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51D5" w14:textId="276504FD" w:rsidR="00BA4AD1" w:rsidRPr="00B057BB" w:rsidRDefault="00BA4AD1" w:rsidP="00A53839">
      <w:pPr>
        <w:widowControl w:val="0"/>
        <w:pBdr>
          <w:top w:val="single" w:sz="4" w:space="1" w:color="auto"/>
          <w:left w:val="single" w:sz="4" w:space="4" w:color="auto"/>
          <w:bottom w:val="single" w:sz="4" w:space="1" w:color="auto"/>
          <w:right w:val="single" w:sz="4" w:space="4" w:color="auto"/>
        </w:pBdr>
        <w:rPr>
          <w:ins w:id="0" w:author="BMS" w:date="2025-07-08T09:56:00Z"/>
        </w:rPr>
      </w:pPr>
      <w:ins w:id="1" w:author="BMS" w:date="2025-07-08T09:56:00Z">
        <w:r w:rsidRPr="00B057BB">
          <w:t>Niniejszy dokument to zatwierdzone druki informacyjne produktu leczniczego Imnovid z wyróżnionymi zmianami wprowadzonymi od czasu poprzedniej procedury, mającymi wpływ na druki informacyjne (</w:t>
        </w:r>
      </w:ins>
      <w:ins w:id="2" w:author="BMS [2]" w:date="2025-07-14T13:05:00Z">
        <w:r w:rsidR="00A53839" w:rsidRPr="00A53839">
          <w:t>EMEA/H/C/002682/N/0053</w:t>
        </w:r>
      </w:ins>
      <w:ins w:id="3" w:author="BMS" w:date="2025-07-08T09:56:00Z">
        <w:r w:rsidRPr="00B057BB">
          <w:t>).</w:t>
        </w:r>
      </w:ins>
    </w:p>
    <w:p w14:paraId="2E200749" w14:textId="77777777" w:rsidR="00BA4AD1" w:rsidRPr="00B057BB" w:rsidRDefault="00BA4AD1">
      <w:pPr>
        <w:widowControl w:val="0"/>
        <w:pBdr>
          <w:top w:val="single" w:sz="4" w:space="1" w:color="auto"/>
          <w:left w:val="single" w:sz="4" w:space="4" w:color="auto"/>
          <w:bottom w:val="single" w:sz="4" w:space="1" w:color="auto"/>
          <w:right w:val="single" w:sz="4" w:space="4" w:color="auto"/>
        </w:pBdr>
        <w:rPr>
          <w:ins w:id="4" w:author="BMS" w:date="2025-07-08T09:56:00Z"/>
        </w:rPr>
      </w:pPr>
    </w:p>
    <w:p w14:paraId="1DC44A1F" w14:textId="77777777" w:rsidR="00BA4AD1" w:rsidRPr="00B057BB" w:rsidRDefault="00BA4AD1">
      <w:pPr>
        <w:pStyle w:val="Dnex1"/>
        <w:rPr>
          <w:ins w:id="5" w:author="BMS" w:date="2025-07-08T09:56:00Z"/>
          <w:rStyle w:val="StatementHyperlink"/>
          <w:rFonts w:eastAsia="Calibri"/>
          <w:vanish w:val="0"/>
          <w:szCs w:val="22"/>
          <w:lang w:val="pl-PL"/>
        </w:rPr>
      </w:pPr>
      <w:ins w:id="6" w:author="BMS" w:date="2025-07-08T09:56:00Z">
        <w:r w:rsidRPr="00B057BB">
          <w:rPr>
            <w:vanish w:val="0"/>
            <w:szCs w:val="22"/>
            <w:lang w:val="pl-PL"/>
          </w:rPr>
          <w:t xml:space="preserve">Więcej informacji znajduje się na stronie internetowej Europejskiej Agencji Leków: </w:t>
        </w:r>
        <w:r>
          <w:fldChar w:fldCharType="begin"/>
        </w:r>
        <w:r>
          <w:instrText>HYPERLINK "https://www.ema.europa.eu/en/medicines/human/epar/imnovid"</w:instrText>
        </w:r>
        <w:r>
          <w:fldChar w:fldCharType="separate"/>
        </w:r>
        <w:r w:rsidRPr="00B057BB">
          <w:rPr>
            <w:rStyle w:val="StatementHyperlink"/>
            <w:rFonts w:eastAsia="Malgun Gothic"/>
            <w:vanish w:val="0"/>
            <w:szCs w:val="22"/>
          </w:rPr>
          <w:t>https://www.ema.europa.eu/en/medicines/human/EPAR/imnovid</w:t>
        </w:r>
        <w:r>
          <w:fldChar w:fldCharType="end"/>
        </w:r>
      </w:ins>
    </w:p>
    <w:p w14:paraId="0E5C4F7F" w14:textId="77777777" w:rsidR="00016FB3" w:rsidRPr="00C1262E" w:rsidDel="00B057BB" w:rsidRDefault="00016FB3" w:rsidP="006038E7">
      <w:pPr>
        <w:jc w:val="center"/>
        <w:rPr>
          <w:del w:id="7" w:author="BMS" w:date="2025-07-10T12:23:00Z"/>
          <w:bCs/>
          <w:color w:val="000000"/>
          <w:lang w:val="en-GB"/>
        </w:rPr>
      </w:pPr>
    </w:p>
    <w:p w14:paraId="06627283" w14:textId="77777777" w:rsidR="00016FB3" w:rsidRPr="00C1262E" w:rsidDel="00B057BB" w:rsidRDefault="00016FB3" w:rsidP="006038E7">
      <w:pPr>
        <w:jc w:val="center"/>
        <w:rPr>
          <w:del w:id="8" w:author="BMS" w:date="2025-07-10T12:23:00Z"/>
          <w:bCs/>
          <w:color w:val="000000"/>
          <w:lang w:val="en-GB"/>
        </w:rPr>
      </w:pPr>
    </w:p>
    <w:p w14:paraId="09CFC7FC" w14:textId="77777777" w:rsidR="00016FB3" w:rsidRPr="00C1262E" w:rsidDel="00B057BB" w:rsidRDefault="00016FB3" w:rsidP="006038E7">
      <w:pPr>
        <w:jc w:val="center"/>
        <w:rPr>
          <w:del w:id="9" w:author="BMS" w:date="2025-07-10T12:23:00Z"/>
          <w:bCs/>
          <w:color w:val="000000"/>
          <w:lang w:val="en-GB"/>
        </w:rPr>
      </w:pPr>
    </w:p>
    <w:p w14:paraId="0337D176" w14:textId="77777777" w:rsidR="00016FB3" w:rsidRPr="00C1262E" w:rsidDel="00B057BB" w:rsidRDefault="00016FB3" w:rsidP="006038E7">
      <w:pPr>
        <w:jc w:val="center"/>
        <w:rPr>
          <w:del w:id="10" w:author="BMS" w:date="2025-07-10T12:23:00Z"/>
          <w:bCs/>
          <w:color w:val="000000"/>
          <w:lang w:val="en-GB"/>
        </w:rPr>
      </w:pPr>
    </w:p>
    <w:p w14:paraId="0F6B5737" w14:textId="77777777" w:rsidR="00016FB3" w:rsidRPr="00C1262E" w:rsidDel="00B057BB" w:rsidRDefault="00016FB3" w:rsidP="006038E7">
      <w:pPr>
        <w:jc w:val="center"/>
        <w:rPr>
          <w:del w:id="11" w:author="BMS" w:date="2025-07-10T12:23:00Z"/>
          <w:bCs/>
          <w:color w:val="000000"/>
          <w:lang w:val="en-GB"/>
        </w:rPr>
      </w:pPr>
    </w:p>
    <w:p w14:paraId="23FD8711" w14:textId="77777777" w:rsidR="00016FB3" w:rsidRPr="00C1262E" w:rsidDel="00B057BB" w:rsidRDefault="00016FB3" w:rsidP="006038E7">
      <w:pPr>
        <w:jc w:val="center"/>
        <w:rPr>
          <w:del w:id="12" w:author="BMS" w:date="2025-07-10T12:23:00Z"/>
          <w:bCs/>
          <w:color w:val="000000"/>
          <w:lang w:val="en-GB"/>
        </w:rPr>
      </w:pPr>
    </w:p>
    <w:p w14:paraId="5033567D" w14:textId="77777777" w:rsidR="00016FB3" w:rsidRPr="00C1262E" w:rsidRDefault="00016FB3" w:rsidP="006038E7">
      <w:pPr>
        <w:jc w:val="center"/>
        <w:rPr>
          <w:bCs/>
          <w:color w:val="000000"/>
          <w:lang w:val="en-GB"/>
        </w:rPr>
      </w:pPr>
    </w:p>
    <w:p w14:paraId="5C89E5E8" w14:textId="77777777" w:rsidR="00016FB3" w:rsidRPr="00C1262E" w:rsidRDefault="00016FB3" w:rsidP="006038E7">
      <w:pPr>
        <w:jc w:val="center"/>
        <w:rPr>
          <w:bCs/>
          <w:color w:val="000000"/>
          <w:lang w:val="en-GB"/>
        </w:rPr>
      </w:pPr>
    </w:p>
    <w:p w14:paraId="3145CFB9" w14:textId="77777777" w:rsidR="00016FB3" w:rsidRPr="00C1262E" w:rsidRDefault="00016FB3" w:rsidP="006038E7">
      <w:pPr>
        <w:jc w:val="center"/>
        <w:rPr>
          <w:bCs/>
          <w:color w:val="000000"/>
          <w:lang w:val="en-GB"/>
        </w:rPr>
      </w:pPr>
    </w:p>
    <w:p w14:paraId="5E3EA8E6" w14:textId="77777777" w:rsidR="00016FB3" w:rsidRPr="00C1262E" w:rsidRDefault="00016FB3" w:rsidP="006038E7">
      <w:pPr>
        <w:jc w:val="center"/>
        <w:rPr>
          <w:bCs/>
          <w:color w:val="000000"/>
          <w:lang w:val="en-GB"/>
        </w:rPr>
      </w:pPr>
    </w:p>
    <w:p w14:paraId="24E25E57" w14:textId="77777777" w:rsidR="00016FB3" w:rsidRPr="00C1262E" w:rsidRDefault="00016FB3" w:rsidP="006038E7">
      <w:pPr>
        <w:jc w:val="center"/>
        <w:rPr>
          <w:bCs/>
          <w:color w:val="000000"/>
          <w:lang w:val="en-GB"/>
        </w:rPr>
      </w:pPr>
    </w:p>
    <w:p w14:paraId="1B4A00D5" w14:textId="77777777" w:rsidR="00016FB3" w:rsidRPr="00C1262E" w:rsidRDefault="00016FB3" w:rsidP="006038E7">
      <w:pPr>
        <w:jc w:val="center"/>
        <w:rPr>
          <w:bCs/>
          <w:color w:val="000000"/>
          <w:lang w:val="en-GB"/>
        </w:rPr>
      </w:pPr>
    </w:p>
    <w:p w14:paraId="010E9AF6" w14:textId="77777777" w:rsidR="00016FB3" w:rsidRPr="00C1262E" w:rsidRDefault="00016FB3" w:rsidP="006038E7">
      <w:pPr>
        <w:jc w:val="center"/>
        <w:rPr>
          <w:bCs/>
          <w:color w:val="000000"/>
          <w:lang w:val="en-GB"/>
        </w:rPr>
      </w:pPr>
    </w:p>
    <w:p w14:paraId="285B8FF5" w14:textId="77777777" w:rsidR="00016FB3" w:rsidRPr="00C1262E" w:rsidRDefault="00016FB3" w:rsidP="006038E7">
      <w:pPr>
        <w:jc w:val="center"/>
        <w:rPr>
          <w:bCs/>
          <w:color w:val="000000"/>
          <w:lang w:val="en-GB"/>
        </w:rPr>
      </w:pPr>
    </w:p>
    <w:p w14:paraId="5BAE7382" w14:textId="77777777" w:rsidR="00016FB3" w:rsidRPr="00C1262E" w:rsidRDefault="00016FB3" w:rsidP="006038E7">
      <w:pPr>
        <w:jc w:val="center"/>
        <w:rPr>
          <w:bCs/>
          <w:color w:val="000000"/>
          <w:lang w:val="en-GB"/>
        </w:rPr>
      </w:pPr>
    </w:p>
    <w:p w14:paraId="4E922ED6" w14:textId="77777777" w:rsidR="00016FB3" w:rsidRPr="00C1262E" w:rsidRDefault="00016FB3" w:rsidP="006038E7">
      <w:pPr>
        <w:jc w:val="center"/>
        <w:rPr>
          <w:bCs/>
          <w:color w:val="000000"/>
          <w:lang w:val="en-GB"/>
        </w:rPr>
      </w:pPr>
    </w:p>
    <w:p w14:paraId="591B996A" w14:textId="77777777" w:rsidR="00016FB3" w:rsidRPr="00C1262E" w:rsidRDefault="00016FB3" w:rsidP="006038E7">
      <w:pPr>
        <w:jc w:val="center"/>
        <w:rPr>
          <w:bCs/>
          <w:color w:val="000000"/>
          <w:lang w:val="en-GB"/>
        </w:rPr>
      </w:pPr>
    </w:p>
    <w:p w14:paraId="12D950E6" w14:textId="77777777" w:rsidR="00016FB3" w:rsidRPr="00C1262E" w:rsidRDefault="00016FB3" w:rsidP="006038E7">
      <w:pPr>
        <w:jc w:val="center"/>
        <w:rPr>
          <w:bCs/>
          <w:color w:val="000000"/>
          <w:lang w:val="en-GB"/>
        </w:rPr>
      </w:pPr>
    </w:p>
    <w:p w14:paraId="360155C8" w14:textId="77777777" w:rsidR="00016FB3" w:rsidRPr="00C1262E" w:rsidRDefault="00016FB3" w:rsidP="006038E7">
      <w:pPr>
        <w:jc w:val="center"/>
        <w:rPr>
          <w:bCs/>
          <w:color w:val="000000"/>
          <w:lang w:val="en-GB"/>
        </w:rPr>
      </w:pPr>
    </w:p>
    <w:p w14:paraId="6C44A568" w14:textId="77777777" w:rsidR="00016FB3" w:rsidRPr="00C1262E" w:rsidRDefault="00016FB3" w:rsidP="006038E7">
      <w:pPr>
        <w:jc w:val="center"/>
        <w:rPr>
          <w:bCs/>
          <w:color w:val="000000"/>
          <w:lang w:val="en-GB"/>
        </w:rPr>
      </w:pPr>
    </w:p>
    <w:p w14:paraId="208A7920" w14:textId="77777777" w:rsidR="00016FB3" w:rsidRPr="00C1262E" w:rsidRDefault="00016FB3" w:rsidP="006038E7">
      <w:pPr>
        <w:jc w:val="center"/>
        <w:rPr>
          <w:bCs/>
          <w:color w:val="000000"/>
          <w:lang w:val="en-GB"/>
        </w:rPr>
      </w:pPr>
    </w:p>
    <w:p w14:paraId="7B557B4A" w14:textId="77777777" w:rsidR="00016FB3" w:rsidRPr="00C1262E" w:rsidRDefault="00016FB3" w:rsidP="006038E7">
      <w:pPr>
        <w:jc w:val="center"/>
        <w:rPr>
          <w:bCs/>
          <w:color w:val="000000"/>
          <w:lang w:val="en-GB"/>
        </w:rPr>
      </w:pPr>
    </w:p>
    <w:p w14:paraId="1967CEB4" w14:textId="77777777" w:rsidR="00982E42" w:rsidRPr="00C1262E" w:rsidRDefault="00982E42" w:rsidP="006038E7">
      <w:pPr>
        <w:jc w:val="center"/>
        <w:rPr>
          <w:bCs/>
          <w:color w:val="000000"/>
          <w:lang w:val="en-GB"/>
        </w:rPr>
      </w:pPr>
    </w:p>
    <w:p w14:paraId="3E719CF1" w14:textId="77777777" w:rsidR="00016FB3" w:rsidRPr="00C1262E" w:rsidRDefault="00016FB3" w:rsidP="006038E7">
      <w:pPr>
        <w:jc w:val="center"/>
        <w:rPr>
          <w:b/>
          <w:color w:val="000000"/>
        </w:rPr>
      </w:pPr>
      <w:r>
        <w:rPr>
          <w:b/>
          <w:color w:val="000000"/>
        </w:rPr>
        <w:t>AN</w:t>
      </w:r>
      <w:bookmarkStart w:id="13" w:name="_GoBack"/>
      <w:bookmarkEnd w:id="13"/>
      <w:r>
        <w:rPr>
          <w:b/>
          <w:color w:val="000000"/>
        </w:rPr>
        <w:t>EKS I</w:t>
      </w:r>
    </w:p>
    <w:p w14:paraId="279EA351" w14:textId="77777777" w:rsidR="00016FB3" w:rsidRPr="00C1262E" w:rsidRDefault="00016FB3" w:rsidP="006038E7">
      <w:pPr>
        <w:jc w:val="center"/>
        <w:rPr>
          <w:bCs/>
          <w:color w:val="000000"/>
          <w:lang w:val="en-GB"/>
        </w:rPr>
      </w:pPr>
    </w:p>
    <w:p w14:paraId="0BEC2522" w14:textId="77777777" w:rsidR="00016FB3" w:rsidRPr="00C1262E" w:rsidRDefault="00016FB3" w:rsidP="006038E7">
      <w:pPr>
        <w:pStyle w:val="TitleA"/>
      </w:pPr>
      <w:r>
        <w:t>CHARAKTERYSTYKA PRODUKTU LECZNICZEGO</w:t>
      </w:r>
    </w:p>
    <w:p w14:paraId="7D59407F" w14:textId="77777777" w:rsidR="00016FB3" w:rsidRPr="00C1262E" w:rsidDel="002E6041" w:rsidRDefault="00016FB3" w:rsidP="006038E7">
      <w:pPr>
        <w:rPr>
          <w:del w:id="14" w:author="BMS" w:date="2025-06-10T14:43:00Z"/>
        </w:rPr>
      </w:pPr>
      <w:r>
        <w:br w:type="page"/>
      </w:r>
      <w:del w:id="15" w:author="BMS" w:date="2025-06-10T14:43:00Z">
        <w:r w:rsidR="00A53839">
          <w:rPr>
            <w:noProof/>
          </w:rPr>
          <w:lastRenderedPageBreak/>
          <w:pict w14:anchorId="6BF63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5pt;height:15pt;visibility:visible">
              <v:imagedata r:id="rId11" o:title="BT_1000x858px"/>
            </v:shape>
          </w:pict>
        </w:r>
        <w:r w:rsidDel="002E6041">
          <w:delTex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delText>
        </w:r>
      </w:del>
    </w:p>
    <w:p w14:paraId="640C3C59" w14:textId="77777777" w:rsidR="00016FB3" w:rsidRPr="002E6BB0" w:rsidDel="002E6041" w:rsidRDefault="00016FB3" w:rsidP="006038E7">
      <w:pPr>
        <w:rPr>
          <w:del w:id="16" w:author="BMS" w:date="2025-06-10T14:43:00Z"/>
          <w:rFonts w:eastAsia="SimSun"/>
          <w:noProof/>
          <w:color w:val="000000"/>
          <w:lang w:eastAsia="zh-CN"/>
        </w:rPr>
      </w:pPr>
    </w:p>
    <w:p w14:paraId="4474180B" w14:textId="77777777" w:rsidR="00D94D1E" w:rsidRPr="002E6BB0" w:rsidDel="002E6041" w:rsidRDefault="00D94D1E" w:rsidP="006038E7">
      <w:pPr>
        <w:rPr>
          <w:del w:id="17" w:author="BMS" w:date="2025-06-10T14:43:00Z"/>
          <w:rFonts w:eastAsia="SimSun"/>
          <w:noProof/>
          <w:color w:val="000000"/>
          <w:lang w:eastAsia="zh-CN"/>
        </w:rPr>
      </w:pPr>
    </w:p>
    <w:p w14:paraId="34CB458C" w14:textId="77777777" w:rsidR="00D94D1E" w:rsidRPr="00C1262E" w:rsidRDefault="00D94D1E" w:rsidP="006038E7">
      <w:pPr>
        <w:pStyle w:val="Heading10"/>
      </w:pPr>
      <w:r>
        <w:t>1.</w:t>
      </w:r>
      <w:r>
        <w:tab/>
        <w:t>NAZWA PRODUKTU LECZNICZEGO</w:t>
      </w:r>
    </w:p>
    <w:p w14:paraId="7537E6BF" w14:textId="77777777" w:rsidR="00D94D1E" w:rsidRPr="002E6BB0" w:rsidRDefault="00D94D1E" w:rsidP="00B60C07">
      <w:pPr>
        <w:keepNext/>
        <w:rPr>
          <w:color w:val="000000"/>
        </w:rPr>
      </w:pPr>
    </w:p>
    <w:p w14:paraId="7C9C13E3" w14:textId="77777777" w:rsidR="00D94D1E" w:rsidRPr="00C1262E" w:rsidRDefault="00434A19" w:rsidP="006038E7">
      <w:pPr>
        <w:rPr>
          <w:color w:val="000000"/>
        </w:rPr>
      </w:pPr>
      <w:r>
        <w:rPr>
          <w:color w:val="000000"/>
        </w:rPr>
        <w:t>Imnovid 1 mg kapsułki twarde</w:t>
      </w:r>
    </w:p>
    <w:p w14:paraId="0AB3D7E4" w14:textId="77777777" w:rsidR="00D94D1E" w:rsidRPr="00C1262E" w:rsidRDefault="00801671" w:rsidP="006038E7">
      <w:pPr>
        <w:rPr>
          <w:color w:val="000000"/>
        </w:rPr>
      </w:pPr>
      <w:r>
        <w:rPr>
          <w:color w:val="000000"/>
        </w:rPr>
        <w:t>Imnovid 2 mg kapsułki twarde</w:t>
      </w:r>
    </w:p>
    <w:p w14:paraId="306DF303" w14:textId="77777777" w:rsidR="00801671" w:rsidRPr="00C1262E" w:rsidRDefault="00801671" w:rsidP="006038E7">
      <w:pPr>
        <w:rPr>
          <w:color w:val="000000"/>
        </w:rPr>
      </w:pPr>
      <w:r>
        <w:rPr>
          <w:color w:val="000000"/>
        </w:rPr>
        <w:t>Imnovid 3 mg kapsułki twarde</w:t>
      </w:r>
    </w:p>
    <w:p w14:paraId="051081E0" w14:textId="77777777" w:rsidR="00801671" w:rsidRPr="00C1262E" w:rsidRDefault="00801671" w:rsidP="006038E7">
      <w:pPr>
        <w:rPr>
          <w:color w:val="000000"/>
        </w:rPr>
      </w:pPr>
      <w:r>
        <w:rPr>
          <w:color w:val="000000"/>
        </w:rPr>
        <w:t>Imnovid 4 mg kapsułki twarde</w:t>
      </w:r>
    </w:p>
    <w:p w14:paraId="6553224C" w14:textId="77777777" w:rsidR="00D94D1E" w:rsidRPr="002E6BB0" w:rsidRDefault="00D94D1E" w:rsidP="006038E7">
      <w:pPr>
        <w:rPr>
          <w:color w:val="000000"/>
        </w:rPr>
      </w:pPr>
    </w:p>
    <w:p w14:paraId="4157B917" w14:textId="77777777" w:rsidR="00801671" w:rsidRPr="002E6BB0" w:rsidRDefault="00801671" w:rsidP="006038E7">
      <w:pPr>
        <w:rPr>
          <w:color w:val="000000"/>
        </w:rPr>
      </w:pPr>
    </w:p>
    <w:p w14:paraId="5D648E61" w14:textId="77777777" w:rsidR="00D94D1E" w:rsidRPr="00C1262E" w:rsidRDefault="00D94D1E" w:rsidP="006038E7">
      <w:pPr>
        <w:pStyle w:val="Heading10"/>
      </w:pPr>
      <w:r>
        <w:t>2.</w:t>
      </w:r>
      <w:r>
        <w:tab/>
        <w:t>SKŁAD JAKOŚCIOWY I ILOŚCIOWY</w:t>
      </w:r>
    </w:p>
    <w:p w14:paraId="75B71612" w14:textId="77777777" w:rsidR="00D94D1E" w:rsidRPr="002E6BB0" w:rsidRDefault="00D94D1E" w:rsidP="00B60C07">
      <w:pPr>
        <w:keepNext/>
        <w:rPr>
          <w:color w:val="000000"/>
        </w:rPr>
      </w:pPr>
    </w:p>
    <w:p w14:paraId="0BD6B3E4" w14:textId="77777777" w:rsidR="00801671" w:rsidRPr="00C1262E" w:rsidRDefault="000A3178" w:rsidP="00B60C07">
      <w:pPr>
        <w:keepNext/>
        <w:rPr>
          <w:color w:val="000000"/>
          <w:u w:val="single"/>
        </w:rPr>
      </w:pPr>
      <w:r>
        <w:rPr>
          <w:color w:val="000000"/>
          <w:u w:val="single"/>
        </w:rPr>
        <w:t>Produkt leczniczy Imnovid 1 mg kapsułki twarde</w:t>
      </w:r>
    </w:p>
    <w:p w14:paraId="46BFF557" w14:textId="77777777" w:rsidR="00703210" w:rsidRPr="002E6BB0" w:rsidRDefault="00703210" w:rsidP="00B60C07">
      <w:pPr>
        <w:keepNext/>
        <w:rPr>
          <w:color w:val="000000"/>
        </w:rPr>
      </w:pPr>
    </w:p>
    <w:p w14:paraId="4D33D755" w14:textId="77777777" w:rsidR="00D94D1E" w:rsidRPr="00C1262E" w:rsidRDefault="00D94D1E" w:rsidP="006038E7">
      <w:pPr>
        <w:rPr>
          <w:color w:val="000000"/>
          <w:shd w:val="pct15" w:color="auto" w:fill="FFFFFF"/>
        </w:rPr>
      </w:pPr>
      <w:r>
        <w:rPr>
          <w:color w:val="000000"/>
        </w:rPr>
        <w:t>Każda kapsułka twarda zawiera 1 mg pomalidomidu.</w:t>
      </w:r>
    </w:p>
    <w:p w14:paraId="58D8B1B7" w14:textId="77777777" w:rsidR="00D94D1E" w:rsidRPr="002E6BB0" w:rsidRDefault="00D94D1E" w:rsidP="006038E7">
      <w:pPr>
        <w:rPr>
          <w:color w:val="000000"/>
        </w:rPr>
      </w:pPr>
    </w:p>
    <w:p w14:paraId="0C26B185" w14:textId="77777777" w:rsidR="00801671" w:rsidRPr="00C1262E" w:rsidRDefault="00801671" w:rsidP="00B60C07">
      <w:pPr>
        <w:keepNext/>
        <w:rPr>
          <w:color w:val="000000"/>
          <w:u w:val="single"/>
        </w:rPr>
      </w:pPr>
      <w:r>
        <w:rPr>
          <w:color w:val="000000"/>
          <w:u w:val="single"/>
        </w:rPr>
        <w:t>Produkt leczniczy Imnovid 2 mg kapsułki twarde</w:t>
      </w:r>
    </w:p>
    <w:p w14:paraId="4374EE58" w14:textId="77777777" w:rsidR="00703210" w:rsidRPr="002E6BB0" w:rsidRDefault="00703210" w:rsidP="00B60C07">
      <w:pPr>
        <w:keepNext/>
        <w:rPr>
          <w:color w:val="000000"/>
        </w:rPr>
      </w:pPr>
    </w:p>
    <w:p w14:paraId="77E87431" w14:textId="77777777" w:rsidR="00801671" w:rsidRPr="00C1262E" w:rsidRDefault="00801671" w:rsidP="006038E7">
      <w:pPr>
        <w:rPr>
          <w:color w:val="000000"/>
        </w:rPr>
      </w:pPr>
      <w:r>
        <w:rPr>
          <w:color w:val="000000"/>
        </w:rPr>
        <w:t>Każda kapsułka twarda zawiera 2 mg pomalidomidu.</w:t>
      </w:r>
    </w:p>
    <w:p w14:paraId="2BBE6DEB" w14:textId="77777777" w:rsidR="00801671" w:rsidRPr="002E6BB0" w:rsidRDefault="00801671" w:rsidP="006038E7">
      <w:pPr>
        <w:rPr>
          <w:color w:val="000000"/>
        </w:rPr>
      </w:pPr>
    </w:p>
    <w:p w14:paraId="438B9C6C" w14:textId="77777777" w:rsidR="00801671" w:rsidRPr="00C1262E" w:rsidRDefault="00801671" w:rsidP="00B60C07">
      <w:pPr>
        <w:keepNext/>
        <w:rPr>
          <w:color w:val="000000"/>
          <w:u w:val="single"/>
        </w:rPr>
      </w:pPr>
      <w:r>
        <w:rPr>
          <w:color w:val="000000"/>
          <w:u w:val="single"/>
        </w:rPr>
        <w:t>Produkt leczniczy Imnovid 3 mg kapsułki twarde</w:t>
      </w:r>
    </w:p>
    <w:p w14:paraId="5DFCC315" w14:textId="77777777" w:rsidR="00703210" w:rsidRPr="002E6BB0" w:rsidRDefault="00703210" w:rsidP="00B60C07">
      <w:pPr>
        <w:keepNext/>
        <w:rPr>
          <w:color w:val="000000"/>
        </w:rPr>
      </w:pPr>
    </w:p>
    <w:p w14:paraId="44D4F364" w14:textId="77777777" w:rsidR="00801671" w:rsidRPr="00C1262E" w:rsidRDefault="00801671" w:rsidP="006038E7">
      <w:pPr>
        <w:rPr>
          <w:color w:val="000000"/>
        </w:rPr>
      </w:pPr>
      <w:r>
        <w:rPr>
          <w:color w:val="000000"/>
        </w:rPr>
        <w:t>Każda kapsułka twarda zawiera 3 mg pomalidomidu.</w:t>
      </w:r>
    </w:p>
    <w:p w14:paraId="388A1959" w14:textId="77777777" w:rsidR="00801671" w:rsidRPr="002E6BB0" w:rsidRDefault="00801671" w:rsidP="006038E7">
      <w:pPr>
        <w:rPr>
          <w:color w:val="000000"/>
        </w:rPr>
      </w:pPr>
    </w:p>
    <w:p w14:paraId="24FB32E4" w14:textId="77777777" w:rsidR="00801671" w:rsidRPr="00C1262E" w:rsidRDefault="00801671" w:rsidP="00B60C07">
      <w:pPr>
        <w:keepNext/>
        <w:rPr>
          <w:color w:val="000000"/>
          <w:u w:val="single"/>
        </w:rPr>
      </w:pPr>
      <w:r>
        <w:rPr>
          <w:color w:val="000000"/>
          <w:u w:val="single"/>
        </w:rPr>
        <w:t>Produkt leczniczy Imnovid 4 mg kapsułki twarde</w:t>
      </w:r>
    </w:p>
    <w:p w14:paraId="53DC1A36" w14:textId="77777777" w:rsidR="00703210" w:rsidRPr="002E6BB0" w:rsidRDefault="00703210" w:rsidP="00B60C07">
      <w:pPr>
        <w:keepNext/>
        <w:rPr>
          <w:color w:val="000000"/>
        </w:rPr>
      </w:pPr>
    </w:p>
    <w:p w14:paraId="3DE66B19" w14:textId="77777777" w:rsidR="00801671" w:rsidRPr="00C1262E" w:rsidRDefault="000A3178" w:rsidP="006038E7">
      <w:pPr>
        <w:rPr>
          <w:color w:val="000000"/>
        </w:rPr>
      </w:pPr>
      <w:r>
        <w:rPr>
          <w:color w:val="000000"/>
        </w:rPr>
        <w:t>Każda kapsułka twarda zawiera 4 mg pomalidomidu.</w:t>
      </w:r>
    </w:p>
    <w:p w14:paraId="4BA783FC" w14:textId="77777777" w:rsidR="00801671" w:rsidRPr="002E6BB0" w:rsidRDefault="00801671" w:rsidP="006038E7">
      <w:pPr>
        <w:rPr>
          <w:color w:val="000000"/>
        </w:rPr>
      </w:pPr>
    </w:p>
    <w:p w14:paraId="747F3595" w14:textId="77777777" w:rsidR="00D94D1E" w:rsidRPr="00C1262E" w:rsidRDefault="00D94D1E" w:rsidP="006038E7">
      <w:pPr>
        <w:rPr>
          <w:color w:val="000000"/>
        </w:rPr>
      </w:pPr>
      <w:r>
        <w:rPr>
          <w:color w:val="000000"/>
        </w:rPr>
        <w:t>Pełny wykaz substancji pomocniczych, patrz punkt 6.1.</w:t>
      </w:r>
    </w:p>
    <w:p w14:paraId="4F378991" w14:textId="77777777" w:rsidR="00D94D1E" w:rsidRPr="002E6BB0" w:rsidRDefault="00D94D1E" w:rsidP="006038E7">
      <w:pPr>
        <w:rPr>
          <w:color w:val="000000"/>
        </w:rPr>
      </w:pPr>
    </w:p>
    <w:p w14:paraId="20A56402" w14:textId="77777777" w:rsidR="00D94D1E" w:rsidRPr="002E6BB0" w:rsidRDefault="00D94D1E" w:rsidP="006038E7">
      <w:pPr>
        <w:rPr>
          <w:color w:val="000000"/>
        </w:rPr>
      </w:pPr>
    </w:p>
    <w:p w14:paraId="03FA5C86" w14:textId="77777777" w:rsidR="00D94D1E" w:rsidRPr="00C1262E" w:rsidRDefault="00D94D1E" w:rsidP="006038E7">
      <w:pPr>
        <w:pStyle w:val="Heading10"/>
      </w:pPr>
      <w:r>
        <w:t>3.</w:t>
      </w:r>
      <w:r>
        <w:tab/>
        <w:t>POSTAĆ FARMACEUTYCZNA</w:t>
      </w:r>
    </w:p>
    <w:p w14:paraId="36BC3235" w14:textId="77777777" w:rsidR="00D94D1E" w:rsidRPr="002E6BB0" w:rsidRDefault="00D94D1E" w:rsidP="00B60C07">
      <w:pPr>
        <w:keepNext/>
        <w:autoSpaceDE w:val="0"/>
        <w:autoSpaceDN w:val="0"/>
        <w:adjustRightInd w:val="0"/>
        <w:rPr>
          <w:color w:val="000000"/>
        </w:rPr>
      </w:pPr>
    </w:p>
    <w:p w14:paraId="6CDEF790" w14:textId="77777777" w:rsidR="00D94D1E" w:rsidRPr="00C1262E" w:rsidRDefault="00D94D1E" w:rsidP="006038E7">
      <w:pPr>
        <w:rPr>
          <w:color w:val="000000"/>
        </w:rPr>
      </w:pPr>
      <w:r>
        <w:rPr>
          <w:color w:val="000000"/>
        </w:rPr>
        <w:t>Kapsułka twarda.</w:t>
      </w:r>
    </w:p>
    <w:p w14:paraId="40CC4720" w14:textId="77777777" w:rsidR="00801671" w:rsidRPr="002E6BB0" w:rsidRDefault="00801671" w:rsidP="006038E7">
      <w:pPr>
        <w:rPr>
          <w:color w:val="000000"/>
        </w:rPr>
      </w:pPr>
    </w:p>
    <w:p w14:paraId="77D15B2E" w14:textId="77777777" w:rsidR="000E6DAC" w:rsidRPr="00C1262E" w:rsidRDefault="00434A19" w:rsidP="00B60C07">
      <w:pPr>
        <w:keepNext/>
        <w:rPr>
          <w:color w:val="000000"/>
        </w:rPr>
      </w:pPr>
      <w:r>
        <w:rPr>
          <w:color w:val="000000"/>
          <w:u w:val="single"/>
        </w:rPr>
        <w:t>Produkt leczniczy Imnovid 1 mg kapsułki twarde</w:t>
      </w:r>
    </w:p>
    <w:p w14:paraId="35A3FBA2" w14:textId="77777777" w:rsidR="00703210" w:rsidRPr="002E6BB0" w:rsidRDefault="00703210" w:rsidP="00B60C07">
      <w:pPr>
        <w:keepNext/>
        <w:rPr>
          <w:color w:val="000000"/>
        </w:rPr>
      </w:pPr>
    </w:p>
    <w:p w14:paraId="6EF93C82" w14:textId="77777777" w:rsidR="00D94D1E" w:rsidRPr="00C1262E" w:rsidRDefault="00D94D1E" w:rsidP="006038E7">
      <w:pPr>
        <w:rPr>
          <w:color w:val="000000"/>
        </w:rPr>
      </w:pPr>
      <w:r>
        <w:rPr>
          <w:color w:val="000000"/>
        </w:rPr>
        <w:t>Kapsułka żelatynowa twarda, rozmiar 3, z ciemnoniebieskim, nieprzezroczystym wieczkiem i żółtym nieprzezroczystym korpusem, z nadrukiem ,,POML” białym tuszem i „1 mg” czarnym tuszem.</w:t>
      </w:r>
    </w:p>
    <w:p w14:paraId="6A932C14" w14:textId="77777777" w:rsidR="00D94D1E" w:rsidRPr="002E6BB0" w:rsidRDefault="00D94D1E" w:rsidP="006038E7">
      <w:pPr>
        <w:rPr>
          <w:color w:val="000000"/>
        </w:rPr>
      </w:pPr>
    </w:p>
    <w:p w14:paraId="2B0EE7FD" w14:textId="77777777" w:rsidR="00D94D1E" w:rsidRPr="00C1262E" w:rsidRDefault="00801671" w:rsidP="00B60C07">
      <w:pPr>
        <w:keepNext/>
        <w:rPr>
          <w:color w:val="000000"/>
        </w:rPr>
      </w:pPr>
      <w:r>
        <w:rPr>
          <w:color w:val="000000"/>
          <w:u w:val="single"/>
        </w:rPr>
        <w:t>Produkt leczniczy Imnovid 2 mg kapsułki twarde</w:t>
      </w:r>
    </w:p>
    <w:p w14:paraId="75E69DE3" w14:textId="77777777" w:rsidR="00703210" w:rsidRPr="002E6BB0" w:rsidRDefault="00703210" w:rsidP="00B60C07">
      <w:pPr>
        <w:keepNext/>
        <w:rPr>
          <w:color w:val="000000"/>
        </w:rPr>
      </w:pPr>
    </w:p>
    <w:p w14:paraId="2B440A86" w14:textId="77777777" w:rsidR="00801671" w:rsidRPr="00C1262E" w:rsidRDefault="00801671" w:rsidP="006038E7">
      <w:pPr>
        <w:rPr>
          <w:color w:val="000000"/>
        </w:rPr>
      </w:pPr>
      <w:r>
        <w:rPr>
          <w:color w:val="000000"/>
        </w:rPr>
        <w:t>Kapsułka żelatynowa twarda, rozmiar 1, z ciemnoniebieskim, nieprzezroczystym wieczkiem i pomarańczowym nieprzezroczystym korpusem, z nadrukiem ,,POML 2 mg” białym tuszem.</w:t>
      </w:r>
    </w:p>
    <w:p w14:paraId="6C54704C" w14:textId="77777777" w:rsidR="00801671" w:rsidRPr="002E6BB0" w:rsidRDefault="00801671" w:rsidP="006038E7">
      <w:pPr>
        <w:rPr>
          <w:color w:val="000000"/>
        </w:rPr>
      </w:pPr>
    </w:p>
    <w:p w14:paraId="7E650798" w14:textId="77777777" w:rsidR="00801671" w:rsidRPr="00C1262E" w:rsidRDefault="00801671" w:rsidP="006038E7">
      <w:pPr>
        <w:keepNext/>
        <w:rPr>
          <w:color w:val="000000"/>
        </w:rPr>
      </w:pPr>
      <w:r>
        <w:rPr>
          <w:color w:val="000000"/>
          <w:u w:val="single"/>
        </w:rPr>
        <w:t>Produkt leczniczy Imnovid 3 mg kapsułki twarde</w:t>
      </w:r>
    </w:p>
    <w:p w14:paraId="04E15952" w14:textId="77777777" w:rsidR="00703210" w:rsidRPr="002E6BB0" w:rsidRDefault="00703210" w:rsidP="006038E7">
      <w:pPr>
        <w:keepNext/>
        <w:rPr>
          <w:color w:val="000000"/>
        </w:rPr>
      </w:pPr>
    </w:p>
    <w:p w14:paraId="542C3F15" w14:textId="77777777" w:rsidR="00801671" w:rsidRPr="00C1262E" w:rsidRDefault="00801671" w:rsidP="006038E7">
      <w:pPr>
        <w:rPr>
          <w:color w:val="000000"/>
        </w:rPr>
      </w:pPr>
      <w:r>
        <w:rPr>
          <w:color w:val="000000"/>
        </w:rPr>
        <w:t>Kapsułka żelatynowa twarda, rozmiar 1, z ciemnoniebieskim, nieprzezroczystym wieczkiem i zielonym nieprzezroczystym korpusem, z nadrukiem ,,POML 3 mg” białym tuszem.</w:t>
      </w:r>
    </w:p>
    <w:p w14:paraId="407CED7C" w14:textId="77777777" w:rsidR="00801671" w:rsidRPr="002E6BB0" w:rsidRDefault="00801671" w:rsidP="006038E7">
      <w:pPr>
        <w:rPr>
          <w:color w:val="000000"/>
        </w:rPr>
      </w:pPr>
    </w:p>
    <w:p w14:paraId="13AF7442" w14:textId="77777777" w:rsidR="00801671" w:rsidRPr="00C1262E" w:rsidRDefault="00801671" w:rsidP="00B60C07">
      <w:pPr>
        <w:keepNext/>
        <w:rPr>
          <w:color w:val="000000"/>
          <w:u w:val="single"/>
        </w:rPr>
      </w:pPr>
      <w:r>
        <w:rPr>
          <w:color w:val="000000"/>
          <w:u w:val="single"/>
        </w:rPr>
        <w:t>Produkt leczniczy Imnovid 4 mg kapsułki twarde</w:t>
      </w:r>
    </w:p>
    <w:p w14:paraId="4D0BC305" w14:textId="77777777" w:rsidR="00703210" w:rsidRPr="002E6BB0" w:rsidRDefault="00703210" w:rsidP="00B60C07">
      <w:pPr>
        <w:keepNext/>
        <w:rPr>
          <w:color w:val="000000"/>
        </w:rPr>
      </w:pPr>
    </w:p>
    <w:p w14:paraId="574575C0" w14:textId="77777777" w:rsidR="00801671" w:rsidRPr="00C1262E" w:rsidRDefault="00801671" w:rsidP="006038E7">
      <w:pPr>
        <w:rPr>
          <w:color w:val="000000"/>
        </w:rPr>
      </w:pPr>
      <w:r>
        <w:rPr>
          <w:color w:val="000000"/>
        </w:rPr>
        <w:t>Kapsułka żelatynowa twarda, rozmiar 1, z ciemnoniebieskim, nieprzezroczystym wieczkiem i niebieskim nieprzezroczystym korpusem, z nadrukiem ,,POML 4 mg” białym tuszem.</w:t>
      </w:r>
    </w:p>
    <w:p w14:paraId="1EC325E9" w14:textId="77777777" w:rsidR="00801671" w:rsidRPr="002E6BB0" w:rsidRDefault="00801671" w:rsidP="006038E7">
      <w:pPr>
        <w:rPr>
          <w:color w:val="000000"/>
        </w:rPr>
      </w:pPr>
    </w:p>
    <w:p w14:paraId="3F922958" w14:textId="77777777" w:rsidR="00801671" w:rsidRPr="002E6BB0" w:rsidRDefault="00801671" w:rsidP="006038E7">
      <w:pPr>
        <w:rPr>
          <w:color w:val="000000"/>
        </w:rPr>
      </w:pPr>
    </w:p>
    <w:p w14:paraId="6548FCAB" w14:textId="77777777" w:rsidR="00D94D1E" w:rsidRPr="00C1262E" w:rsidRDefault="007421A0" w:rsidP="006038E7">
      <w:pPr>
        <w:pStyle w:val="Heading10"/>
      </w:pPr>
      <w:r>
        <w:lastRenderedPageBreak/>
        <w:t>4.</w:t>
      </w:r>
      <w:r>
        <w:tab/>
        <w:t>SZCZEGÓŁOWE DANE KLINICZNE</w:t>
      </w:r>
    </w:p>
    <w:p w14:paraId="3C1214F2" w14:textId="77777777" w:rsidR="00D94D1E" w:rsidRPr="002E6BB0" w:rsidRDefault="00D94D1E" w:rsidP="006038E7">
      <w:pPr>
        <w:keepNext/>
        <w:ind w:left="567" w:hanging="567"/>
        <w:rPr>
          <w:color w:val="000000"/>
        </w:rPr>
      </w:pPr>
    </w:p>
    <w:p w14:paraId="1CBA662D" w14:textId="77777777" w:rsidR="00D94D1E" w:rsidRPr="00C1262E" w:rsidRDefault="00D94D1E" w:rsidP="006038E7">
      <w:pPr>
        <w:pStyle w:val="Heading10"/>
      </w:pPr>
      <w:r>
        <w:t>4.1</w:t>
      </w:r>
      <w:r>
        <w:tab/>
        <w:t>Wskazania do stosowania</w:t>
      </w:r>
    </w:p>
    <w:p w14:paraId="35EE9328" w14:textId="77777777" w:rsidR="00D94D1E" w:rsidRPr="002E6BB0" w:rsidRDefault="00D94D1E" w:rsidP="006038E7">
      <w:pPr>
        <w:keepNext/>
        <w:rPr>
          <w:color w:val="000000"/>
        </w:rPr>
      </w:pPr>
    </w:p>
    <w:p w14:paraId="1C9031F6" w14:textId="77777777" w:rsidR="006D7671" w:rsidRPr="00C1262E" w:rsidRDefault="006D7671" w:rsidP="006038E7">
      <w:pPr>
        <w:rPr>
          <w:color w:val="000000"/>
        </w:rPr>
      </w:pPr>
      <w:r>
        <w:rPr>
          <w:color w:val="000000"/>
        </w:rPr>
        <w:t>Produkt leczniczy Imnovid w skojarzeniu z bortezomibem i deksametazonem jest wskazany w leczeniu dorosłych pacjentów ze szpiczakiem mnogim, u których stosowano uprzednio co najmniej jeden schemat leczenia zawierający lenalidomid.</w:t>
      </w:r>
    </w:p>
    <w:p w14:paraId="62D96855" w14:textId="77777777" w:rsidR="006D7671" w:rsidRPr="002E6BB0" w:rsidRDefault="006D7671" w:rsidP="006038E7">
      <w:pPr>
        <w:rPr>
          <w:color w:val="000000"/>
        </w:rPr>
      </w:pPr>
    </w:p>
    <w:p w14:paraId="49846709" w14:textId="77777777" w:rsidR="00D94D1E" w:rsidRPr="00C1262E" w:rsidRDefault="00434A19" w:rsidP="006038E7">
      <w:pPr>
        <w:rPr>
          <w:color w:val="000000"/>
        </w:rPr>
      </w:pPr>
      <w:r>
        <w:rPr>
          <w:color w:val="000000"/>
        </w:rPr>
        <w:t>Produkt leczniczy Imnovid w skojarzeniu z deksametazonem jest wskazany w leczeniu dorosłych pacjentów z nawrotowym i opornym szpiczakiem mnogim, u których stosowano uprzednio co najmniej dwa schematy leczenia zawierające zarówno lenalidomid i bortezomib, i u których w trakcie ostatniego leczenia nastąpiła progresja choroby.</w:t>
      </w:r>
    </w:p>
    <w:p w14:paraId="77719C28" w14:textId="77777777" w:rsidR="00D94D1E" w:rsidRPr="002E6BB0" w:rsidRDefault="00D94D1E" w:rsidP="006038E7">
      <w:pPr>
        <w:rPr>
          <w:color w:val="000000"/>
        </w:rPr>
      </w:pPr>
    </w:p>
    <w:p w14:paraId="5C80AD34" w14:textId="77777777" w:rsidR="00D94D1E" w:rsidRPr="00C1262E" w:rsidRDefault="00D94D1E" w:rsidP="006038E7">
      <w:pPr>
        <w:pStyle w:val="Heading10"/>
      </w:pPr>
      <w:r>
        <w:t>4.2</w:t>
      </w:r>
      <w:r>
        <w:tab/>
        <w:t>Dawkowanie i sposób podawania</w:t>
      </w:r>
    </w:p>
    <w:p w14:paraId="4F819BB3" w14:textId="77777777" w:rsidR="00D94D1E" w:rsidRPr="002E6BB0" w:rsidRDefault="00D94D1E" w:rsidP="006038E7">
      <w:pPr>
        <w:keepNext/>
        <w:rPr>
          <w:color w:val="000000"/>
          <w:u w:val="single"/>
        </w:rPr>
      </w:pPr>
    </w:p>
    <w:p w14:paraId="3A3F0CE0" w14:textId="77777777" w:rsidR="00D94D1E" w:rsidRPr="00C1262E" w:rsidRDefault="00D94D1E" w:rsidP="006038E7">
      <w:pPr>
        <w:rPr>
          <w:color w:val="000000"/>
        </w:rPr>
      </w:pPr>
      <w:r>
        <w:rPr>
          <w:color w:val="000000"/>
        </w:rPr>
        <w:t>Leczenie musi być rozpoczęte i prowadzone pod nadzorem lekarzy, którzy mają doświadczenie w leczeniu pacjentów ze szpiczakiem mnogim.</w:t>
      </w:r>
    </w:p>
    <w:p w14:paraId="1FDDC7F7" w14:textId="77777777" w:rsidR="00D94D1E" w:rsidRPr="002E6BB0" w:rsidRDefault="00D94D1E" w:rsidP="006038E7">
      <w:pPr>
        <w:rPr>
          <w:color w:val="000000"/>
          <w:u w:val="single"/>
        </w:rPr>
      </w:pPr>
    </w:p>
    <w:p w14:paraId="1A4D195D" w14:textId="77777777" w:rsidR="008F17D0" w:rsidRPr="00C1262E" w:rsidRDefault="008F17D0" w:rsidP="006038E7">
      <w:pPr>
        <w:autoSpaceDE w:val="0"/>
        <w:autoSpaceDN w:val="0"/>
        <w:adjustRightInd w:val="0"/>
        <w:rPr>
          <w:color w:val="000000"/>
        </w:rPr>
      </w:pPr>
      <w:r>
        <w:rPr>
          <w:color w:val="000000"/>
        </w:rPr>
        <w:t>Dawkowanie kontynuuje się lub modyfikuje na podstawie obserwacji klinicznych i wyników laboratoryjnych (patrz punkt 4.4).</w:t>
      </w:r>
    </w:p>
    <w:p w14:paraId="1AD2B4F7" w14:textId="77777777" w:rsidR="008F17D0" w:rsidRPr="002E6BB0" w:rsidRDefault="008F17D0" w:rsidP="006038E7">
      <w:pPr>
        <w:autoSpaceDE w:val="0"/>
        <w:autoSpaceDN w:val="0"/>
        <w:adjustRightInd w:val="0"/>
        <w:rPr>
          <w:color w:val="000000"/>
          <w:u w:val="single"/>
        </w:rPr>
      </w:pPr>
    </w:p>
    <w:p w14:paraId="207539B4" w14:textId="77777777" w:rsidR="000B6F6C" w:rsidRPr="00C1262E" w:rsidRDefault="000B6F6C" w:rsidP="006038E7">
      <w:pPr>
        <w:keepNext/>
        <w:autoSpaceDE w:val="0"/>
        <w:autoSpaceDN w:val="0"/>
        <w:adjustRightInd w:val="0"/>
        <w:rPr>
          <w:color w:val="000000"/>
          <w:u w:val="single"/>
        </w:rPr>
      </w:pPr>
      <w:r>
        <w:rPr>
          <w:color w:val="000000"/>
          <w:u w:val="single"/>
        </w:rPr>
        <w:t>Dawkowanie</w:t>
      </w:r>
    </w:p>
    <w:p w14:paraId="4C337D4A" w14:textId="77777777" w:rsidR="000B6F6C" w:rsidRPr="002E6BB0" w:rsidRDefault="000B6F6C" w:rsidP="006038E7">
      <w:pPr>
        <w:keepNext/>
        <w:autoSpaceDE w:val="0"/>
        <w:autoSpaceDN w:val="0"/>
        <w:adjustRightInd w:val="0"/>
        <w:rPr>
          <w:color w:val="000000"/>
          <w:u w:val="single"/>
        </w:rPr>
      </w:pPr>
    </w:p>
    <w:p w14:paraId="6E5A63FC" w14:textId="77777777" w:rsidR="000B6F6C" w:rsidRPr="00C1262E" w:rsidRDefault="000B6F6C" w:rsidP="006038E7">
      <w:pPr>
        <w:keepNext/>
        <w:autoSpaceDE w:val="0"/>
        <w:autoSpaceDN w:val="0"/>
        <w:adjustRightInd w:val="0"/>
        <w:jc w:val="both"/>
        <w:rPr>
          <w:i/>
          <w:color w:val="000000"/>
        </w:rPr>
      </w:pPr>
      <w:r>
        <w:rPr>
          <w:i/>
          <w:color w:val="000000"/>
        </w:rPr>
        <w:t>Pomalidomid w skojarzeniu z bortezomibem i deksametazonem</w:t>
      </w:r>
    </w:p>
    <w:p w14:paraId="1CBAAE2A" w14:textId="77777777" w:rsidR="000B6F6C" w:rsidRPr="00C1262E" w:rsidRDefault="000B6F6C" w:rsidP="006038E7">
      <w:pPr>
        <w:autoSpaceDE w:val="0"/>
        <w:autoSpaceDN w:val="0"/>
        <w:adjustRightInd w:val="0"/>
        <w:rPr>
          <w:color w:val="000000"/>
        </w:rPr>
      </w:pPr>
      <w:r>
        <w:rPr>
          <w:color w:val="000000"/>
        </w:rPr>
        <w:t>Zalecana dawka początkowa pomalidomidu to 4 mg, podanie doustne raz na dobę w dniach od 1 do 14, w powtarzanych 21</w:t>
      </w:r>
      <w:r>
        <w:rPr>
          <w:color w:val="000000"/>
        </w:rPr>
        <w:noBreakHyphen/>
        <w:t>dniowych cyklach.</w:t>
      </w:r>
    </w:p>
    <w:p w14:paraId="40B83F39" w14:textId="77777777" w:rsidR="000B6F6C" w:rsidRPr="002E6BB0" w:rsidRDefault="000B6F6C" w:rsidP="006038E7">
      <w:pPr>
        <w:autoSpaceDE w:val="0"/>
        <w:autoSpaceDN w:val="0"/>
        <w:adjustRightInd w:val="0"/>
        <w:rPr>
          <w:color w:val="000000"/>
        </w:rPr>
      </w:pPr>
    </w:p>
    <w:p w14:paraId="775E4FDC" w14:textId="77777777" w:rsidR="000B6F6C" w:rsidRPr="00C1262E" w:rsidRDefault="000B6F6C" w:rsidP="006038E7">
      <w:pPr>
        <w:rPr>
          <w:color w:val="000000"/>
        </w:rPr>
      </w:pPr>
      <w:r>
        <w:rPr>
          <w:color w:val="000000"/>
        </w:rPr>
        <w:t>Pomalidomid podaje się w skojarzeniu z bortezomibem i deksametazonem, w sposób przedstawiony w Tabeli 1.</w:t>
      </w:r>
    </w:p>
    <w:p w14:paraId="782AA92C" w14:textId="77777777" w:rsidR="00BE5970" w:rsidRPr="002E6BB0" w:rsidRDefault="00BE5970" w:rsidP="006038E7">
      <w:pPr>
        <w:rPr>
          <w:color w:val="000000"/>
        </w:rPr>
      </w:pPr>
    </w:p>
    <w:p w14:paraId="17A8FFBD" w14:textId="77777777" w:rsidR="000B6F6C" w:rsidRPr="00C1262E" w:rsidRDefault="000B6F6C" w:rsidP="006038E7">
      <w:pPr>
        <w:rPr>
          <w:color w:val="000000"/>
        </w:rPr>
      </w:pPr>
      <w:r>
        <w:rPr>
          <w:color w:val="000000"/>
        </w:rPr>
        <w:t>Zalecana dawka początkowa bortezomibu to 1,3 mg/m</w:t>
      </w:r>
      <w:r>
        <w:rPr>
          <w:color w:val="000000"/>
          <w:vertAlign w:val="superscript"/>
        </w:rPr>
        <w:t>2</w:t>
      </w:r>
      <w:r>
        <w:rPr>
          <w:color w:val="000000"/>
        </w:rPr>
        <w:t xml:space="preserve"> powierzchni ciała raz na dobę, dożylnie lub podskórnie, w dniach wskazanych w Tabeli 1. Zalecana dawka deksametazonu to 20 mg, podanie doustne raz na dobę, w dniach wskazanych w Tabeli 1.</w:t>
      </w:r>
    </w:p>
    <w:p w14:paraId="4967A7C9" w14:textId="77777777" w:rsidR="000B6F6C" w:rsidRPr="002E6BB0" w:rsidRDefault="000B6F6C" w:rsidP="006038E7">
      <w:pPr>
        <w:rPr>
          <w:color w:val="000000"/>
        </w:rPr>
      </w:pPr>
    </w:p>
    <w:p w14:paraId="289CB7B7" w14:textId="77777777" w:rsidR="000B6F6C" w:rsidRPr="00C1262E" w:rsidRDefault="000B6F6C" w:rsidP="006038E7">
      <w:pPr>
        <w:rPr>
          <w:color w:val="000000"/>
        </w:rPr>
      </w:pPr>
      <w:r>
        <w:rPr>
          <w:color w:val="000000"/>
        </w:rPr>
        <w:t>Leczenie z zastosowaniem pomalidomidu w skojarzeniu z bortezomibem i deksametazonem należy kontynuować do wystąpienia progresji choroby lub nieakceptowalnych objawów toksyczności.</w:t>
      </w:r>
    </w:p>
    <w:p w14:paraId="1F40BE53" w14:textId="77777777" w:rsidR="000B6F6C" w:rsidRPr="002E6BB0" w:rsidRDefault="000B6F6C" w:rsidP="006038E7">
      <w:pPr>
        <w:rPr>
          <w:color w:val="000000"/>
        </w:rPr>
      </w:pPr>
    </w:p>
    <w:p w14:paraId="11D23DA3" w14:textId="77777777" w:rsidR="008F17D0" w:rsidRPr="00C1262E" w:rsidRDefault="000B6F6C" w:rsidP="006D2A6D">
      <w:pPr>
        <w:pStyle w:val="Tableheading"/>
      </w:pPr>
      <w:r>
        <w:t>Tabela 1. Zalecany schemat dawkowania pomalidomidu w skojarzeniu z bortezomibem i deksametazonem</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C1879E3"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499354A1" w14:textId="77777777" w:rsidR="00106D93" w:rsidRPr="00C1262E" w:rsidRDefault="00106D93" w:rsidP="006038E7">
            <w:pPr>
              <w:keepNext/>
              <w:rPr>
                <w:color w:val="000000"/>
                <w:sz w:val="20"/>
                <w:szCs w:val="20"/>
              </w:rPr>
            </w:pPr>
            <w:r>
              <w:rPr>
                <w:color w:val="000000"/>
                <w:sz w:val="20"/>
              </w:rPr>
              <w:t>Cykle 1–8</w:t>
            </w:r>
          </w:p>
        </w:tc>
        <w:tc>
          <w:tcPr>
            <w:tcW w:w="7393" w:type="dxa"/>
            <w:gridSpan w:val="21"/>
            <w:shd w:val="clear" w:color="auto" w:fill="FFFFFF"/>
            <w:noWrap/>
            <w:tcMar>
              <w:top w:w="0" w:type="dxa"/>
              <w:left w:w="70" w:type="dxa"/>
              <w:bottom w:w="0" w:type="dxa"/>
              <w:right w:w="70" w:type="dxa"/>
            </w:tcMar>
            <w:vAlign w:val="bottom"/>
            <w:hideMark/>
          </w:tcPr>
          <w:p w14:paraId="34228A18" w14:textId="77777777" w:rsidR="00106D93" w:rsidRPr="00C1262E" w:rsidRDefault="00106D93" w:rsidP="006038E7">
            <w:pPr>
              <w:keepNext/>
              <w:jc w:val="center"/>
              <w:rPr>
                <w:color w:val="000000"/>
                <w:sz w:val="20"/>
                <w:szCs w:val="20"/>
              </w:rPr>
            </w:pPr>
            <w:r>
              <w:rPr>
                <w:color w:val="000000"/>
                <w:sz w:val="20"/>
              </w:rPr>
              <w:t>Dzień (21</w:t>
            </w:r>
            <w:r>
              <w:rPr>
                <w:color w:val="000000"/>
                <w:sz w:val="20"/>
              </w:rPr>
              <w:noBreakHyphen/>
              <w:t>dniowego cyklu)</w:t>
            </w:r>
          </w:p>
        </w:tc>
      </w:tr>
      <w:tr w:rsidR="00106D93" w:rsidRPr="00C1262E" w14:paraId="20679445"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4208B1A9" w14:textId="77777777"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2948313"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76755235"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0DDFA11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573376C6"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6C60631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48C66F67"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7FAC9A9B"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1BB4247F"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68E8DD19"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4876F46E"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168BEC77"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10FB562B"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525674C"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56F88083"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1666FA62"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7A03E72"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298861C6"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701BB1E8"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71850E55"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1883D93A"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153153C6"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4307920F"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0AFDD87"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35D2624E"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3121124"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472884DE"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787E1CF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192A84FB"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F3C42D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5DDDC2C"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7B544D30"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6C22160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2B42AD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4DB5BC9"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5CE8FC"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D6309DF"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5B7EB9CE"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7AAEF2D"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3A654EE"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F152884"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9C04C08"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131C752"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DB8444B"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120D13A" w14:textId="77777777" w:rsidR="00106D93" w:rsidRPr="00C1262E" w:rsidRDefault="00106D93" w:rsidP="006038E7">
            <w:pPr>
              <w:keepNext/>
              <w:jc w:val="center"/>
              <w:rPr>
                <w:color w:val="000000"/>
                <w:sz w:val="20"/>
                <w:szCs w:val="20"/>
                <w:lang w:val="en-GB"/>
              </w:rPr>
            </w:pPr>
          </w:p>
        </w:tc>
      </w:tr>
      <w:tr w:rsidR="00106D93" w:rsidRPr="00C1262E" w14:paraId="28C430CC"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147B2A2F"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540E13A8"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B14F1EB"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2D918EB4"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441C4A0F"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C5203E9" w14:textId="77777777"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416CA8AF" w14:textId="77777777"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0900D68"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315EFB5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23DDFB8D"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6080A42"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D7E4062"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78CCD9"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8578FE0"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23765B5"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245A8B9"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5667E20"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8015EF4"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7A47B81"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C22B491"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A75FB0F"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B2D6D3A" w14:textId="77777777" w:rsidR="00106D93" w:rsidRPr="00C1262E" w:rsidRDefault="00106D93" w:rsidP="006038E7">
            <w:pPr>
              <w:keepNext/>
              <w:jc w:val="center"/>
              <w:rPr>
                <w:color w:val="000000"/>
                <w:sz w:val="20"/>
                <w:szCs w:val="20"/>
                <w:lang w:val="en-GB"/>
              </w:rPr>
            </w:pPr>
          </w:p>
        </w:tc>
      </w:tr>
      <w:tr w:rsidR="00106D93" w:rsidRPr="00C1262E" w14:paraId="102E1690"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0990DD13" w14:textId="77777777" w:rsidR="00106D93" w:rsidRPr="00C1262E" w:rsidRDefault="00106D93" w:rsidP="006038E7">
            <w:pPr>
              <w:keepNext/>
              <w:rPr>
                <w:color w:val="000000"/>
                <w:sz w:val="20"/>
                <w:szCs w:val="20"/>
              </w:rPr>
            </w:pPr>
            <w:r>
              <w:rPr>
                <w:color w:val="000000"/>
                <w:sz w:val="20"/>
              </w:rPr>
              <w:t>Deksametazon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57DE903"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A60DA08"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10991264"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5B63439E"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A25F49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6D24354A" w14:textId="77777777"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211D5730"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DA6974A"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B06DD54"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165CBA3"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9420A40"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590118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2FCCDBF"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76DD53B"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B99FECC"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DD091BB"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573808F"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B17CEAF"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B60D628"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D049A6A"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4A4C534" w14:textId="77777777" w:rsidR="00106D93" w:rsidRPr="00C1262E" w:rsidRDefault="00106D93" w:rsidP="006038E7">
            <w:pPr>
              <w:keepNext/>
              <w:jc w:val="center"/>
              <w:rPr>
                <w:color w:val="000000"/>
                <w:sz w:val="20"/>
                <w:szCs w:val="20"/>
                <w:lang w:val="en-GB"/>
              </w:rPr>
            </w:pPr>
          </w:p>
        </w:tc>
      </w:tr>
      <w:tr w:rsidR="00106D93" w:rsidRPr="00C1262E" w14:paraId="32E0B92F"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53244E67" w14:textId="77777777" w:rsidR="00106D93" w:rsidRPr="00C1262E" w:rsidRDefault="00106D93" w:rsidP="006038E7">
            <w:pPr>
              <w:rPr>
                <w:color w:val="000000"/>
                <w:sz w:val="20"/>
                <w:szCs w:val="20"/>
                <w:lang w:val="en-GB"/>
              </w:rPr>
            </w:pPr>
          </w:p>
        </w:tc>
      </w:tr>
      <w:tr w:rsidR="00106D93" w:rsidRPr="00C1262E" w14:paraId="21864E20"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22D0BE6" w14:textId="77777777" w:rsidR="00106D93" w:rsidRPr="00C1262E" w:rsidRDefault="00106D93" w:rsidP="006038E7">
            <w:pPr>
              <w:keepNext/>
              <w:rPr>
                <w:color w:val="000000"/>
                <w:sz w:val="20"/>
                <w:szCs w:val="20"/>
              </w:rPr>
            </w:pPr>
            <w:r>
              <w:rPr>
                <w:color w:val="000000"/>
                <w:sz w:val="20"/>
              </w:rPr>
              <w:t>Cykl 9 i kolejne</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452E6FDD" w14:textId="77777777" w:rsidR="00106D93" w:rsidRPr="00C1262E" w:rsidRDefault="00106D93" w:rsidP="006038E7">
            <w:pPr>
              <w:jc w:val="center"/>
              <w:rPr>
                <w:color w:val="000000"/>
                <w:sz w:val="20"/>
                <w:szCs w:val="20"/>
              </w:rPr>
            </w:pPr>
            <w:r>
              <w:rPr>
                <w:color w:val="000000"/>
                <w:sz w:val="20"/>
              </w:rPr>
              <w:t>Dzień (21</w:t>
            </w:r>
            <w:r>
              <w:rPr>
                <w:color w:val="000000"/>
                <w:sz w:val="20"/>
              </w:rPr>
              <w:noBreakHyphen/>
              <w:t>dniowego cyklu)</w:t>
            </w:r>
          </w:p>
        </w:tc>
      </w:tr>
      <w:tr w:rsidR="00106D93" w:rsidRPr="00C1262E" w14:paraId="4C662555"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386FD720" w14:textId="77777777"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59CB4A0"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57CA3B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04532A96"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059575E4"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51D8648C"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75963BF4"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F86EB77"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1603F665"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31104314"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57EA2D8E"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DE291E1"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080330CB"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7D739D3B"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5763D732"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2C436F42"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2100581"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2BAFE721"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642987C"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13E08911"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27F7179C"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4D518B9F" w14:textId="77777777" w:rsidR="00106D93" w:rsidRPr="00C1262E" w:rsidRDefault="00106D93" w:rsidP="006038E7">
            <w:pPr>
              <w:jc w:val="center"/>
              <w:rPr>
                <w:color w:val="000000"/>
                <w:sz w:val="20"/>
                <w:szCs w:val="20"/>
              </w:rPr>
            </w:pPr>
            <w:r>
              <w:rPr>
                <w:color w:val="000000"/>
                <w:sz w:val="20"/>
              </w:rPr>
              <w:t>21</w:t>
            </w:r>
          </w:p>
        </w:tc>
      </w:tr>
      <w:tr w:rsidR="00106D93" w:rsidRPr="00C1262E" w14:paraId="14519735"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05B30E2A"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41332465"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20806F0"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8FF13A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1CA0FDA7"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72FB44D"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C24D680"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C45AEE4"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85311C2"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65DD0A67"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E503D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BD0EA3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8B6A9FC"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2A3E62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4C0B26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F8892D3"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5759A18"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BA564B5"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15535D"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2BE7F0"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6D8ACD"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C729F2F" w14:textId="77777777" w:rsidR="00106D93" w:rsidRPr="00C1262E" w:rsidRDefault="00106D93" w:rsidP="006038E7">
            <w:pPr>
              <w:jc w:val="center"/>
              <w:rPr>
                <w:color w:val="000000"/>
                <w:sz w:val="20"/>
                <w:szCs w:val="20"/>
                <w:lang w:val="en-GB"/>
              </w:rPr>
            </w:pPr>
          </w:p>
        </w:tc>
      </w:tr>
      <w:tr w:rsidR="00106D93" w:rsidRPr="00C1262E" w14:paraId="3793F98F"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19228A86"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5D28E7FB"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55875F5"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2DB1EF74"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E3BF881"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7DB92BA6"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43CC87C0" w14:textId="77777777"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880A1C0"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9CA03CA"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76002955"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F3E909F"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E3F0F96"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445AFA7"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070826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481A4F"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42647ED"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BA23945"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97BF4AA"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660D7A"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D1FD491"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92A90F2"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077EB0" w14:textId="77777777" w:rsidR="00106D93" w:rsidRPr="00C1262E" w:rsidRDefault="00106D93" w:rsidP="006038E7">
            <w:pPr>
              <w:jc w:val="center"/>
              <w:rPr>
                <w:color w:val="000000"/>
                <w:sz w:val="20"/>
                <w:szCs w:val="20"/>
                <w:lang w:val="en-GB"/>
              </w:rPr>
            </w:pPr>
          </w:p>
        </w:tc>
      </w:tr>
      <w:tr w:rsidR="00106D93" w:rsidRPr="00C1262E" w14:paraId="25102554"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42D9B1B3" w14:textId="77777777" w:rsidR="00106D93" w:rsidRPr="00C1262E" w:rsidRDefault="00106D93" w:rsidP="006038E7">
            <w:pPr>
              <w:keepNext/>
              <w:rPr>
                <w:color w:val="000000"/>
                <w:sz w:val="20"/>
                <w:szCs w:val="20"/>
              </w:rPr>
            </w:pPr>
            <w:r>
              <w:rPr>
                <w:color w:val="000000"/>
                <w:sz w:val="20"/>
              </w:rPr>
              <w:t>Deksametazon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3482F632"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2BB1A9"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6A4B5D89"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68503300"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67C165DB"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16D811E" w14:textId="77777777"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60FF075B"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2CA1563"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0DA3486A"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1DCEFE"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E9AC0DD"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E5A8EB"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28DEF8C"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2BC631"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F5210"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FDC3136"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58D921"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48EB237"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15798C2"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88C2DD5"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4C718D3" w14:textId="77777777" w:rsidR="00106D93" w:rsidRPr="00C1262E" w:rsidRDefault="00106D93" w:rsidP="006038E7">
            <w:pPr>
              <w:jc w:val="center"/>
              <w:rPr>
                <w:color w:val="000000"/>
                <w:sz w:val="20"/>
                <w:szCs w:val="20"/>
                <w:lang w:val="en-GB"/>
              </w:rPr>
            </w:pPr>
          </w:p>
        </w:tc>
      </w:tr>
      <w:tr w:rsidR="00106D93" w:rsidRPr="00C1262E" w14:paraId="585E0418" w14:textId="77777777" w:rsidTr="00106D93">
        <w:trPr>
          <w:cantSplit/>
          <w:trHeight w:val="57"/>
        </w:trPr>
        <w:tc>
          <w:tcPr>
            <w:tcW w:w="10081" w:type="dxa"/>
            <w:gridSpan w:val="22"/>
            <w:tcBorders>
              <w:left w:val="nil"/>
              <w:bottom w:val="nil"/>
              <w:right w:val="nil"/>
            </w:tcBorders>
            <w:vAlign w:val="center"/>
            <w:hideMark/>
          </w:tcPr>
          <w:p w14:paraId="7774D6B6" w14:textId="77777777" w:rsidR="00106D93" w:rsidRPr="00C1262E" w:rsidRDefault="00106D93" w:rsidP="006038E7">
            <w:pPr>
              <w:keepNext/>
              <w:rPr>
                <w:rFonts w:eastAsia="Times New Roman"/>
                <w:sz w:val="20"/>
                <w:szCs w:val="20"/>
                <w:lang w:val="en-GB"/>
              </w:rPr>
            </w:pPr>
          </w:p>
        </w:tc>
      </w:tr>
    </w:tbl>
    <w:p w14:paraId="29CFEFDA" w14:textId="77777777" w:rsidR="008F17D0" w:rsidRPr="00C1262E" w:rsidRDefault="008F17D0" w:rsidP="006038E7">
      <w:pPr>
        <w:rPr>
          <w:sz w:val="18"/>
          <w:szCs w:val="18"/>
        </w:rPr>
      </w:pPr>
      <w:r>
        <w:rPr>
          <w:sz w:val="18"/>
        </w:rPr>
        <w:t>* W przypadku pacjentów w wieku &gt; 75 lat, patrz punkt „Szczególne grupy pacjentów”.</w:t>
      </w:r>
    </w:p>
    <w:p w14:paraId="29313D96" w14:textId="77777777" w:rsidR="008F17D0" w:rsidRPr="002E6BB0" w:rsidRDefault="008F17D0" w:rsidP="006038E7">
      <w:pPr>
        <w:autoSpaceDE w:val="0"/>
        <w:autoSpaceDN w:val="0"/>
        <w:adjustRightInd w:val="0"/>
        <w:rPr>
          <w:color w:val="000000"/>
        </w:rPr>
      </w:pPr>
    </w:p>
    <w:p w14:paraId="61147097" w14:textId="77777777" w:rsidR="00D94D1E" w:rsidRPr="00C1262E" w:rsidRDefault="00D94D1E" w:rsidP="006038E7">
      <w:pPr>
        <w:keepNext/>
        <w:rPr>
          <w:i/>
          <w:color w:val="000000"/>
          <w:u w:val="single"/>
        </w:rPr>
      </w:pPr>
      <w:r>
        <w:rPr>
          <w:i/>
          <w:color w:val="000000"/>
          <w:u w:val="single"/>
        </w:rPr>
        <w:t>Dostosowanie dawki pomalidomidu lub przerwanie leczenia</w:t>
      </w:r>
    </w:p>
    <w:p w14:paraId="68304D89" w14:textId="77777777" w:rsidR="00BD0D55" w:rsidRPr="00C1262E" w:rsidRDefault="00BD0D55" w:rsidP="006038E7">
      <w:pPr>
        <w:rPr>
          <w:rFonts w:eastAsia="SimSun"/>
          <w:color w:val="000000"/>
        </w:rPr>
      </w:pPr>
      <w:r>
        <w:rPr>
          <w:color w:val="000000"/>
        </w:rPr>
        <w:t>Warunkiem rozpoczęcia nowego cyklu leczenia pomalidomidem jest liczba neutrofili ≥ 1 x 10</w:t>
      </w:r>
      <w:r>
        <w:rPr>
          <w:color w:val="000000"/>
          <w:vertAlign w:val="superscript"/>
        </w:rPr>
        <w:t>9</w:t>
      </w:r>
      <w:r>
        <w:rPr>
          <w:color w:val="000000"/>
        </w:rPr>
        <w:t>/l oraz liczba płytek krwi ≥ 50 x 10</w:t>
      </w:r>
      <w:r>
        <w:rPr>
          <w:color w:val="000000"/>
          <w:vertAlign w:val="superscript"/>
        </w:rPr>
        <w:t>9</w:t>
      </w:r>
      <w:r>
        <w:rPr>
          <w:color w:val="000000"/>
        </w:rPr>
        <w:t>/l.</w:t>
      </w:r>
    </w:p>
    <w:p w14:paraId="201B6434" w14:textId="77777777" w:rsidR="000E75D8" w:rsidRPr="002E6BB0" w:rsidRDefault="000E75D8" w:rsidP="006038E7">
      <w:pPr>
        <w:rPr>
          <w:color w:val="000000"/>
        </w:rPr>
      </w:pPr>
    </w:p>
    <w:p w14:paraId="55DFD3CA" w14:textId="77777777" w:rsidR="00D94D1E" w:rsidRPr="00C1262E" w:rsidRDefault="00D94D1E" w:rsidP="006038E7">
      <w:pPr>
        <w:keepNext/>
        <w:rPr>
          <w:color w:val="000000"/>
        </w:rPr>
      </w:pPr>
      <w:r>
        <w:rPr>
          <w:color w:val="000000"/>
        </w:rPr>
        <w:lastRenderedPageBreak/>
        <w:t>Wytyczne dotyczące przerywania leczenia lub zmniejszania dawki pomalidomidu w przypadku wystąpienia związanych z nim działań niepożądanych przedstawiono w Tabeli 2, natomiast poziomy dawek określono w Tabeli 3 poniżej:</w:t>
      </w:r>
    </w:p>
    <w:p w14:paraId="06CCCF5E" w14:textId="77777777" w:rsidR="004022AC" w:rsidRPr="002E6BB0" w:rsidRDefault="004022AC" w:rsidP="006038E7">
      <w:pPr>
        <w:rPr>
          <w:color w:val="000000"/>
        </w:rPr>
      </w:pPr>
    </w:p>
    <w:p w14:paraId="7A3BFA99" w14:textId="77777777" w:rsidR="00D94D1E" w:rsidRPr="00C1262E" w:rsidRDefault="00BD0D55" w:rsidP="006038E7">
      <w:pPr>
        <w:keepNext/>
        <w:rPr>
          <w:rFonts w:eastAsia="SimSun"/>
          <w:b/>
          <w:bCs/>
          <w:color w:val="000000"/>
        </w:rPr>
      </w:pPr>
      <w:r>
        <w:rPr>
          <w:b/>
          <w:color w:val="000000"/>
        </w:rPr>
        <w:t>Tabela 2. Wytyczne dotyczące dostosowania dawki pomalidomidu</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758C951E" w14:textId="77777777" w:rsidTr="00F743FC">
        <w:trPr>
          <w:cantSplit/>
          <w:trHeight w:val="57"/>
          <w:tblHeader/>
        </w:trPr>
        <w:tc>
          <w:tcPr>
            <w:tcW w:w="4428" w:type="dxa"/>
          </w:tcPr>
          <w:p w14:paraId="6A09BB49" w14:textId="77777777" w:rsidR="008B1FC2" w:rsidRPr="00C1262E" w:rsidRDefault="008B1FC2" w:rsidP="006038E7">
            <w:pPr>
              <w:keepNext/>
              <w:rPr>
                <w:b/>
                <w:color w:val="000000"/>
                <w:sz w:val="20"/>
                <w:szCs w:val="20"/>
              </w:rPr>
            </w:pPr>
            <w:r>
              <w:rPr>
                <w:b/>
                <w:color w:val="000000"/>
                <w:sz w:val="20"/>
              </w:rPr>
              <w:t>Toksyczność</w:t>
            </w:r>
          </w:p>
        </w:tc>
        <w:tc>
          <w:tcPr>
            <w:tcW w:w="4428" w:type="dxa"/>
          </w:tcPr>
          <w:p w14:paraId="1262DB87" w14:textId="77777777" w:rsidR="008B1FC2" w:rsidRPr="00C1262E" w:rsidRDefault="008B1FC2" w:rsidP="006038E7">
            <w:pPr>
              <w:keepNext/>
              <w:rPr>
                <w:sz w:val="20"/>
                <w:szCs w:val="20"/>
              </w:rPr>
            </w:pPr>
            <w:r>
              <w:rPr>
                <w:b/>
                <w:color w:val="000000"/>
                <w:sz w:val="20"/>
              </w:rPr>
              <w:t>Dostosowanie dawki</w:t>
            </w:r>
          </w:p>
        </w:tc>
      </w:tr>
      <w:tr w:rsidR="008B1FC2" w:rsidRPr="00C1262E" w14:paraId="1FD6B668" w14:textId="77777777" w:rsidTr="00F743FC">
        <w:trPr>
          <w:cantSplit/>
          <w:trHeight w:val="57"/>
        </w:trPr>
        <w:tc>
          <w:tcPr>
            <w:tcW w:w="4428" w:type="dxa"/>
          </w:tcPr>
          <w:p w14:paraId="2D41A041" w14:textId="77777777" w:rsidR="008B1FC2" w:rsidRPr="00C1262E" w:rsidRDefault="008B1FC2" w:rsidP="006D2A6D">
            <w:pPr>
              <w:keepNext/>
              <w:rPr>
                <w:b/>
                <w:color w:val="000000"/>
                <w:sz w:val="20"/>
                <w:szCs w:val="20"/>
              </w:rPr>
            </w:pPr>
            <w:r>
              <w:rPr>
                <w:b/>
                <w:color w:val="000000"/>
                <w:sz w:val="20"/>
                <w:u w:val="single"/>
              </w:rPr>
              <w:t>Neutropenia</w:t>
            </w:r>
            <w:r>
              <w:rPr>
                <w:color w:val="000000"/>
                <w:sz w:val="20"/>
              </w:rPr>
              <w:t>*</w:t>
            </w:r>
          </w:p>
          <w:p w14:paraId="49AD96EF" w14:textId="77777777" w:rsidR="008B1FC2" w:rsidRPr="00C1262E" w:rsidRDefault="008B1FC2" w:rsidP="006D2A6D">
            <w:pPr>
              <w:keepNext/>
              <w:rPr>
                <w:color w:val="000000"/>
                <w:sz w:val="20"/>
                <w:szCs w:val="20"/>
              </w:rPr>
            </w:pPr>
            <w:r>
              <w:rPr>
                <w:color w:val="000000"/>
                <w:sz w:val="20"/>
              </w:rPr>
              <w:t>ANC** &lt; 0,5 x 10</w:t>
            </w:r>
            <w:r>
              <w:rPr>
                <w:color w:val="000000"/>
                <w:sz w:val="20"/>
                <w:vertAlign w:val="superscript"/>
              </w:rPr>
              <w:t>9</w:t>
            </w:r>
            <w:r>
              <w:rPr>
                <w:color w:val="000000"/>
                <w:sz w:val="20"/>
              </w:rPr>
              <w:t>/l lub gorączka neutropeniczna (gorączka ≥38,5°C i ANC &lt; 1 x 10</w:t>
            </w:r>
            <w:r>
              <w:rPr>
                <w:color w:val="000000"/>
                <w:sz w:val="20"/>
                <w:vertAlign w:val="superscript"/>
              </w:rPr>
              <w:t>9</w:t>
            </w:r>
            <w:r>
              <w:rPr>
                <w:color w:val="000000"/>
                <w:sz w:val="20"/>
              </w:rPr>
              <w:t>/l)</w:t>
            </w:r>
          </w:p>
        </w:tc>
        <w:tc>
          <w:tcPr>
            <w:tcW w:w="4428" w:type="dxa"/>
          </w:tcPr>
          <w:p w14:paraId="238426F1" w14:textId="77777777" w:rsidR="008B1FC2" w:rsidRPr="00C1262E" w:rsidRDefault="008B1FC2" w:rsidP="006038E7">
            <w:pPr>
              <w:pStyle w:val="Style1"/>
              <w:rPr>
                <w:b/>
              </w:rPr>
            </w:pPr>
            <w:r>
              <w:t>Przerwać leczenie pomalidomidem na resztę cyklu. Wykonywać CBC*** raz w tygodniu.</w:t>
            </w:r>
          </w:p>
        </w:tc>
      </w:tr>
      <w:tr w:rsidR="008B1FC2" w:rsidRPr="00C1262E" w14:paraId="0D628E01" w14:textId="77777777" w:rsidTr="00F743FC">
        <w:trPr>
          <w:cantSplit/>
          <w:trHeight w:val="57"/>
        </w:trPr>
        <w:tc>
          <w:tcPr>
            <w:tcW w:w="4428" w:type="dxa"/>
          </w:tcPr>
          <w:p w14:paraId="0B2078DE" w14:textId="77777777" w:rsidR="008B1FC2" w:rsidRPr="00C1262E" w:rsidRDefault="008B1FC2" w:rsidP="006D2A6D">
            <w:pPr>
              <w:keepNext/>
              <w:rPr>
                <w:rFonts w:eastAsia="SimSun"/>
                <w:b/>
                <w:bCs/>
                <w:color w:val="000000"/>
                <w:sz w:val="20"/>
                <w:szCs w:val="20"/>
                <w:u w:val="single"/>
              </w:rPr>
            </w:pPr>
            <w:r>
              <w:rPr>
                <w:color w:val="000000"/>
                <w:sz w:val="20"/>
              </w:rPr>
              <w:t>ANC powróci do ≥ 1 x 10</w:t>
            </w:r>
            <w:r>
              <w:rPr>
                <w:color w:val="000000"/>
                <w:sz w:val="20"/>
                <w:vertAlign w:val="superscript"/>
              </w:rPr>
              <w:t>9</w:t>
            </w:r>
            <w:r>
              <w:rPr>
                <w:color w:val="000000"/>
                <w:sz w:val="20"/>
              </w:rPr>
              <w:t>/l</w:t>
            </w:r>
          </w:p>
        </w:tc>
        <w:tc>
          <w:tcPr>
            <w:tcW w:w="4428" w:type="dxa"/>
          </w:tcPr>
          <w:p w14:paraId="77C9A241" w14:textId="77777777" w:rsidR="008B1FC2" w:rsidRPr="00C1262E" w:rsidRDefault="008B1FC2" w:rsidP="006038E7">
            <w:pPr>
              <w:pStyle w:val="Style1"/>
              <w:rPr>
                <w:rFonts w:eastAsia="SimSun"/>
              </w:rPr>
            </w:pPr>
            <w:r>
              <w:t>Wznowić leczenie pomalidomidem w dawce obniżonej o jeden poziom w stosunku do wcześniej stosowanej dawki.</w:t>
            </w:r>
          </w:p>
        </w:tc>
      </w:tr>
      <w:tr w:rsidR="008B1FC2" w:rsidRPr="00C1262E" w14:paraId="5CEB701E" w14:textId="77777777" w:rsidTr="00F743FC">
        <w:trPr>
          <w:cantSplit/>
          <w:trHeight w:val="57"/>
        </w:trPr>
        <w:tc>
          <w:tcPr>
            <w:tcW w:w="4428" w:type="dxa"/>
          </w:tcPr>
          <w:p w14:paraId="18EE6F8B" w14:textId="77777777" w:rsidR="008B1FC2" w:rsidRPr="00C1262E" w:rsidRDefault="008B1FC2" w:rsidP="006D2A6D">
            <w:pPr>
              <w:keepNext/>
              <w:rPr>
                <w:rFonts w:eastAsia="SimSun"/>
                <w:color w:val="000000"/>
                <w:sz w:val="20"/>
                <w:szCs w:val="20"/>
              </w:rPr>
            </w:pPr>
            <w:r>
              <w:rPr>
                <w:color w:val="000000"/>
                <w:sz w:val="20"/>
              </w:rPr>
              <w:t>Ponownie zmniejszy się do &lt; 0,5 x 10</w:t>
            </w:r>
            <w:r>
              <w:rPr>
                <w:color w:val="000000"/>
                <w:sz w:val="20"/>
                <w:vertAlign w:val="superscript"/>
              </w:rPr>
              <w:t>9</w:t>
            </w:r>
            <w:r>
              <w:rPr>
                <w:color w:val="000000"/>
                <w:sz w:val="20"/>
              </w:rPr>
              <w:t>/l</w:t>
            </w:r>
          </w:p>
        </w:tc>
        <w:tc>
          <w:tcPr>
            <w:tcW w:w="4428" w:type="dxa"/>
          </w:tcPr>
          <w:p w14:paraId="0E39DD4C" w14:textId="77777777" w:rsidR="008B1FC2" w:rsidRPr="00C1262E" w:rsidRDefault="008B1FC2" w:rsidP="006038E7">
            <w:pPr>
              <w:pStyle w:val="Style1"/>
              <w:rPr>
                <w:rFonts w:eastAsia="SimSun"/>
              </w:rPr>
            </w:pPr>
            <w:r>
              <w:t>Przerwać leczenie pomalidomidem.</w:t>
            </w:r>
          </w:p>
        </w:tc>
      </w:tr>
      <w:tr w:rsidR="008B1FC2" w:rsidRPr="00C1262E" w14:paraId="05C4576D" w14:textId="77777777" w:rsidTr="00F743FC">
        <w:trPr>
          <w:cantSplit/>
          <w:trHeight w:val="57"/>
        </w:trPr>
        <w:tc>
          <w:tcPr>
            <w:tcW w:w="4428" w:type="dxa"/>
          </w:tcPr>
          <w:p w14:paraId="4F3921FD" w14:textId="77777777" w:rsidR="008B1FC2" w:rsidRPr="00C1262E" w:rsidRDefault="008B1FC2" w:rsidP="006038E7">
            <w:pPr>
              <w:rPr>
                <w:color w:val="000000"/>
                <w:sz w:val="20"/>
                <w:szCs w:val="20"/>
              </w:rPr>
            </w:pPr>
            <w:r>
              <w:rPr>
                <w:color w:val="000000"/>
                <w:sz w:val="20"/>
              </w:rPr>
              <w:t>ANC powróci do ≥ 1 x 10</w:t>
            </w:r>
            <w:r>
              <w:rPr>
                <w:color w:val="000000"/>
                <w:sz w:val="20"/>
                <w:vertAlign w:val="superscript"/>
              </w:rPr>
              <w:t>9</w:t>
            </w:r>
            <w:r>
              <w:rPr>
                <w:color w:val="000000"/>
                <w:sz w:val="20"/>
              </w:rPr>
              <w:t>/l</w:t>
            </w:r>
          </w:p>
        </w:tc>
        <w:tc>
          <w:tcPr>
            <w:tcW w:w="4428" w:type="dxa"/>
          </w:tcPr>
          <w:p w14:paraId="5DD9C0BF" w14:textId="77777777" w:rsidR="008B1FC2" w:rsidRPr="00C1262E" w:rsidRDefault="008B1FC2" w:rsidP="006038E7">
            <w:pPr>
              <w:pStyle w:val="Style1"/>
            </w:pPr>
            <w:r>
              <w:t>Wznowić leczenie pomalidomidem w dawce obniżonej o jeden poziom w stosunku do wcześniej stosowanej dawki.</w:t>
            </w:r>
          </w:p>
        </w:tc>
      </w:tr>
      <w:tr w:rsidR="008B1FC2" w:rsidRPr="00C1262E" w14:paraId="6C0066C1" w14:textId="77777777" w:rsidTr="00F743FC">
        <w:trPr>
          <w:cantSplit/>
          <w:trHeight w:val="57"/>
        </w:trPr>
        <w:tc>
          <w:tcPr>
            <w:tcW w:w="4428" w:type="dxa"/>
          </w:tcPr>
          <w:p w14:paraId="585AA39F" w14:textId="77777777" w:rsidR="008B1FC2" w:rsidRPr="00C1262E" w:rsidRDefault="008B1FC2" w:rsidP="006D2A6D">
            <w:pPr>
              <w:keepNext/>
              <w:rPr>
                <w:b/>
                <w:color w:val="000000"/>
                <w:sz w:val="20"/>
                <w:szCs w:val="20"/>
                <w:u w:val="single"/>
              </w:rPr>
            </w:pPr>
            <w:r>
              <w:rPr>
                <w:b/>
                <w:color w:val="000000"/>
                <w:sz w:val="20"/>
                <w:u w:val="single"/>
              </w:rPr>
              <w:t>Trombocytopenia</w:t>
            </w:r>
          </w:p>
          <w:p w14:paraId="2843FF5A" w14:textId="77777777" w:rsidR="008B1FC2" w:rsidRPr="00C1262E" w:rsidRDefault="008B1FC2" w:rsidP="006D2A6D">
            <w:pPr>
              <w:keepNext/>
              <w:rPr>
                <w:color w:val="000000"/>
                <w:sz w:val="20"/>
                <w:szCs w:val="20"/>
              </w:rPr>
            </w:pPr>
            <w:r>
              <w:rPr>
                <w:color w:val="000000"/>
                <w:sz w:val="20"/>
              </w:rPr>
              <w:t>Liczba płytek krwi &lt; 25 x 10</w:t>
            </w:r>
            <w:r>
              <w:rPr>
                <w:color w:val="000000"/>
                <w:sz w:val="20"/>
                <w:vertAlign w:val="superscript"/>
              </w:rPr>
              <w:t>9</w:t>
            </w:r>
            <w:r>
              <w:rPr>
                <w:color w:val="000000"/>
                <w:sz w:val="20"/>
              </w:rPr>
              <w:t>/l</w:t>
            </w:r>
          </w:p>
        </w:tc>
        <w:tc>
          <w:tcPr>
            <w:tcW w:w="4428" w:type="dxa"/>
          </w:tcPr>
          <w:p w14:paraId="53A7EB72" w14:textId="77777777" w:rsidR="008B1FC2" w:rsidRPr="00C1262E" w:rsidRDefault="008B1FC2" w:rsidP="006038E7">
            <w:pPr>
              <w:pStyle w:val="Style1"/>
            </w:pPr>
            <w:r>
              <w:t>Przerwać leczenie pomalidomidem na resztę cyklu. Wykonywać CBC*** raz w tygodniu.</w:t>
            </w:r>
          </w:p>
        </w:tc>
      </w:tr>
      <w:tr w:rsidR="008B1FC2" w:rsidRPr="00C1262E" w14:paraId="7161DD0B" w14:textId="77777777" w:rsidTr="00F743FC">
        <w:trPr>
          <w:cantSplit/>
          <w:trHeight w:val="57"/>
        </w:trPr>
        <w:tc>
          <w:tcPr>
            <w:tcW w:w="4428" w:type="dxa"/>
          </w:tcPr>
          <w:p w14:paraId="6672DAFE" w14:textId="77777777" w:rsidR="008B1FC2" w:rsidRPr="00C1262E" w:rsidRDefault="008B1FC2" w:rsidP="006D2A6D">
            <w:pPr>
              <w:keepNext/>
              <w:rPr>
                <w:rFonts w:eastAsia="SimSun"/>
                <w:b/>
                <w:bCs/>
                <w:color w:val="000000"/>
                <w:sz w:val="20"/>
                <w:szCs w:val="20"/>
                <w:u w:val="single"/>
              </w:rPr>
            </w:pPr>
            <w:r>
              <w:rPr>
                <w:color w:val="000000"/>
                <w:sz w:val="20"/>
              </w:rPr>
              <w:t>Liczba płytek krwi powróci do ≥ 50 x 10</w:t>
            </w:r>
            <w:r>
              <w:rPr>
                <w:color w:val="000000"/>
                <w:sz w:val="20"/>
                <w:vertAlign w:val="superscript"/>
              </w:rPr>
              <w:t>9</w:t>
            </w:r>
            <w:r>
              <w:rPr>
                <w:color w:val="000000"/>
                <w:sz w:val="20"/>
              </w:rPr>
              <w:t>/l</w:t>
            </w:r>
          </w:p>
        </w:tc>
        <w:tc>
          <w:tcPr>
            <w:tcW w:w="4428" w:type="dxa"/>
          </w:tcPr>
          <w:p w14:paraId="5F483D3B" w14:textId="77777777" w:rsidR="008B1FC2" w:rsidRPr="00C1262E" w:rsidRDefault="008B1FC2" w:rsidP="006038E7">
            <w:pPr>
              <w:pStyle w:val="Style1"/>
              <w:rPr>
                <w:rFonts w:eastAsia="SimSun"/>
                <w:b/>
              </w:rPr>
            </w:pPr>
            <w:r>
              <w:t>Wznowić leczenie pomalidomidem w dawce obniżonej o jeden poziom w stosunku do wcześniej stosowanej dawki.</w:t>
            </w:r>
          </w:p>
        </w:tc>
      </w:tr>
      <w:tr w:rsidR="008B1FC2" w:rsidRPr="00C1262E" w14:paraId="2959A658" w14:textId="77777777" w:rsidTr="00F743FC">
        <w:trPr>
          <w:cantSplit/>
          <w:trHeight w:val="57"/>
        </w:trPr>
        <w:tc>
          <w:tcPr>
            <w:tcW w:w="4428" w:type="dxa"/>
          </w:tcPr>
          <w:p w14:paraId="5269DC51" w14:textId="77777777" w:rsidR="008B1FC2" w:rsidRPr="00C1262E" w:rsidRDefault="008B1FC2" w:rsidP="006D2A6D">
            <w:pPr>
              <w:keepNext/>
              <w:rPr>
                <w:rFonts w:eastAsia="SimSun"/>
                <w:color w:val="000000"/>
                <w:sz w:val="20"/>
                <w:szCs w:val="20"/>
              </w:rPr>
            </w:pPr>
            <w:r>
              <w:rPr>
                <w:color w:val="000000"/>
                <w:sz w:val="20"/>
              </w:rPr>
              <w:t>Ponownie zmniejszy się do &lt; 25 x 10</w:t>
            </w:r>
            <w:r>
              <w:rPr>
                <w:color w:val="000000"/>
                <w:sz w:val="20"/>
                <w:vertAlign w:val="superscript"/>
              </w:rPr>
              <w:t>9</w:t>
            </w:r>
            <w:r>
              <w:rPr>
                <w:color w:val="000000"/>
                <w:sz w:val="20"/>
              </w:rPr>
              <w:t>/l</w:t>
            </w:r>
          </w:p>
        </w:tc>
        <w:tc>
          <w:tcPr>
            <w:tcW w:w="4428" w:type="dxa"/>
          </w:tcPr>
          <w:p w14:paraId="4235E9DD" w14:textId="77777777" w:rsidR="008B1FC2" w:rsidRPr="00C1262E" w:rsidRDefault="008B1FC2" w:rsidP="006038E7">
            <w:pPr>
              <w:pStyle w:val="Style1"/>
              <w:rPr>
                <w:rFonts w:eastAsia="SimSun"/>
              </w:rPr>
            </w:pPr>
            <w:r>
              <w:t>Przerwać leczenie pomalidomidem.</w:t>
            </w:r>
          </w:p>
        </w:tc>
      </w:tr>
      <w:tr w:rsidR="008B1FC2" w:rsidRPr="00C1262E" w14:paraId="3EB8D62A" w14:textId="77777777" w:rsidTr="00F743FC">
        <w:trPr>
          <w:cantSplit/>
          <w:trHeight w:val="57"/>
        </w:trPr>
        <w:tc>
          <w:tcPr>
            <w:tcW w:w="4428" w:type="dxa"/>
          </w:tcPr>
          <w:p w14:paraId="6F4F3663" w14:textId="77777777" w:rsidR="008B1FC2" w:rsidRPr="00C1262E" w:rsidRDefault="008B1FC2" w:rsidP="006038E7">
            <w:pPr>
              <w:rPr>
                <w:color w:val="000000"/>
                <w:sz w:val="20"/>
                <w:szCs w:val="20"/>
              </w:rPr>
            </w:pPr>
            <w:r>
              <w:rPr>
                <w:color w:val="000000"/>
                <w:sz w:val="20"/>
              </w:rPr>
              <w:t>Liczba płytek krwi powróci do ≥ 50 x 10</w:t>
            </w:r>
            <w:r>
              <w:rPr>
                <w:color w:val="000000"/>
                <w:sz w:val="20"/>
                <w:vertAlign w:val="superscript"/>
              </w:rPr>
              <w:t>9</w:t>
            </w:r>
            <w:r>
              <w:rPr>
                <w:color w:val="000000"/>
                <w:sz w:val="20"/>
              </w:rPr>
              <w:t>/l</w:t>
            </w:r>
          </w:p>
        </w:tc>
        <w:tc>
          <w:tcPr>
            <w:tcW w:w="4428" w:type="dxa"/>
          </w:tcPr>
          <w:p w14:paraId="4CE66B8D" w14:textId="77777777" w:rsidR="008B1FC2" w:rsidRPr="00C1262E" w:rsidRDefault="008B1FC2" w:rsidP="006038E7">
            <w:pPr>
              <w:pStyle w:val="Style1"/>
            </w:pPr>
            <w:r>
              <w:t>Wznowić leczenie pomalidomidem w dawce obniżonej o jeden poziom w stosunku do wcześniej stosowanej dawki.</w:t>
            </w:r>
          </w:p>
        </w:tc>
      </w:tr>
      <w:tr w:rsidR="008B1FC2" w:rsidRPr="00C1262E" w14:paraId="264F0693" w14:textId="77777777" w:rsidTr="00F743FC">
        <w:trPr>
          <w:cantSplit/>
          <w:trHeight w:val="57"/>
        </w:trPr>
        <w:tc>
          <w:tcPr>
            <w:tcW w:w="4428" w:type="dxa"/>
          </w:tcPr>
          <w:p w14:paraId="53FCF035" w14:textId="77777777" w:rsidR="008B1FC2" w:rsidRPr="00C1262E" w:rsidRDefault="008B1FC2" w:rsidP="006D2A6D">
            <w:pPr>
              <w:keepNext/>
              <w:rPr>
                <w:b/>
                <w:sz w:val="20"/>
                <w:szCs w:val="20"/>
                <w:u w:val="single"/>
              </w:rPr>
            </w:pPr>
            <w:r>
              <w:rPr>
                <w:b/>
                <w:sz w:val="20"/>
                <w:u w:val="single"/>
              </w:rPr>
              <w:t>Wysypka</w:t>
            </w:r>
          </w:p>
          <w:p w14:paraId="29981120" w14:textId="77777777" w:rsidR="008B1FC2" w:rsidRPr="00C1262E" w:rsidRDefault="008B1FC2" w:rsidP="006D2A6D">
            <w:pPr>
              <w:keepNext/>
              <w:rPr>
                <w:sz w:val="20"/>
                <w:szCs w:val="20"/>
              </w:rPr>
            </w:pPr>
            <w:r>
              <w:rPr>
                <w:sz w:val="20"/>
              </w:rPr>
              <w:t>Wysypka = 2–3. stopnia</w:t>
            </w:r>
          </w:p>
        </w:tc>
        <w:tc>
          <w:tcPr>
            <w:tcW w:w="4428" w:type="dxa"/>
          </w:tcPr>
          <w:p w14:paraId="49D5B35E" w14:textId="77777777" w:rsidR="008B1FC2" w:rsidRPr="00C1262E" w:rsidRDefault="008B1FC2" w:rsidP="006038E7">
            <w:pPr>
              <w:pStyle w:val="Style1"/>
            </w:pPr>
            <w:r>
              <w:t>Rozważyć przerwanie lub zakończenie leczenia pomalidomidem.</w:t>
            </w:r>
          </w:p>
        </w:tc>
      </w:tr>
      <w:tr w:rsidR="008B1FC2" w:rsidRPr="00C1262E" w14:paraId="6335E0B7" w14:textId="77777777" w:rsidTr="00F743FC">
        <w:trPr>
          <w:cantSplit/>
          <w:trHeight w:val="57"/>
        </w:trPr>
        <w:tc>
          <w:tcPr>
            <w:tcW w:w="4428" w:type="dxa"/>
          </w:tcPr>
          <w:p w14:paraId="40BBFEAF" w14:textId="77777777" w:rsidR="008B1FC2" w:rsidRPr="00C1262E" w:rsidRDefault="008B1FC2" w:rsidP="006D2A6D">
            <w:pPr>
              <w:pStyle w:val="Style1"/>
            </w:pPr>
            <w:r>
              <w:t>Wysypka = 4. stopnia lub wysypka z powstawaniem pęcherzy (w tym obrzęk naczynioruchowy, reakcja anafilaktyczna, wysypka złuszczająca lub pęcherzowa bądź podejrzenie zespołu Stevensa</w:t>
            </w:r>
            <w:r>
              <w:noBreakHyphen/>
              <w:t xml:space="preserve">Johnsona (ang. SJS — </w:t>
            </w:r>
            <w:r>
              <w:rPr>
                <w:i/>
              </w:rPr>
              <w:t>Stevens-Johnson Syndrome</w:t>
            </w:r>
            <w:r>
              <w:t xml:space="preserve">), toksycznej rozpływnej martwicy naskórka (ang. TEN — </w:t>
            </w:r>
            <w:r>
              <w:rPr>
                <w:i/>
              </w:rPr>
              <w:t>Toxic Epidermal Necrolysis</w:t>
            </w:r>
            <w:r>
              <w:t xml:space="preserve">) lub wysypki polekowej z eozynofilią i objawami układowymi (ang. DRESS — </w:t>
            </w:r>
            <w:r>
              <w:rPr>
                <w:i/>
              </w:rPr>
              <w:t>Drug Reaction with Eosinophilia and Systemic Symptoms</w:t>
            </w:r>
            <w:r>
              <w:t>)).</w:t>
            </w:r>
          </w:p>
        </w:tc>
        <w:tc>
          <w:tcPr>
            <w:tcW w:w="4428" w:type="dxa"/>
          </w:tcPr>
          <w:p w14:paraId="07264BC8" w14:textId="77777777" w:rsidR="008B1FC2" w:rsidRPr="00C1262E" w:rsidRDefault="008B1FC2" w:rsidP="006038E7">
            <w:pPr>
              <w:pStyle w:val="Style1"/>
            </w:pPr>
            <w:r>
              <w:t>Trwale zakończyć leczenie (patrz punkt 4.4).</w:t>
            </w:r>
          </w:p>
        </w:tc>
      </w:tr>
      <w:tr w:rsidR="008B1FC2" w:rsidRPr="00C1262E" w14:paraId="5CDF032A" w14:textId="77777777" w:rsidTr="00D70B2A">
        <w:trPr>
          <w:cantSplit/>
          <w:trHeight w:val="57"/>
        </w:trPr>
        <w:tc>
          <w:tcPr>
            <w:tcW w:w="4428" w:type="dxa"/>
          </w:tcPr>
          <w:p w14:paraId="24FABB00" w14:textId="77777777" w:rsidR="008B1FC2" w:rsidRPr="00C1262E" w:rsidRDefault="008B1FC2" w:rsidP="006D2A6D">
            <w:pPr>
              <w:keepNext/>
              <w:rPr>
                <w:b/>
                <w:sz w:val="20"/>
                <w:szCs w:val="20"/>
                <w:u w:val="single"/>
              </w:rPr>
            </w:pPr>
            <w:r>
              <w:rPr>
                <w:b/>
                <w:sz w:val="20"/>
                <w:u w:val="single"/>
              </w:rPr>
              <w:t>Inne</w:t>
            </w:r>
          </w:p>
          <w:p w14:paraId="41E4C5C4" w14:textId="77777777" w:rsidR="008B1FC2" w:rsidRPr="00C1262E" w:rsidRDefault="008B1FC2" w:rsidP="006D2A6D">
            <w:pPr>
              <w:keepNext/>
              <w:rPr>
                <w:color w:val="000000"/>
                <w:sz w:val="20"/>
                <w:szCs w:val="20"/>
              </w:rPr>
            </w:pPr>
            <w:r>
              <w:rPr>
                <w:sz w:val="20"/>
              </w:rPr>
              <w:t>Inne działania niepożądane stopnia ≥ 3. związane z pomalidomidem</w:t>
            </w:r>
          </w:p>
        </w:tc>
        <w:tc>
          <w:tcPr>
            <w:tcW w:w="4428" w:type="dxa"/>
          </w:tcPr>
          <w:p w14:paraId="0083D715" w14:textId="77777777" w:rsidR="008B1FC2" w:rsidRPr="00C1262E" w:rsidRDefault="008B1FC2" w:rsidP="006038E7">
            <w:pPr>
              <w:pStyle w:val="Style1"/>
            </w:pPr>
            <w:r>
              <w:t>Przerwać leczenie pomalidomidem na resztę cyklu. Wznowić leczenie w następnym cyklu w dawce obniżonej o jeden poziom w stosunku do wcześniej stosowanej dawki (by móc wznowić leczenie, konieczne jest ustąpienie działania niepożądanego lub zmniejszenie się jego nasilenia do ≤ 2. stopnia).</w:t>
            </w:r>
          </w:p>
        </w:tc>
      </w:tr>
    </w:tbl>
    <w:p w14:paraId="7289477C"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Wytyczne dotyczące zmniejszania dawki przedstawione w tej tabeli odnoszą się do pomalidomidu w skojarzeniu z bortezomibem i deksametazonem oraz pomalidomidu w skojarzeniu z deksametazonem.</w:t>
      </w:r>
    </w:p>
    <w:p w14:paraId="17885490" w14:textId="77777777" w:rsidR="0003159E" w:rsidRPr="00C1262E" w:rsidRDefault="0003159E" w:rsidP="006038E7">
      <w:pPr>
        <w:rPr>
          <w:color w:val="000000"/>
          <w:sz w:val="18"/>
          <w:szCs w:val="18"/>
        </w:rPr>
      </w:pPr>
      <w:r>
        <w:rPr>
          <w:color w:val="000000"/>
          <w:sz w:val="18"/>
        </w:rPr>
        <w:t>*W przypadku wystąpienia neutropenii lekarz powinien rozważyć zastosowanie czynników wzrostu.</w:t>
      </w:r>
    </w:p>
    <w:p w14:paraId="6420DD2B" w14:textId="77777777" w:rsidR="0003159E" w:rsidRPr="002E6BB0" w:rsidRDefault="0003159E" w:rsidP="006038E7">
      <w:pPr>
        <w:keepNext/>
        <w:rPr>
          <w:color w:val="000000"/>
          <w:sz w:val="18"/>
          <w:szCs w:val="18"/>
          <w:lang w:val="en-US"/>
        </w:rPr>
      </w:pPr>
      <w:r>
        <w:rPr>
          <w:color w:val="000000"/>
          <w:sz w:val="18"/>
        </w:rPr>
        <w:t>**ANC – bezwzględna liczba neutrofili (</w:t>
      </w:r>
      <w:r>
        <w:rPr>
          <w:i/>
          <w:color w:val="000000"/>
          <w:sz w:val="18"/>
        </w:rPr>
        <w:t>ang.</w:t>
      </w:r>
      <w:r>
        <w:rPr>
          <w:color w:val="000000"/>
          <w:sz w:val="18"/>
        </w:rPr>
        <w:t xml:space="preserve"> </w:t>
      </w:r>
      <w:r w:rsidRPr="002E6BB0">
        <w:rPr>
          <w:i/>
          <w:color w:val="000000"/>
          <w:sz w:val="18"/>
          <w:lang w:val="en-US"/>
        </w:rPr>
        <w:t>Absolute Neutrophil Count</w:t>
      </w:r>
      <w:r w:rsidRPr="002E6BB0">
        <w:rPr>
          <w:color w:val="000000"/>
          <w:sz w:val="18"/>
          <w:lang w:val="en-US"/>
        </w:rPr>
        <w:t>);</w:t>
      </w:r>
    </w:p>
    <w:p w14:paraId="5BD1B80D" w14:textId="77777777" w:rsidR="0003159E" w:rsidRPr="002E6BB0" w:rsidRDefault="0003159E" w:rsidP="006038E7">
      <w:pPr>
        <w:rPr>
          <w:rFonts w:eastAsia="SimSun"/>
          <w:color w:val="000000"/>
          <w:sz w:val="18"/>
          <w:szCs w:val="18"/>
          <w:lang w:val="en-US"/>
        </w:rPr>
      </w:pPr>
      <w:r w:rsidRPr="002E6BB0">
        <w:rPr>
          <w:color w:val="000000"/>
          <w:sz w:val="18"/>
          <w:lang w:val="en-US"/>
        </w:rPr>
        <w:t>***CBC – morfologia krwi z rozmazem (</w:t>
      </w:r>
      <w:r w:rsidRPr="002E6BB0">
        <w:rPr>
          <w:i/>
          <w:color w:val="000000"/>
          <w:sz w:val="18"/>
          <w:lang w:val="en-US"/>
        </w:rPr>
        <w:t>ang.</w:t>
      </w:r>
      <w:r w:rsidRPr="002E6BB0">
        <w:rPr>
          <w:color w:val="000000"/>
          <w:sz w:val="18"/>
          <w:lang w:val="en-US"/>
        </w:rPr>
        <w:t xml:space="preserve"> </w:t>
      </w:r>
      <w:r w:rsidRPr="002E6BB0">
        <w:rPr>
          <w:i/>
          <w:color w:val="000000"/>
          <w:sz w:val="18"/>
          <w:lang w:val="en-US"/>
        </w:rPr>
        <w:t>Complete Blood Coun</w:t>
      </w:r>
      <w:r w:rsidRPr="002E6BB0">
        <w:rPr>
          <w:color w:val="000000"/>
          <w:sz w:val="18"/>
          <w:lang w:val="en-US"/>
        </w:rPr>
        <w:t>t).</w:t>
      </w:r>
    </w:p>
    <w:p w14:paraId="178EA71D" w14:textId="77777777" w:rsidR="00D70B2A" w:rsidRPr="00C1262E" w:rsidRDefault="00D70B2A" w:rsidP="006038E7">
      <w:pPr>
        <w:rPr>
          <w:rFonts w:eastAsia="SimSun"/>
          <w:b/>
          <w:bCs/>
          <w:color w:val="000000"/>
          <w:lang w:val="en-GB" w:eastAsia="zh-CN"/>
        </w:rPr>
      </w:pPr>
    </w:p>
    <w:p w14:paraId="56ADB596" w14:textId="77777777" w:rsidR="008B1FC2" w:rsidRPr="00C1262E" w:rsidRDefault="008B1FC2" w:rsidP="006038E7">
      <w:pPr>
        <w:keepNext/>
        <w:rPr>
          <w:rFonts w:eastAsia="SimSun"/>
          <w:b/>
          <w:bCs/>
          <w:color w:val="000000"/>
        </w:rPr>
      </w:pPr>
      <w:r>
        <w:rPr>
          <w:b/>
          <w:color w:val="000000"/>
        </w:rPr>
        <w:t>Tabela 3. Zmniejszanie dawki pomalidomidu</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7B5B32CE" w14:textId="77777777" w:rsidTr="00D70B2A">
        <w:trPr>
          <w:cantSplit/>
          <w:trHeight w:val="57"/>
          <w:tblHeader/>
        </w:trPr>
        <w:tc>
          <w:tcPr>
            <w:tcW w:w="3402" w:type="dxa"/>
          </w:tcPr>
          <w:p w14:paraId="611C2238" w14:textId="77777777" w:rsidR="008B1FC2" w:rsidRPr="00C1262E" w:rsidRDefault="008B1FC2" w:rsidP="006038E7">
            <w:pPr>
              <w:keepNext/>
              <w:rPr>
                <w:b/>
                <w:sz w:val="20"/>
                <w:szCs w:val="20"/>
              </w:rPr>
            </w:pPr>
            <w:r>
              <w:rPr>
                <w:b/>
                <w:sz w:val="20"/>
              </w:rPr>
              <w:t>Poziom dawki</w:t>
            </w:r>
          </w:p>
        </w:tc>
        <w:tc>
          <w:tcPr>
            <w:tcW w:w="5387" w:type="dxa"/>
          </w:tcPr>
          <w:p w14:paraId="0F59994F" w14:textId="77777777" w:rsidR="008B1FC2" w:rsidRPr="00C1262E" w:rsidRDefault="008B1FC2" w:rsidP="006038E7">
            <w:pPr>
              <w:keepNext/>
              <w:rPr>
                <w:b/>
                <w:sz w:val="20"/>
                <w:szCs w:val="20"/>
              </w:rPr>
            </w:pPr>
            <w:r>
              <w:rPr>
                <w:b/>
                <w:sz w:val="20"/>
              </w:rPr>
              <w:t>Doustna dawka pomalidomidu</w:t>
            </w:r>
          </w:p>
        </w:tc>
      </w:tr>
      <w:tr w:rsidR="008B1FC2" w:rsidRPr="00C1262E" w14:paraId="1D8114AE" w14:textId="77777777" w:rsidTr="00D70B2A">
        <w:trPr>
          <w:cantSplit/>
          <w:trHeight w:val="57"/>
        </w:trPr>
        <w:tc>
          <w:tcPr>
            <w:tcW w:w="3402" w:type="dxa"/>
          </w:tcPr>
          <w:p w14:paraId="74B8F122" w14:textId="77777777" w:rsidR="008B1FC2" w:rsidRPr="00C1262E" w:rsidRDefault="008B1FC2" w:rsidP="006038E7">
            <w:pPr>
              <w:keepNext/>
              <w:rPr>
                <w:sz w:val="20"/>
                <w:szCs w:val="20"/>
              </w:rPr>
            </w:pPr>
            <w:r>
              <w:rPr>
                <w:sz w:val="20"/>
              </w:rPr>
              <w:t>Dawka początkowa</w:t>
            </w:r>
          </w:p>
        </w:tc>
        <w:tc>
          <w:tcPr>
            <w:tcW w:w="5387" w:type="dxa"/>
            <w:vAlign w:val="center"/>
          </w:tcPr>
          <w:p w14:paraId="76079F8E" w14:textId="77777777" w:rsidR="008B1FC2" w:rsidRPr="00C1262E" w:rsidRDefault="008B1FC2" w:rsidP="006038E7">
            <w:pPr>
              <w:keepNext/>
              <w:rPr>
                <w:sz w:val="20"/>
                <w:szCs w:val="20"/>
              </w:rPr>
            </w:pPr>
            <w:r>
              <w:rPr>
                <w:sz w:val="20"/>
              </w:rPr>
              <w:t>4 mg</w:t>
            </w:r>
          </w:p>
        </w:tc>
      </w:tr>
      <w:tr w:rsidR="008B1FC2" w:rsidRPr="00C1262E" w14:paraId="383E065A" w14:textId="77777777" w:rsidTr="00D70B2A">
        <w:trPr>
          <w:cantSplit/>
          <w:trHeight w:val="57"/>
        </w:trPr>
        <w:tc>
          <w:tcPr>
            <w:tcW w:w="3402" w:type="dxa"/>
          </w:tcPr>
          <w:p w14:paraId="7C03280E" w14:textId="77777777" w:rsidR="008B1FC2" w:rsidRPr="00C1262E" w:rsidRDefault="008B1FC2" w:rsidP="006038E7">
            <w:pPr>
              <w:keepNext/>
              <w:rPr>
                <w:sz w:val="20"/>
                <w:szCs w:val="20"/>
              </w:rPr>
            </w:pPr>
            <w:r>
              <w:rPr>
                <w:sz w:val="20"/>
              </w:rPr>
              <w:t>Poziom dawki </w:t>
            </w:r>
            <w:r>
              <w:rPr>
                <w:sz w:val="20"/>
              </w:rPr>
              <w:noBreakHyphen/>
              <w:t>1</w:t>
            </w:r>
          </w:p>
        </w:tc>
        <w:tc>
          <w:tcPr>
            <w:tcW w:w="5387" w:type="dxa"/>
            <w:vAlign w:val="center"/>
          </w:tcPr>
          <w:p w14:paraId="2024A0EA" w14:textId="77777777" w:rsidR="008B1FC2" w:rsidRPr="00C1262E" w:rsidRDefault="008B1FC2" w:rsidP="006038E7">
            <w:pPr>
              <w:keepNext/>
              <w:rPr>
                <w:sz w:val="20"/>
                <w:szCs w:val="20"/>
              </w:rPr>
            </w:pPr>
            <w:r>
              <w:rPr>
                <w:sz w:val="20"/>
              </w:rPr>
              <w:t>3 mg</w:t>
            </w:r>
          </w:p>
        </w:tc>
      </w:tr>
      <w:tr w:rsidR="008B1FC2" w:rsidRPr="00C1262E" w14:paraId="3ED52DAC" w14:textId="77777777" w:rsidTr="00D70B2A">
        <w:trPr>
          <w:cantSplit/>
          <w:trHeight w:val="57"/>
        </w:trPr>
        <w:tc>
          <w:tcPr>
            <w:tcW w:w="3402" w:type="dxa"/>
          </w:tcPr>
          <w:p w14:paraId="3E868044" w14:textId="77777777" w:rsidR="008B1FC2" w:rsidRPr="00C1262E" w:rsidRDefault="008B1FC2" w:rsidP="006038E7">
            <w:pPr>
              <w:keepNext/>
              <w:rPr>
                <w:sz w:val="20"/>
                <w:szCs w:val="20"/>
              </w:rPr>
            </w:pPr>
            <w:r>
              <w:rPr>
                <w:sz w:val="20"/>
              </w:rPr>
              <w:t>Poziom dawki </w:t>
            </w:r>
            <w:r>
              <w:rPr>
                <w:sz w:val="20"/>
              </w:rPr>
              <w:noBreakHyphen/>
              <w:t>2</w:t>
            </w:r>
          </w:p>
        </w:tc>
        <w:tc>
          <w:tcPr>
            <w:tcW w:w="5387" w:type="dxa"/>
            <w:vAlign w:val="center"/>
          </w:tcPr>
          <w:p w14:paraId="48F374D0" w14:textId="77777777" w:rsidR="008B1FC2" w:rsidRPr="00C1262E" w:rsidRDefault="008B1FC2" w:rsidP="006038E7">
            <w:pPr>
              <w:keepNext/>
              <w:rPr>
                <w:sz w:val="20"/>
                <w:szCs w:val="20"/>
              </w:rPr>
            </w:pPr>
            <w:r>
              <w:rPr>
                <w:sz w:val="20"/>
              </w:rPr>
              <w:t>2 mg</w:t>
            </w:r>
          </w:p>
        </w:tc>
      </w:tr>
      <w:tr w:rsidR="008B1FC2" w:rsidRPr="00C1262E" w14:paraId="48925E2B" w14:textId="77777777" w:rsidTr="00D70B2A">
        <w:trPr>
          <w:cantSplit/>
          <w:trHeight w:val="57"/>
        </w:trPr>
        <w:tc>
          <w:tcPr>
            <w:tcW w:w="3402" w:type="dxa"/>
          </w:tcPr>
          <w:p w14:paraId="1345FEB9" w14:textId="77777777" w:rsidR="008B1FC2" w:rsidRPr="00C1262E" w:rsidRDefault="008B1FC2" w:rsidP="006D2A6D">
            <w:pPr>
              <w:keepNext/>
              <w:rPr>
                <w:sz w:val="20"/>
                <w:szCs w:val="20"/>
              </w:rPr>
            </w:pPr>
            <w:r>
              <w:rPr>
                <w:sz w:val="20"/>
              </w:rPr>
              <w:t>Poziom dawki </w:t>
            </w:r>
            <w:r>
              <w:rPr>
                <w:sz w:val="20"/>
              </w:rPr>
              <w:noBreakHyphen/>
              <w:t>3</w:t>
            </w:r>
          </w:p>
        </w:tc>
        <w:tc>
          <w:tcPr>
            <w:tcW w:w="5387" w:type="dxa"/>
            <w:vAlign w:val="center"/>
          </w:tcPr>
          <w:p w14:paraId="7F49AD82" w14:textId="77777777" w:rsidR="008B1FC2" w:rsidRPr="00C1262E" w:rsidRDefault="008B1FC2" w:rsidP="006038E7">
            <w:pPr>
              <w:rPr>
                <w:sz w:val="20"/>
                <w:szCs w:val="20"/>
              </w:rPr>
            </w:pPr>
            <w:r>
              <w:rPr>
                <w:sz w:val="20"/>
              </w:rPr>
              <w:t>1 mg</w:t>
            </w:r>
          </w:p>
        </w:tc>
      </w:tr>
    </w:tbl>
    <w:p w14:paraId="323380E6" w14:textId="77777777" w:rsidR="008B1FC2" w:rsidRPr="00C1262E" w:rsidRDefault="008B1FC2" w:rsidP="006038E7">
      <w:pPr>
        <w:rPr>
          <w:sz w:val="18"/>
          <w:szCs w:val="18"/>
        </w:rPr>
      </w:pPr>
      <w:r>
        <w:rPr>
          <w:b/>
          <w:color w:val="000000"/>
          <w:sz w:val="18"/>
          <w:vertAlign w:val="superscript"/>
        </w:rPr>
        <w:t>∞</w:t>
      </w:r>
      <w:r>
        <w:rPr>
          <w:color w:val="000000"/>
          <w:sz w:val="18"/>
        </w:rPr>
        <w:t>Zmniejszanie dawki przedstawione w tej tabeli odnosi się do pomalidomidu w skojarzeniu z bortezomibem i deksametazonem oraz pomalidomidu w skojarzeniu z deksametazonem.</w:t>
      </w:r>
    </w:p>
    <w:p w14:paraId="7CE4B2E5" w14:textId="77777777" w:rsidR="008B1FC2" w:rsidRPr="002E6BB0" w:rsidRDefault="008B1FC2" w:rsidP="006038E7">
      <w:pPr>
        <w:rPr>
          <w:rFonts w:eastAsia="SimSun"/>
          <w:color w:val="000000"/>
          <w:lang w:eastAsia="zh-CN"/>
        </w:rPr>
      </w:pPr>
    </w:p>
    <w:p w14:paraId="6CAFF5FF" w14:textId="77777777" w:rsidR="008B1FC2" w:rsidRPr="00C1262E" w:rsidRDefault="008B1FC2" w:rsidP="006038E7">
      <w:pPr>
        <w:rPr>
          <w:i/>
          <w:color w:val="000000"/>
        </w:rPr>
      </w:pPr>
      <w:r>
        <w:rPr>
          <w:color w:val="000000"/>
        </w:rPr>
        <w:t>Jeśli działania niepożądane występują po zmniejszeniu dawki do 1 mg, należy zakończyć leczenie.</w:t>
      </w:r>
    </w:p>
    <w:p w14:paraId="357D2CC0" w14:textId="77777777" w:rsidR="008B1FC2" w:rsidRPr="002E6BB0" w:rsidRDefault="008B1FC2" w:rsidP="006038E7">
      <w:pPr>
        <w:rPr>
          <w:i/>
          <w:color w:val="000000"/>
        </w:rPr>
      </w:pPr>
    </w:p>
    <w:p w14:paraId="1E2A97FF" w14:textId="77777777" w:rsidR="008B1FC2" w:rsidRPr="00C1262E" w:rsidRDefault="008B1FC2" w:rsidP="006038E7">
      <w:pPr>
        <w:keepNext/>
        <w:rPr>
          <w:i/>
          <w:iCs/>
          <w:color w:val="000000"/>
        </w:rPr>
      </w:pPr>
      <w:r>
        <w:rPr>
          <w:i/>
          <w:color w:val="000000"/>
          <w:u w:val="single"/>
        </w:rPr>
        <w:t>Silne inhibitory CYP1A2</w:t>
      </w:r>
    </w:p>
    <w:p w14:paraId="6315C7BC" w14:textId="77777777" w:rsidR="008B1FC2" w:rsidRPr="00C1262E" w:rsidRDefault="008B1FC2" w:rsidP="006038E7">
      <w:pPr>
        <w:rPr>
          <w:color w:val="000000"/>
        </w:rPr>
      </w:pPr>
      <w:r>
        <w:rPr>
          <w:color w:val="000000"/>
        </w:rPr>
        <w:t>Jeśli z pomalidomidem podawane są silne inhibitory CYP1A2 (np. cyprofloksacyna, enoksacyna i fluwoksamina), należy zmniejszyć dawkę pomalidomidu o 50% (patrz punkty 4.5 i 5.2).</w:t>
      </w:r>
    </w:p>
    <w:p w14:paraId="559C56AE" w14:textId="77777777" w:rsidR="008B1FC2" w:rsidRPr="002E6BB0" w:rsidRDefault="008B1FC2" w:rsidP="006038E7">
      <w:pPr>
        <w:rPr>
          <w:color w:val="000000"/>
        </w:rPr>
      </w:pPr>
    </w:p>
    <w:p w14:paraId="69B633D0" w14:textId="77777777" w:rsidR="008B1FC2" w:rsidRPr="00C1262E" w:rsidRDefault="008B1FC2" w:rsidP="006D2A6D">
      <w:pPr>
        <w:keepNext/>
        <w:rPr>
          <w:i/>
        </w:rPr>
      </w:pPr>
      <w:r>
        <w:rPr>
          <w:i/>
        </w:rPr>
        <w:t>Dostosowanie dawki bortezomibu lub przerwanie leczenia</w:t>
      </w:r>
    </w:p>
    <w:p w14:paraId="0DEEB444" w14:textId="77777777" w:rsidR="008B1FC2" w:rsidRPr="00C1262E" w:rsidRDefault="008B1FC2" w:rsidP="006038E7">
      <w:r>
        <w:t>Wytyczne dotyczące przerywania leczenia i zmniejszania dawki bortezomibu w przypadku wystąpienia związanych z nim działań niepożądanych lekarze mogą znaleźć w Charakterystyce Produktu Leczniczego (ChPL) bortezomibu.</w:t>
      </w:r>
    </w:p>
    <w:p w14:paraId="1986584B" w14:textId="77777777" w:rsidR="008B1FC2" w:rsidRPr="002E6BB0" w:rsidRDefault="008B1FC2" w:rsidP="006038E7">
      <w:pPr>
        <w:rPr>
          <w:color w:val="000000"/>
        </w:rPr>
      </w:pPr>
    </w:p>
    <w:p w14:paraId="51F5E294" w14:textId="77777777" w:rsidR="008B1FC2" w:rsidRPr="00C1262E" w:rsidRDefault="008B1FC2" w:rsidP="006D2A6D">
      <w:pPr>
        <w:keepNext/>
        <w:rPr>
          <w:i/>
        </w:rPr>
      </w:pPr>
      <w:r>
        <w:rPr>
          <w:i/>
        </w:rPr>
        <w:t>Dostosowanie dawki deksametazonu lub przerwanie leczenia</w:t>
      </w:r>
    </w:p>
    <w:p w14:paraId="61021D7B" w14:textId="77777777" w:rsidR="008B1FC2" w:rsidRPr="00C1262E" w:rsidRDefault="008B1FC2" w:rsidP="006038E7">
      <w:r>
        <w:t>Wytyczne dotyczące przerywania leczenia i zmniejszania dawki deksametazonu stosowanego w małej dawce w przypadku wystąpienia związanych z nim działań niepożądanych przedstawiono w Tabelach 4 i 5 poniżej. Jednak decyzje dotyczące przerywania lub wznawiania leczenia powinien podejmować lekarz zgodnie z Charakterystyką Produktu Leczniczego (ChPL).</w:t>
      </w:r>
    </w:p>
    <w:p w14:paraId="2931F018" w14:textId="77777777" w:rsidR="008B1FC2" w:rsidRPr="002E6BB0" w:rsidRDefault="008B1FC2" w:rsidP="006038E7">
      <w:pPr>
        <w:rPr>
          <w:color w:val="000000"/>
        </w:rPr>
      </w:pPr>
    </w:p>
    <w:p w14:paraId="7BD49E95" w14:textId="77777777" w:rsidR="008B1FC2" w:rsidRPr="00C1262E" w:rsidRDefault="008B1FC2" w:rsidP="006038E7">
      <w:pPr>
        <w:keepNext/>
        <w:rPr>
          <w:rFonts w:eastAsia="SimSun"/>
          <w:b/>
          <w:color w:val="000000"/>
        </w:rPr>
      </w:pPr>
      <w:r>
        <w:rPr>
          <w:b/>
          <w:color w:val="000000"/>
        </w:rPr>
        <w:t>Tabela 4. Wytyczne dotyczące dostosowania dawki deksametazonu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61676584" w14:textId="77777777" w:rsidTr="003119C1">
        <w:trPr>
          <w:cantSplit/>
          <w:trHeight w:val="57"/>
          <w:tblHeader/>
          <w:jc w:val="center"/>
        </w:trPr>
        <w:tc>
          <w:tcPr>
            <w:tcW w:w="4788" w:type="dxa"/>
            <w:tcBorders>
              <w:bottom w:val="single" w:sz="4" w:space="0" w:color="auto"/>
            </w:tcBorders>
          </w:tcPr>
          <w:p w14:paraId="26D4C07A" w14:textId="77777777" w:rsidR="008B1FC2" w:rsidRPr="00C1262E" w:rsidRDefault="008B1FC2" w:rsidP="006038E7">
            <w:pPr>
              <w:keepNext/>
              <w:rPr>
                <w:b/>
                <w:sz w:val="20"/>
                <w:szCs w:val="20"/>
              </w:rPr>
            </w:pPr>
            <w:r>
              <w:rPr>
                <w:b/>
                <w:sz w:val="20"/>
              </w:rPr>
              <w:t>Toksyczność</w:t>
            </w:r>
          </w:p>
        </w:tc>
        <w:tc>
          <w:tcPr>
            <w:tcW w:w="4788" w:type="dxa"/>
            <w:tcBorders>
              <w:bottom w:val="single" w:sz="4" w:space="0" w:color="auto"/>
            </w:tcBorders>
          </w:tcPr>
          <w:p w14:paraId="4AE8D605" w14:textId="77777777" w:rsidR="008B1FC2" w:rsidRPr="00C1262E" w:rsidRDefault="008B1FC2" w:rsidP="006038E7">
            <w:pPr>
              <w:keepNext/>
              <w:rPr>
                <w:b/>
                <w:sz w:val="20"/>
                <w:szCs w:val="20"/>
              </w:rPr>
            </w:pPr>
            <w:r>
              <w:rPr>
                <w:b/>
                <w:sz w:val="20"/>
              </w:rPr>
              <w:t>Dostosowanie dawki</w:t>
            </w:r>
          </w:p>
        </w:tc>
      </w:tr>
      <w:tr w:rsidR="008B1FC2" w:rsidRPr="00C1262E" w14:paraId="7B4B2764" w14:textId="77777777" w:rsidTr="003119C1">
        <w:trPr>
          <w:cantSplit/>
          <w:trHeight w:val="57"/>
          <w:jc w:val="center"/>
        </w:trPr>
        <w:tc>
          <w:tcPr>
            <w:tcW w:w="4788" w:type="dxa"/>
            <w:tcBorders>
              <w:bottom w:val="single" w:sz="4" w:space="0" w:color="auto"/>
            </w:tcBorders>
          </w:tcPr>
          <w:p w14:paraId="56AE61C7" w14:textId="77777777" w:rsidR="008B1FC2" w:rsidRPr="00C1262E" w:rsidRDefault="008B1FC2" w:rsidP="006D2A6D">
            <w:pPr>
              <w:rPr>
                <w:sz w:val="20"/>
                <w:szCs w:val="20"/>
              </w:rPr>
            </w:pPr>
            <w:r>
              <w:rPr>
                <w:sz w:val="20"/>
              </w:rPr>
              <w:t>Dyspepsja = 1</w:t>
            </w:r>
            <w:r>
              <w:rPr>
                <w:sz w:val="20"/>
              </w:rPr>
              <w:noBreakHyphen/>
              <w:t>2. stopnia</w:t>
            </w:r>
          </w:p>
        </w:tc>
        <w:tc>
          <w:tcPr>
            <w:tcW w:w="4788" w:type="dxa"/>
            <w:tcBorders>
              <w:bottom w:val="single" w:sz="4" w:space="0" w:color="auto"/>
            </w:tcBorders>
          </w:tcPr>
          <w:p w14:paraId="7AE9ED8D" w14:textId="77777777" w:rsidR="008B1FC2" w:rsidRPr="00C1262E" w:rsidRDefault="008B1FC2" w:rsidP="006038E7">
            <w:pPr>
              <w:keepNext/>
              <w:rPr>
                <w:sz w:val="20"/>
                <w:szCs w:val="20"/>
              </w:rPr>
            </w:pPr>
            <w:r>
              <w:rPr>
                <w:sz w:val="20"/>
              </w:rPr>
              <w:t>Utrzymać dawkę i zastosować leczenie antagonistami receptorów histaminowych (H</w:t>
            </w:r>
            <w:r>
              <w:rPr>
                <w:sz w:val="20"/>
                <w:vertAlign w:val="subscript"/>
              </w:rPr>
              <w:t>2</w:t>
            </w:r>
            <w:r>
              <w:rPr>
                <w:sz w:val="20"/>
              </w:rPr>
              <w:t>) lub odpowiednikiem. Jeśli objawy nie ustępują, obniżyć dawkę o jeden poziom.</w:t>
            </w:r>
          </w:p>
        </w:tc>
      </w:tr>
      <w:tr w:rsidR="008B1FC2" w:rsidRPr="00C1262E" w14:paraId="70B33DFC" w14:textId="77777777" w:rsidTr="003119C1">
        <w:trPr>
          <w:cantSplit/>
          <w:trHeight w:val="57"/>
          <w:jc w:val="center"/>
        </w:trPr>
        <w:tc>
          <w:tcPr>
            <w:tcW w:w="4788" w:type="dxa"/>
            <w:tcBorders>
              <w:top w:val="single" w:sz="4" w:space="0" w:color="auto"/>
            </w:tcBorders>
          </w:tcPr>
          <w:p w14:paraId="0D331A32" w14:textId="77777777" w:rsidR="008B1FC2" w:rsidRPr="00C1262E" w:rsidRDefault="008B1FC2" w:rsidP="006D2A6D">
            <w:pPr>
              <w:rPr>
                <w:sz w:val="20"/>
                <w:szCs w:val="20"/>
              </w:rPr>
            </w:pPr>
            <w:r>
              <w:rPr>
                <w:sz w:val="20"/>
              </w:rPr>
              <w:t>Dyspepsja ≥ 3. stopnia</w:t>
            </w:r>
          </w:p>
        </w:tc>
        <w:tc>
          <w:tcPr>
            <w:tcW w:w="4788" w:type="dxa"/>
            <w:tcBorders>
              <w:top w:val="single" w:sz="4" w:space="0" w:color="auto"/>
            </w:tcBorders>
          </w:tcPr>
          <w:p w14:paraId="7C80B52B" w14:textId="77777777" w:rsidR="008B1FC2" w:rsidRPr="00C1262E" w:rsidRDefault="008B1FC2" w:rsidP="006038E7">
            <w:pPr>
              <w:keepNext/>
              <w:rPr>
                <w:sz w:val="20"/>
                <w:szCs w:val="20"/>
              </w:rPr>
            </w:pPr>
            <w:r>
              <w:rPr>
                <w:sz w:val="20"/>
              </w:rPr>
              <w:t>Przerwać podawanie leku do momentu uzyskania kontroli nad objawami. Dodać antagonistę receptora H</w:t>
            </w:r>
            <w:r>
              <w:rPr>
                <w:sz w:val="20"/>
                <w:vertAlign w:val="subscript"/>
              </w:rPr>
              <w:t>2</w:t>
            </w:r>
            <w:r>
              <w:rPr>
                <w:sz w:val="20"/>
              </w:rPr>
              <w:t xml:space="preserve"> lub odpowiednik i wznowić leczenie w dawce obniżonej o jeden poziom w stosunku do wcześniej stosowanej dawki.</w:t>
            </w:r>
          </w:p>
        </w:tc>
      </w:tr>
      <w:tr w:rsidR="008B1FC2" w:rsidRPr="00C1262E" w14:paraId="3CB89FCE" w14:textId="77777777" w:rsidTr="003119C1">
        <w:trPr>
          <w:cantSplit/>
          <w:trHeight w:val="57"/>
          <w:jc w:val="center"/>
        </w:trPr>
        <w:tc>
          <w:tcPr>
            <w:tcW w:w="4788" w:type="dxa"/>
          </w:tcPr>
          <w:p w14:paraId="275DE70E" w14:textId="77777777" w:rsidR="008B1FC2" w:rsidRPr="00C1262E" w:rsidRDefault="008B1FC2" w:rsidP="006D2A6D">
            <w:pPr>
              <w:rPr>
                <w:sz w:val="20"/>
                <w:szCs w:val="20"/>
              </w:rPr>
            </w:pPr>
            <w:r>
              <w:rPr>
                <w:sz w:val="20"/>
              </w:rPr>
              <w:t>Obrzęk ≥ 3. stopnia</w:t>
            </w:r>
          </w:p>
        </w:tc>
        <w:tc>
          <w:tcPr>
            <w:tcW w:w="4788" w:type="dxa"/>
          </w:tcPr>
          <w:p w14:paraId="5875DD53" w14:textId="77777777" w:rsidR="008B1FC2" w:rsidRPr="00C1262E" w:rsidRDefault="008B1FC2" w:rsidP="006038E7">
            <w:pPr>
              <w:keepNext/>
              <w:rPr>
                <w:sz w:val="20"/>
                <w:szCs w:val="20"/>
              </w:rPr>
            </w:pPr>
            <w:r>
              <w:rPr>
                <w:sz w:val="20"/>
              </w:rPr>
              <w:t>W razie potrzeby zastosować leki diuretyczne i obniżyć dawkę o jeden poziom.</w:t>
            </w:r>
          </w:p>
        </w:tc>
      </w:tr>
      <w:tr w:rsidR="008B1FC2" w:rsidRPr="00C1262E" w14:paraId="7BF21D3B" w14:textId="77777777" w:rsidTr="003119C1">
        <w:trPr>
          <w:cantSplit/>
          <w:trHeight w:val="57"/>
          <w:jc w:val="center"/>
        </w:trPr>
        <w:tc>
          <w:tcPr>
            <w:tcW w:w="4788" w:type="dxa"/>
          </w:tcPr>
          <w:p w14:paraId="11D775D5" w14:textId="77777777" w:rsidR="008B1FC2" w:rsidRPr="00C1262E" w:rsidRDefault="008B1FC2" w:rsidP="006D2A6D">
            <w:pPr>
              <w:rPr>
                <w:sz w:val="20"/>
                <w:szCs w:val="20"/>
              </w:rPr>
            </w:pPr>
            <w:r>
              <w:rPr>
                <w:sz w:val="20"/>
              </w:rPr>
              <w:t>Splątanie lub wahania nastroju ≥ 2. stopnia</w:t>
            </w:r>
          </w:p>
        </w:tc>
        <w:tc>
          <w:tcPr>
            <w:tcW w:w="4788" w:type="dxa"/>
          </w:tcPr>
          <w:p w14:paraId="11D0379C" w14:textId="77777777" w:rsidR="008B1FC2" w:rsidRPr="00C1262E" w:rsidRDefault="008B1FC2" w:rsidP="006038E7">
            <w:pPr>
              <w:keepNext/>
              <w:rPr>
                <w:sz w:val="20"/>
                <w:szCs w:val="20"/>
              </w:rPr>
            </w:pPr>
            <w:r>
              <w:rPr>
                <w:sz w:val="20"/>
              </w:rPr>
              <w:t>Przerwać podawanie leku do momentu ustąpienia objawów. Wznowić leczenie w dawce obniżonej o jeden poziom w stosunku do wcześniej stosowanej dawki.</w:t>
            </w:r>
          </w:p>
        </w:tc>
      </w:tr>
      <w:tr w:rsidR="008B1FC2" w:rsidRPr="00C1262E" w14:paraId="0E1FDD35" w14:textId="77777777" w:rsidTr="003119C1">
        <w:trPr>
          <w:cantSplit/>
          <w:trHeight w:val="57"/>
          <w:jc w:val="center"/>
        </w:trPr>
        <w:tc>
          <w:tcPr>
            <w:tcW w:w="4788" w:type="dxa"/>
          </w:tcPr>
          <w:p w14:paraId="12585E2B" w14:textId="77777777" w:rsidR="008B1FC2" w:rsidRPr="00C1262E" w:rsidRDefault="008B1FC2" w:rsidP="006D2A6D">
            <w:pPr>
              <w:rPr>
                <w:sz w:val="20"/>
                <w:szCs w:val="20"/>
              </w:rPr>
            </w:pPr>
            <w:r>
              <w:rPr>
                <w:sz w:val="20"/>
              </w:rPr>
              <w:t>Osłabienie mięśni ≥ 2. stopnia</w:t>
            </w:r>
          </w:p>
        </w:tc>
        <w:tc>
          <w:tcPr>
            <w:tcW w:w="4788" w:type="dxa"/>
          </w:tcPr>
          <w:p w14:paraId="6321434D" w14:textId="77777777" w:rsidR="008B1FC2" w:rsidRPr="00C1262E" w:rsidRDefault="008B1FC2" w:rsidP="006038E7">
            <w:pPr>
              <w:keepNext/>
              <w:rPr>
                <w:sz w:val="20"/>
                <w:szCs w:val="20"/>
              </w:rPr>
            </w:pPr>
            <w:r>
              <w:rPr>
                <w:sz w:val="20"/>
              </w:rPr>
              <w:t>Przerwać podawanie leku do momentu osłabienia mięśni ≤ 1. stopnia. Wznowić leczenie w dawce obniżonej o jeden poziom w stosunku do wcześniej stosowanej dawki.</w:t>
            </w:r>
          </w:p>
        </w:tc>
      </w:tr>
      <w:tr w:rsidR="008B1FC2" w:rsidRPr="00C1262E" w14:paraId="0A022EBC" w14:textId="77777777" w:rsidTr="003119C1">
        <w:trPr>
          <w:cantSplit/>
          <w:trHeight w:val="57"/>
          <w:jc w:val="center"/>
        </w:trPr>
        <w:tc>
          <w:tcPr>
            <w:tcW w:w="4788" w:type="dxa"/>
          </w:tcPr>
          <w:p w14:paraId="7775F3DF" w14:textId="77777777" w:rsidR="008B1FC2" w:rsidRPr="00C1262E" w:rsidRDefault="008B1FC2" w:rsidP="006D2A6D">
            <w:pPr>
              <w:rPr>
                <w:sz w:val="20"/>
                <w:szCs w:val="20"/>
              </w:rPr>
            </w:pPr>
            <w:r>
              <w:rPr>
                <w:sz w:val="20"/>
              </w:rPr>
              <w:t>Hiperglikemia ≥ 3. stopnia</w:t>
            </w:r>
          </w:p>
        </w:tc>
        <w:tc>
          <w:tcPr>
            <w:tcW w:w="4788" w:type="dxa"/>
          </w:tcPr>
          <w:p w14:paraId="0319A601" w14:textId="77777777" w:rsidR="008B1FC2" w:rsidRPr="00C1262E" w:rsidRDefault="008B1FC2" w:rsidP="006038E7">
            <w:pPr>
              <w:keepNext/>
              <w:rPr>
                <w:sz w:val="20"/>
                <w:szCs w:val="20"/>
              </w:rPr>
            </w:pPr>
            <w:r>
              <w:rPr>
                <w:sz w:val="20"/>
              </w:rPr>
              <w:t>Obniżyć dawkę o jeden poziom. W razie konieczności zastosować insulinę lub doustne leki hipoglikemizujące.</w:t>
            </w:r>
          </w:p>
        </w:tc>
      </w:tr>
      <w:tr w:rsidR="008B1FC2" w:rsidRPr="00C1262E" w14:paraId="546BE9C7" w14:textId="77777777" w:rsidTr="003119C1">
        <w:trPr>
          <w:cantSplit/>
          <w:trHeight w:val="57"/>
          <w:jc w:val="center"/>
        </w:trPr>
        <w:tc>
          <w:tcPr>
            <w:tcW w:w="4788" w:type="dxa"/>
          </w:tcPr>
          <w:p w14:paraId="10C7A8E3" w14:textId="77777777" w:rsidR="008B1FC2" w:rsidRPr="00C1262E" w:rsidRDefault="008B1FC2" w:rsidP="006038E7">
            <w:pPr>
              <w:keepNext/>
              <w:rPr>
                <w:sz w:val="20"/>
                <w:szCs w:val="20"/>
              </w:rPr>
            </w:pPr>
            <w:r>
              <w:rPr>
                <w:sz w:val="20"/>
              </w:rPr>
              <w:t>Ostre zapalenie trzustki</w:t>
            </w:r>
          </w:p>
        </w:tc>
        <w:tc>
          <w:tcPr>
            <w:tcW w:w="4788" w:type="dxa"/>
          </w:tcPr>
          <w:p w14:paraId="56A6B49E" w14:textId="77777777" w:rsidR="008B1FC2" w:rsidRPr="00C1262E" w:rsidRDefault="008B1FC2" w:rsidP="006038E7">
            <w:pPr>
              <w:keepNext/>
              <w:rPr>
                <w:sz w:val="20"/>
                <w:szCs w:val="20"/>
              </w:rPr>
            </w:pPr>
            <w:r>
              <w:rPr>
                <w:sz w:val="20"/>
              </w:rPr>
              <w:t>Usunąć deksametazon ze schematu leczenia.</w:t>
            </w:r>
          </w:p>
        </w:tc>
      </w:tr>
      <w:tr w:rsidR="008B1FC2" w:rsidRPr="00C1262E" w14:paraId="53E42AE4" w14:textId="77777777" w:rsidTr="003119C1">
        <w:trPr>
          <w:cantSplit/>
          <w:trHeight w:val="57"/>
          <w:jc w:val="center"/>
        </w:trPr>
        <w:tc>
          <w:tcPr>
            <w:tcW w:w="4788" w:type="dxa"/>
          </w:tcPr>
          <w:p w14:paraId="4AF44751" w14:textId="77777777" w:rsidR="008B1FC2" w:rsidRPr="00C1262E" w:rsidRDefault="008B1FC2" w:rsidP="006D2A6D">
            <w:pPr>
              <w:keepNext/>
              <w:rPr>
                <w:sz w:val="20"/>
                <w:szCs w:val="20"/>
              </w:rPr>
            </w:pPr>
            <w:r>
              <w:rPr>
                <w:sz w:val="20"/>
              </w:rPr>
              <w:t>Inne działania niepożądane ≥ 3. stopnia związane z deksametazonem</w:t>
            </w:r>
          </w:p>
        </w:tc>
        <w:tc>
          <w:tcPr>
            <w:tcW w:w="4788" w:type="dxa"/>
          </w:tcPr>
          <w:p w14:paraId="1860C7F8" w14:textId="77777777" w:rsidR="008B1FC2" w:rsidRPr="00C1262E" w:rsidRDefault="008B1FC2" w:rsidP="006038E7">
            <w:pPr>
              <w:rPr>
                <w:sz w:val="20"/>
                <w:szCs w:val="20"/>
              </w:rPr>
            </w:pPr>
            <w:r>
              <w:rPr>
                <w:sz w:val="20"/>
              </w:rPr>
              <w:t>Zaprzestać podawania deksametazonu do momentu złagodzenia działań niepożądanych do ≤ 2. stopnia. Wznowić leczenie w dawce obniżonej o jeden poziom w stosunku do wcześniej stosowanej dawki.</w:t>
            </w:r>
          </w:p>
        </w:tc>
      </w:tr>
    </w:tbl>
    <w:p w14:paraId="734E56B3" w14:textId="77777777" w:rsidR="008B1FC2" w:rsidRPr="002E6BB0" w:rsidRDefault="008B1FC2" w:rsidP="006038E7">
      <w:pPr>
        <w:rPr>
          <w:rFonts w:eastAsia="SimSun"/>
          <w:color w:val="000000"/>
          <w:u w:val="single"/>
          <w:lang w:eastAsia="zh-CN"/>
        </w:rPr>
      </w:pPr>
    </w:p>
    <w:p w14:paraId="1F61041F" w14:textId="77777777" w:rsidR="008B1FC2" w:rsidRPr="00C1262E" w:rsidRDefault="008B1FC2" w:rsidP="006038E7">
      <w:r>
        <w:t>Jeśli objawy toksyczności nie ustąpią w ciągu 14 dni, leczenie deksametazonem należy wznowić w dawce obniżonej o jeden poziom w stosunku do wcześniej stosowanej dawki.</w:t>
      </w:r>
    </w:p>
    <w:p w14:paraId="67E7CCBC" w14:textId="77777777" w:rsidR="008B1FC2" w:rsidRPr="002E6BB0" w:rsidRDefault="008B1FC2" w:rsidP="006038E7">
      <w:pPr>
        <w:rPr>
          <w:color w:val="000000"/>
          <w:u w:val="single"/>
        </w:rPr>
      </w:pPr>
    </w:p>
    <w:p w14:paraId="42A64055" w14:textId="77777777" w:rsidR="008B1FC2" w:rsidRPr="00C1262E" w:rsidRDefault="008B1FC2" w:rsidP="006038E7">
      <w:pPr>
        <w:keepNext/>
        <w:rPr>
          <w:rFonts w:eastAsia="SimSun"/>
          <w:b/>
          <w:bCs/>
          <w:color w:val="000000"/>
        </w:rPr>
      </w:pPr>
      <w:r>
        <w:rPr>
          <w:b/>
          <w:color w:val="000000"/>
        </w:rPr>
        <w:lastRenderedPageBreak/>
        <w:t>Tabela 5. Zmniejszanie dawki deksametazonu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6902EED9" w14:textId="77777777" w:rsidTr="003119C1">
        <w:trPr>
          <w:cantSplit/>
          <w:trHeight w:val="57"/>
          <w:tblHeader/>
        </w:trPr>
        <w:tc>
          <w:tcPr>
            <w:tcW w:w="1762" w:type="dxa"/>
            <w:vAlign w:val="center"/>
          </w:tcPr>
          <w:p w14:paraId="7EFED644" w14:textId="77777777" w:rsidR="008B1FC2" w:rsidRPr="00C1262E" w:rsidRDefault="008B1FC2" w:rsidP="006038E7">
            <w:pPr>
              <w:keepNext/>
              <w:rPr>
                <w:b/>
                <w:sz w:val="20"/>
                <w:szCs w:val="20"/>
              </w:rPr>
            </w:pPr>
            <w:r>
              <w:rPr>
                <w:b/>
                <w:sz w:val="20"/>
              </w:rPr>
              <w:t>Poziom dawki</w:t>
            </w:r>
          </w:p>
        </w:tc>
        <w:tc>
          <w:tcPr>
            <w:tcW w:w="3960" w:type="dxa"/>
          </w:tcPr>
          <w:p w14:paraId="116EE34B" w14:textId="77777777" w:rsidR="00190C67" w:rsidRPr="00C1262E" w:rsidRDefault="008B1FC2" w:rsidP="006038E7">
            <w:pPr>
              <w:keepNext/>
              <w:jc w:val="center"/>
              <w:rPr>
                <w:b/>
                <w:sz w:val="20"/>
                <w:szCs w:val="20"/>
              </w:rPr>
            </w:pPr>
            <w:r>
              <w:rPr>
                <w:b/>
                <w:sz w:val="20"/>
              </w:rPr>
              <w:t>Wiek ≤ 75 lat</w:t>
            </w:r>
          </w:p>
          <w:p w14:paraId="66127FFF" w14:textId="77777777" w:rsidR="00190C67" w:rsidRPr="00C1262E" w:rsidRDefault="008B1FC2" w:rsidP="006038E7">
            <w:pPr>
              <w:keepNext/>
              <w:jc w:val="center"/>
              <w:rPr>
                <w:b/>
                <w:sz w:val="20"/>
                <w:szCs w:val="20"/>
              </w:rPr>
            </w:pPr>
            <w:r>
              <w:rPr>
                <w:b/>
                <w:sz w:val="20"/>
              </w:rPr>
              <w:t>Dawka (cykle 1–8: dni 1, 2, 4, 5, 8, 9, 11, 12 21-dniowego cyklu;</w:t>
            </w:r>
          </w:p>
          <w:p w14:paraId="6EC54BFA" w14:textId="77777777" w:rsidR="008B1FC2" w:rsidRPr="00C1262E" w:rsidRDefault="008B1FC2" w:rsidP="006038E7">
            <w:pPr>
              <w:keepNext/>
              <w:jc w:val="center"/>
              <w:rPr>
                <w:b/>
                <w:sz w:val="20"/>
                <w:szCs w:val="20"/>
              </w:rPr>
            </w:pPr>
            <w:r>
              <w:rPr>
                <w:b/>
                <w:sz w:val="20"/>
              </w:rPr>
              <w:t>cykl ≥ 9: dni 1, 2, 8, 9 21-dniowego cyklu)</w:t>
            </w:r>
          </w:p>
        </w:tc>
        <w:tc>
          <w:tcPr>
            <w:tcW w:w="3780" w:type="dxa"/>
          </w:tcPr>
          <w:p w14:paraId="220096B4" w14:textId="77777777" w:rsidR="00190C67" w:rsidRPr="00C1262E" w:rsidRDefault="008B1FC2" w:rsidP="006038E7">
            <w:pPr>
              <w:keepNext/>
              <w:jc w:val="center"/>
              <w:rPr>
                <w:b/>
                <w:sz w:val="20"/>
                <w:szCs w:val="20"/>
              </w:rPr>
            </w:pPr>
            <w:r>
              <w:rPr>
                <w:b/>
                <w:sz w:val="20"/>
              </w:rPr>
              <w:t>Wiek &gt; 75 lat</w:t>
            </w:r>
          </w:p>
          <w:p w14:paraId="0BA24BFD" w14:textId="77777777" w:rsidR="00190C67" w:rsidRPr="00C1262E" w:rsidRDefault="008B1FC2" w:rsidP="006038E7">
            <w:pPr>
              <w:keepNext/>
              <w:jc w:val="center"/>
              <w:rPr>
                <w:b/>
                <w:sz w:val="20"/>
                <w:szCs w:val="20"/>
              </w:rPr>
            </w:pPr>
            <w:r>
              <w:rPr>
                <w:b/>
                <w:sz w:val="20"/>
              </w:rPr>
              <w:t>Dawka (cykle 1–8: dni 1, 2, 4, 5, 8, 9, 11, 12 21-dniowego cyklu;</w:t>
            </w:r>
          </w:p>
          <w:p w14:paraId="6C49DF28" w14:textId="77777777" w:rsidR="008B1FC2" w:rsidRPr="00C1262E" w:rsidRDefault="008B1FC2" w:rsidP="006038E7">
            <w:pPr>
              <w:keepNext/>
              <w:jc w:val="center"/>
              <w:rPr>
                <w:b/>
                <w:sz w:val="20"/>
                <w:szCs w:val="20"/>
              </w:rPr>
            </w:pPr>
            <w:r>
              <w:rPr>
                <w:b/>
                <w:sz w:val="20"/>
              </w:rPr>
              <w:t>cykl ≥ 9: dni 1, 2, 8, 9 21-dniowego cyklu)</w:t>
            </w:r>
          </w:p>
        </w:tc>
      </w:tr>
      <w:tr w:rsidR="008B1FC2" w:rsidRPr="00C1262E" w14:paraId="43F3AC79" w14:textId="77777777" w:rsidTr="003119C1">
        <w:trPr>
          <w:cantSplit/>
          <w:trHeight w:val="57"/>
        </w:trPr>
        <w:tc>
          <w:tcPr>
            <w:tcW w:w="1762" w:type="dxa"/>
          </w:tcPr>
          <w:p w14:paraId="3091FBA3" w14:textId="77777777" w:rsidR="008B1FC2" w:rsidRPr="00C1262E" w:rsidRDefault="008B1FC2" w:rsidP="006038E7">
            <w:pPr>
              <w:keepNext/>
              <w:rPr>
                <w:sz w:val="20"/>
                <w:szCs w:val="20"/>
              </w:rPr>
            </w:pPr>
            <w:r>
              <w:rPr>
                <w:sz w:val="20"/>
              </w:rPr>
              <w:t>Dawka początkowa</w:t>
            </w:r>
          </w:p>
        </w:tc>
        <w:tc>
          <w:tcPr>
            <w:tcW w:w="3960" w:type="dxa"/>
          </w:tcPr>
          <w:p w14:paraId="6B6F58E8" w14:textId="77777777" w:rsidR="008B1FC2" w:rsidRPr="00C1262E" w:rsidRDefault="008B1FC2" w:rsidP="006038E7">
            <w:pPr>
              <w:jc w:val="center"/>
              <w:rPr>
                <w:sz w:val="20"/>
                <w:szCs w:val="20"/>
              </w:rPr>
            </w:pPr>
            <w:r>
              <w:rPr>
                <w:sz w:val="20"/>
              </w:rPr>
              <w:t>20 mg</w:t>
            </w:r>
          </w:p>
        </w:tc>
        <w:tc>
          <w:tcPr>
            <w:tcW w:w="3780" w:type="dxa"/>
          </w:tcPr>
          <w:p w14:paraId="29B29B11" w14:textId="77777777" w:rsidR="008B1FC2" w:rsidRPr="00C1262E" w:rsidRDefault="008B1FC2" w:rsidP="006038E7">
            <w:pPr>
              <w:jc w:val="center"/>
              <w:rPr>
                <w:sz w:val="20"/>
                <w:szCs w:val="20"/>
              </w:rPr>
            </w:pPr>
            <w:r>
              <w:rPr>
                <w:sz w:val="20"/>
              </w:rPr>
              <w:t>10 mg</w:t>
            </w:r>
          </w:p>
        </w:tc>
      </w:tr>
      <w:tr w:rsidR="008B1FC2" w:rsidRPr="00C1262E" w14:paraId="3702AAC5" w14:textId="77777777" w:rsidTr="003119C1">
        <w:trPr>
          <w:cantSplit/>
          <w:trHeight w:val="57"/>
        </w:trPr>
        <w:tc>
          <w:tcPr>
            <w:tcW w:w="1762" w:type="dxa"/>
          </w:tcPr>
          <w:p w14:paraId="762C7ADD" w14:textId="77777777" w:rsidR="008B1FC2" w:rsidRPr="00C1262E" w:rsidRDefault="008B1FC2" w:rsidP="006038E7">
            <w:pPr>
              <w:keepNext/>
              <w:rPr>
                <w:sz w:val="20"/>
                <w:szCs w:val="20"/>
              </w:rPr>
            </w:pPr>
            <w:r>
              <w:rPr>
                <w:sz w:val="20"/>
              </w:rPr>
              <w:t>Poziom dawki </w:t>
            </w:r>
            <w:r>
              <w:rPr>
                <w:sz w:val="20"/>
              </w:rPr>
              <w:noBreakHyphen/>
              <w:t>1</w:t>
            </w:r>
          </w:p>
        </w:tc>
        <w:tc>
          <w:tcPr>
            <w:tcW w:w="3960" w:type="dxa"/>
          </w:tcPr>
          <w:p w14:paraId="2372797B" w14:textId="77777777" w:rsidR="008B1FC2" w:rsidRPr="00C1262E" w:rsidRDefault="008B1FC2" w:rsidP="006038E7">
            <w:pPr>
              <w:jc w:val="center"/>
              <w:rPr>
                <w:sz w:val="20"/>
                <w:szCs w:val="20"/>
              </w:rPr>
            </w:pPr>
            <w:r>
              <w:rPr>
                <w:sz w:val="20"/>
              </w:rPr>
              <w:t>12 mg</w:t>
            </w:r>
          </w:p>
        </w:tc>
        <w:tc>
          <w:tcPr>
            <w:tcW w:w="3780" w:type="dxa"/>
          </w:tcPr>
          <w:p w14:paraId="79AB2DA2" w14:textId="77777777" w:rsidR="008B1FC2" w:rsidRPr="00C1262E" w:rsidRDefault="008B1FC2" w:rsidP="006038E7">
            <w:pPr>
              <w:jc w:val="center"/>
              <w:rPr>
                <w:sz w:val="20"/>
                <w:szCs w:val="20"/>
              </w:rPr>
            </w:pPr>
            <w:r>
              <w:rPr>
                <w:sz w:val="20"/>
              </w:rPr>
              <w:t>6 mg</w:t>
            </w:r>
          </w:p>
        </w:tc>
      </w:tr>
      <w:tr w:rsidR="008B1FC2" w:rsidRPr="00C1262E" w14:paraId="2B154A0B" w14:textId="77777777" w:rsidTr="003119C1">
        <w:trPr>
          <w:cantSplit/>
          <w:trHeight w:val="57"/>
        </w:trPr>
        <w:tc>
          <w:tcPr>
            <w:tcW w:w="1762" w:type="dxa"/>
          </w:tcPr>
          <w:p w14:paraId="7C5E1869" w14:textId="77777777" w:rsidR="008B1FC2" w:rsidRPr="00C1262E" w:rsidRDefault="008B1FC2" w:rsidP="004E0A01">
            <w:pPr>
              <w:keepNext/>
              <w:rPr>
                <w:sz w:val="20"/>
                <w:szCs w:val="20"/>
              </w:rPr>
            </w:pPr>
            <w:r>
              <w:rPr>
                <w:sz w:val="20"/>
              </w:rPr>
              <w:t>Poziom dawki </w:t>
            </w:r>
            <w:r>
              <w:rPr>
                <w:sz w:val="20"/>
              </w:rPr>
              <w:noBreakHyphen/>
              <w:t>2</w:t>
            </w:r>
          </w:p>
        </w:tc>
        <w:tc>
          <w:tcPr>
            <w:tcW w:w="3960" w:type="dxa"/>
          </w:tcPr>
          <w:p w14:paraId="40DB73F9" w14:textId="77777777" w:rsidR="008B1FC2" w:rsidRPr="00C1262E" w:rsidRDefault="008B1FC2" w:rsidP="006038E7">
            <w:pPr>
              <w:jc w:val="center"/>
              <w:rPr>
                <w:sz w:val="20"/>
                <w:szCs w:val="20"/>
              </w:rPr>
            </w:pPr>
            <w:r>
              <w:rPr>
                <w:sz w:val="20"/>
              </w:rPr>
              <w:t>8 mg</w:t>
            </w:r>
          </w:p>
        </w:tc>
        <w:tc>
          <w:tcPr>
            <w:tcW w:w="3780" w:type="dxa"/>
          </w:tcPr>
          <w:p w14:paraId="3DFCECCD" w14:textId="77777777" w:rsidR="008B1FC2" w:rsidRPr="00C1262E" w:rsidRDefault="008B1FC2" w:rsidP="006038E7">
            <w:pPr>
              <w:jc w:val="center"/>
              <w:rPr>
                <w:sz w:val="20"/>
                <w:szCs w:val="20"/>
              </w:rPr>
            </w:pPr>
            <w:r>
              <w:rPr>
                <w:sz w:val="20"/>
              </w:rPr>
              <w:t>4 mg</w:t>
            </w:r>
          </w:p>
        </w:tc>
      </w:tr>
    </w:tbl>
    <w:p w14:paraId="6AC64C1B" w14:textId="77777777" w:rsidR="008B1FC2" w:rsidRPr="00C1262E" w:rsidRDefault="008B1FC2" w:rsidP="006038E7">
      <w:pPr>
        <w:rPr>
          <w:rFonts w:eastAsia="SimSun"/>
          <w:color w:val="000000"/>
          <w:u w:val="single"/>
          <w:lang w:val="en-GB" w:eastAsia="zh-CN"/>
        </w:rPr>
      </w:pPr>
    </w:p>
    <w:p w14:paraId="546285EB" w14:textId="77777777" w:rsidR="008B1FC2" w:rsidRPr="00C1262E" w:rsidRDefault="008B1FC2" w:rsidP="006038E7">
      <w:r>
        <w:t>Należy zakończyć leczenie deksametazonem, jeśli pacjent w wieku ≤ 75 lat nie toleruje dawki 8 mg lub jeśli pacjent w wieku &gt; 75 lat nie toleruje dawki 4 mg.</w:t>
      </w:r>
    </w:p>
    <w:p w14:paraId="62B8679A" w14:textId="77777777" w:rsidR="008B1FC2" w:rsidRPr="002E6BB0" w:rsidRDefault="008B1FC2" w:rsidP="006038E7">
      <w:pPr>
        <w:rPr>
          <w:rFonts w:eastAsia="SimSun"/>
          <w:color w:val="000000"/>
          <w:u w:val="single"/>
          <w:lang w:eastAsia="zh-CN"/>
        </w:rPr>
      </w:pPr>
    </w:p>
    <w:p w14:paraId="576B79FA" w14:textId="77777777" w:rsidR="000B6F6C" w:rsidRPr="00C1262E" w:rsidRDefault="008B1FC2" w:rsidP="006038E7">
      <w:r>
        <w:t>W przypadku trwałego zakończenia podawania dowolnego produktu leczniczego wchodzącego w skład schematu leczenia dalsze podawanie pozostałych produktów leczniczych zależy od decyzji lekarza.</w:t>
      </w:r>
    </w:p>
    <w:p w14:paraId="51334F66" w14:textId="77777777" w:rsidR="000B6F6C" w:rsidRPr="002E6BB0" w:rsidRDefault="000B6F6C" w:rsidP="006038E7">
      <w:pPr>
        <w:rPr>
          <w:rFonts w:eastAsia="SimSun"/>
          <w:color w:val="000000"/>
          <w:u w:val="single"/>
          <w:lang w:eastAsia="zh-CN"/>
        </w:rPr>
      </w:pPr>
    </w:p>
    <w:p w14:paraId="3879E541" w14:textId="77777777" w:rsidR="000B6F6C" w:rsidRPr="00C1262E" w:rsidRDefault="000B6F6C" w:rsidP="006038E7">
      <w:pPr>
        <w:keepNext/>
        <w:autoSpaceDE w:val="0"/>
        <w:autoSpaceDN w:val="0"/>
        <w:adjustRightInd w:val="0"/>
        <w:jc w:val="both"/>
        <w:rPr>
          <w:i/>
          <w:color w:val="000000"/>
        </w:rPr>
      </w:pPr>
      <w:r>
        <w:rPr>
          <w:i/>
          <w:color w:val="000000"/>
        </w:rPr>
        <w:t>Pomalidomid w skojarzeniu z deksametazonem</w:t>
      </w:r>
    </w:p>
    <w:p w14:paraId="375CC95A" w14:textId="77777777" w:rsidR="000B6F6C" w:rsidRPr="00C1262E" w:rsidRDefault="000B6F6C" w:rsidP="006038E7">
      <w:pPr>
        <w:rPr>
          <w:color w:val="000000"/>
        </w:rPr>
      </w:pPr>
      <w:r>
        <w:rPr>
          <w:color w:val="000000"/>
        </w:rPr>
        <w:t>Zalecana dawka początkowa to 4 mg pomalidomidu, podanie doustne raz na dobę w dniach od 1 do 21, w każdym 28</w:t>
      </w:r>
      <w:r>
        <w:rPr>
          <w:color w:val="000000"/>
        </w:rPr>
        <w:noBreakHyphen/>
        <w:t>dniowym cyklu.</w:t>
      </w:r>
    </w:p>
    <w:p w14:paraId="7DA55A42" w14:textId="77777777" w:rsidR="000B6F6C" w:rsidRPr="002E6BB0" w:rsidRDefault="000B6F6C" w:rsidP="006038E7">
      <w:pPr>
        <w:rPr>
          <w:color w:val="000000"/>
        </w:rPr>
      </w:pPr>
    </w:p>
    <w:p w14:paraId="4B848AA4" w14:textId="77777777" w:rsidR="000B6F6C" w:rsidRPr="00C1262E" w:rsidRDefault="000B6F6C" w:rsidP="006038E7">
      <w:pPr>
        <w:rPr>
          <w:color w:val="000000"/>
        </w:rPr>
      </w:pPr>
      <w:r>
        <w:rPr>
          <w:color w:val="000000"/>
        </w:rPr>
        <w:t>Zalecana dawka deksametazonu to 40 mg, podanie doustne raz na dobę w dniach 1, 8, 15 i 22 każdego 28</w:t>
      </w:r>
      <w:r>
        <w:rPr>
          <w:color w:val="000000"/>
        </w:rPr>
        <w:noBreakHyphen/>
        <w:t>dniowego cyklu.</w:t>
      </w:r>
    </w:p>
    <w:p w14:paraId="36C78860" w14:textId="77777777" w:rsidR="000B6F6C" w:rsidRPr="002E6BB0" w:rsidRDefault="000B6F6C" w:rsidP="006038E7">
      <w:pPr>
        <w:rPr>
          <w:rFonts w:eastAsia="SimSun"/>
          <w:color w:val="000000"/>
          <w:u w:val="single"/>
          <w:lang w:eastAsia="zh-CN"/>
        </w:rPr>
      </w:pPr>
    </w:p>
    <w:p w14:paraId="1FC799B4" w14:textId="77777777" w:rsidR="00432A98" w:rsidRPr="00C1262E" w:rsidRDefault="00432A98" w:rsidP="006038E7">
      <w:pPr>
        <w:pStyle w:val="C-BodyText"/>
        <w:spacing w:before="0" w:after="0" w:line="240" w:lineRule="auto"/>
        <w:rPr>
          <w:rFonts w:eastAsia="SimSun"/>
          <w:noProof/>
          <w:color w:val="000000"/>
        </w:rPr>
      </w:pPr>
      <w:r>
        <w:rPr>
          <w:color w:val="000000"/>
        </w:rPr>
        <w:t>Leczenie z zastosowaniem pomalidomidu w skojarzeniu z deksametazonem należy kontynuować do wystąpienia progresji choroby lub nieakceptowalnych objawów toksyczności.</w:t>
      </w:r>
    </w:p>
    <w:p w14:paraId="4760452A" w14:textId="77777777" w:rsidR="00432A98" w:rsidRPr="002E6BB0" w:rsidRDefault="00432A98" w:rsidP="006038E7">
      <w:pPr>
        <w:rPr>
          <w:rFonts w:eastAsia="SimSun"/>
          <w:color w:val="000000"/>
          <w:u w:val="single"/>
          <w:lang w:eastAsia="zh-CN"/>
        </w:rPr>
      </w:pPr>
    </w:p>
    <w:p w14:paraId="534A2DA1" w14:textId="77777777" w:rsidR="00432A98" w:rsidRPr="00C1262E" w:rsidRDefault="00432A98" w:rsidP="006038E7">
      <w:pPr>
        <w:keepNext/>
        <w:rPr>
          <w:i/>
          <w:color w:val="000000"/>
        </w:rPr>
      </w:pPr>
      <w:r>
        <w:rPr>
          <w:i/>
          <w:color w:val="000000"/>
        </w:rPr>
        <w:t>Dostosowanie dawki pomalidomidu lub przerwanie leczenia</w:t>
      </w:r>
    </w:p>
    <w:p w14:paraId="5FC55D5E" w14:textId="77777777" w:rsidR="0006588D" w:rsidRPr="00C1262E" w:rsidRDefault="00432A98" w:rsidP="006038E7">
      <w:pPr>
        <w:rPr>
          <w:color w:val="000000"/>
        </w:rPr>
      </w:pPr>
      <w:r>
        <w:rPr>
          <w:color w:val="000000"/>
        </w:rPr>
        <w:t>Wytyczne dotyczące przerywania leczenia i zmniejszania dawki pomalidomidu w przypadku wystąpienia związanych z nim działań niepożądanych przedstawiono w Tabelach 2 i 3.</w:t>
      </w:r>
    </w:p>
    <w:p w14:paraId="319BBDDC" w14:textId="77777777" w:rsidR="00432A98" w:rsidRPr="002E6BB0" w:rsidRDefault="00432A98" w:rsidP="006038E7">
      <w:pPr>
        <w:rPr>
          <w:color w:val="000000"/>
        </w:rPr>
      </w:pPr>
    </w:p>
    <w:p w14:paraId="3ECF6B2D" w14:textId="77777777" w:rsidR="00432A98" w:rsidRPr="00C1262E" w:rsidRDefault="00432A98" w:rsidP="006038E7">
      <w:pPr>
        <w:keepNext/>
        <w:autoSpaceDE w:val="0"/>
        <w:autoSpaceDN w:val="0"/>
        <w:adjustRightInd w:val="0"/>
        <w:jc w:val="both"/>
        <w:rPr>
          <w:i/>
          <w:color w:val="000000"/>
        </w:rPr>
      </w:pPr>
      <w:r>
        <w:rPr>
          <w:i/>
          <w:color w:val="000000"/>
        </w:rPr>
        <w:t>Dostosowanie dawki deksametazonu lub przerwanie leczenia</w:t>
      </w:r>
    </w:p>
    <w:p w14:paraId="364F776A" w14:textId="77777777" w:rsidR="00432A98" w:rsidRPr="00C1262E" w:rsidRDefault="00432A98" w:rsidP="006038E7">
      <w:r>
        <w:t>Wytyczne dotyczące dostosowywania dawki deksametazonu w przypadku wystąpienia związanych z nim działań niepożądanych przedstawiono w Tabeli 4. Wytyczne dotyczące zmniejszania dawki deksametazonu w przypadku wystąpienia związanych z nim działań niepożądanych przedstawiono w Tabeli 6 poniżej. Jednak decyzje na temat przerywania lub wznawiania leczenia powinien podejmować lekarz zgodnie z aktualną Charakterystyką Produktu Leczniczego (ChPL).</w:t>
      </w:r>
    </w:p>
    <w:p w14:paraId="21A4DDB9" w14:textId="77777777" w:rsidR="00432A98" w:rsidRPr="002E6BB0" w:rsidRDefault="00432A98" w:rsidP="006038E7">
      <w:pPr>
        <w:rPr>
          <w:color w:val="000000"/>
        </w:rPr>
      </w:pPr>
    </w:p>
    <w:p w14:paraId="4CDACF3C" w14:textId="77777777" w:rsidR="00432A98" w:rsidRPr="00C1262E" w:rsidRDefault="00432A98" w:rsidP="006038E7">
      <w:pPr>
        <w:keepNext/>
        <w:rPr>
          <w:rFonts w:eastAsia="SimSun"/>
          <w:b/>
          <w:bCs/>
          <w:color w:val="000000"/>
        </w:rPr>
      </w:pPr>
      <w:r>
        <w:rPr>
          <w:b/>
          <w:color w:val="000000"/>
        </w:rPr>
        <w:t>Tabela 6. Zmniejszanie dawki deksametazonu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47224CE6" w14:textId="77777777" w:rsidTr="003119C1">
        <w:trPr>
          <w:cantSplit/>
          <w:trHeight w:val="57"/>
          <w:tblHeader/>
        </w:trPr>
        <w:tc>
          <w:tcPr>
            <w:tcW w:w="1728" w:type="dxa"/>
            <w:vAlign w:val="center"/>
          </w:tcPr>
          <w:p w14:paraId="014D0026" w14:textId="77777777" w:rsidR="00432A98" w:rsidRPr="00C1262E" w:rsidRDefault="00432A98" w:rsidP="004E0A01">
            <w:pPr>
              <w:keepNext/>
              <w:rPr>
                <w:b/>
                <w:sz w:val="20"/>
                <w:szCs w:val="20"/>
              </w:rPr>
            </w:pPr>
            <w:r>
              <w:rPr>
                <w:b/>
                <w:sz w:val="20"/>
              </w:rPr>
              <w:t>Poziom dawki</w:t>
            </w:r>
          </w:p>
        </w:tc>
        <w:tc>
          <w:tcPr>
            <w:tcW w:w="3960" w:type="dxa"/>
          </w:tcPr>
          <w:p w14:paraId="020B72FF" w14:textId="77777777" w:rsidR="00190C67" w:rsidRPr="00C1262E" w:rsidRDefault="00432A98" w:rsidP="004E0A01">
            <w:pPr>
              <w:keepNext/>
              <w:jc w:val="center"/>
              <w:rPr>
                <w:b/>
                <w:sz w:val="20"/>
                <w:szCs w:val="20"/>
              </w:rPr>
            </w:pPr>
            <w:r>
              <w:rPr>
                <w:b/>
                <w:sz w:val="20"/>
              </w:rPr>
              <w:t>Wiek ≤ 75 lat</w:t>
            </w:r>
          </w:p>
          <w:p w14:paraId="0C47552B" w14:textId="77777777" w:rsidR="00432A98" w:rsidRPr="00C1262E" w:rsidRDefault="00432A98" w:rsidP="004E0A01">
            <w:pPr>
              <w:keepNext/>
              <w:jc w:val="center"/>
              <w:rPr>
                <w:b/>
                <w:sz w:val="20"/>
                <w:szCs w:val="20"/>
              </w:rPr>
            </w:pPr>
            <w:r>
              <w:rPr>
                <w:b/>
                <w:sz w:val="20"/>
              </w:rPr>
              <w:t>Dni 1, 8, 15 i 22 każdego 28-dniowego cyklu</w:t>
            </w:r>
          </w:p>
        </w:tc>
        <w:tc>
          <w:tcPr>
            <w:tcW w:w="3780" w:type="dxa"/>
          </w:tcPr>
          <w:p w14:paraId="279AF7E6" w14:textId="77777777" w:rsidR="00190C67" w:rsidRPr="00C1262E" w:rsidRDefault="00432A98" w:rsidP="004E0A01">
            <w:pPr>
              <w:keepNext/>
              <w:jc w:val="center"/>
              <w:rPr>
                <w:b/>
                <w:sz w:val="20"/>
                <w:szCs w:val="20"/>
              </w:rPr>
            </w:pPr>
            <w:r>
              <w:rPr>
                <w:b/>
                <w:sz w:val="20"/>
              </w:rPr>
              <w:t>Wiek &gt; 75 lat</w:t>
            </w:r>
          </w:p>
          <w:p w14:paraId="7F24F044" w14:textId="77777777" w:rsidR="00432A98" w:rsidRPr="00C1262E" w:rsidRDefault="00432A98" w:rsidP="004E0A01">
            <w:pPr>
              <w:keepNext/>
              <w:jc w:val="center"/>
              <w:rPr>
                <w:b/>
                <w:sz w:val="20"/>
                <w:szCs w:val="20"/>
              </w:rPr>
            </w:pPr>
            <w:r>
              <w:rPr>
                <w:b/>
                <w:sz w:val="20"/>
              </w:rPr>
              <w:t>Dni 1, 8, 15 i 22 każdego 28-dniowego cyklu</w:t>
            </w:r>
          </w:p>
        </w:tc>
      </w:tr>
      <w:tr w:rsidR="00432A98" w:rsidRPr="00C1262E" w14:paraId="6FA22494" w14:textId="77777777" w:rsidTr="003119C1">
        <w:trPr>
          <w:cantSplit/>
          <w:trHeight w:val="57"/>
        </w:trPr>
        <w:tc>
          <w:tcPr>
            <w:tcW w:w="1728" w:type="dxa"/>
          </w:tcPr>
          <w:p w14:paraId="09ECF87D" w14:textId="77777777" w:rsidR="00432A98" w:rsidRPr="00C1262E" w:rsidRDefault="00432A98" w:rsidP="004E0A01">
            <w:pPr>
              <w:keepNext/>
              <w:rPr>
                <w:sz w:val="20"/>
                <w:szCs w:val="20"/>
              </w:rPr>
            </w:pPr>
            <w:r>
              <w:rPr>
                <w:sz w:val="20"/>
              </w:rPr>
              <w:t>Dawka początkowa</w:t>
            </w:r>
          </w:p>
        </w:tc>
        <w:tc>
          <w:tcPr>
            <w:tcW w:w="3960" w:type="dxa"/>
          </w:tcPr>
          <w:p w14:paraId="63057A39" w14:textId="77777777" w:rsidR="00432A98" w:rsidRPr="00C1262E" w:rsidRDefault="00432A98" w:rsidP="004E0A01">
            <w:pPr>
              <w:keepNext/>
              <w:jc w:val="center"/>
              <w:rPr>
                <w:sz w:val="20"/>
                <w:szCs w:val="20"/>
              </w:rPr>
            </w:pPr>
            <w:r>
              <w:rPr>
                <w:sz w:val="20"/>
              </w:rPr>
              <w:t>40 mg</w:t>
            </w:r>
          </w:p>
        </w:tc>
        <w:tc>
          <w:tcPr>
            <w:tcW w:w="3780" w:type="dxa"/>
          </w:tcPr>
          <w:p w14:paraId="642EB9FE" w14:textId="77777777" w:rsidR="00432A98" w:rsidRPr="00C1262E" w:rsidRDefault="00432A98" w:rsidP="004E0A01">
            <w:pPr>
              <w:keepNext/>
              <w:jc w:val="center"/>
              <w:rPr>
                <w:sz w:val="20"/>
                <w:szCs w:val="20"/>
              </w:rPr>
            </w:pPr>
            <w:r>
              <w:rPr>
                <w:sz w:val="20"/>
              </w:rPr>
              <w:t>20 mg</w:t>
            </w:r>
          </w:p>
        </w:tc>
      </w:tr>
      <w:tr w:rsidR="00432A98" w:rsidRPr="00C1262E" w14:paraId="7A783433" w14:textId="77777777" w:rsidTr="003119C1">
        <w:trPr>
          <w:cantSplit/>
          <w:trHeight w:val="57"/>
        </w:trPr>
        <w:tc>
          <w:tcPr>
            <w:tcW w:w="1728" w:type="dxa"/>
          </w:tcPr>
          <w:p w14:paraId="3A6243C4" w14:textId="77777777" w:rsidR="00432A98" w:rsidRPr="00C1262E" w:rsidRDefault="00432A98" w:rsidP="004E0A01">
            <w:pPr>
              <w:keepNext/>
              <w:rPr>
                <w:sz w:val="20"/>
                <w:szCs w:val="20"/>
              </w:rPr>
            </w:pPr>
            <w:r>
              <w:rPr>
                <w:sz w:val="20"/>
              </w:rPr>
              <w:t>Poziom dawki </w:t>
            </w:r>
            <w:r>
              <w:rPr>
                <w:sz w:val="20"/>
              </w:rPr>
              <w:noBreakHyphen/>
              <w:t>1</w:t>
            </w:r>
          </w:p>
        </w:tc>
        <w:tc>
          <w:tcPr>
            <w:tcW w:w="3960" w:type="dxa"/>
          </w:tcPr>
          <w:p w14:paraId="66CE95BC" w14:textId="77777777" w:rsidR="00432A98" w:rsidRPr="00C1262E" w:rsidRDefault="00432A98" w:rsidP="004E0A01">
            <w:pPr>
              <w:keepNext/>
              <w:jc w:val="center"/>
              <w:rPr>
                <w:sz w:val="20"/>
                <w:szCs w:val="20"/>
              </w:rPr>
            </w:pPr>
            <w:r>
              <w:rPr>
                <w:sz w:val="20"/>
              </w:rPr>
              <w:t>20 mg</w:t>
            </w:r>
          </w:p>
        </w:tc>
        <w:tc>
          <w:tcPr>
            <w:tcW w:w="3780" w:type="dxa"/>
          </w:tcPr>
          <w:p w14:paraId="1E533DD7" w14:textId="77777777" w:rsidR="00432A98" w:rsidRPr="00C1262E" w:rsidRDefault="00432A98" w:rsidP="004E0A01">
            <w:pPr>
              <w:keepNext/>
              <w:jc w:val="center"/>
              <w:rPr>
                <w:sz w:val="20"/>
                <w:szCs w:val="20"/>
              </w:rPr>
            </w:pPr>
            <w:r>
              <w:rPr>
                <w:sz w:val="20"/>
              </w:rPr>
              <w:t>12 mg</w:t>
            </w:r>
          </w:p>
        </w:tc>
      </w:tr>
      <w:tr w:rsidR="00432A98" w:rsidRPr="00C1262E" w14:paraId="2EEAF4EE" w14:textId="77777777" w:rsidTr="003119C1">
        <w:trPr>
          <w:cantSplit/>
          <w:trHeight w:val="57"/>
        </w:trPr>
        <w:tc>
          <w:tcPr>
            <w:tcW w:w="1728" w:type="dxa"/>
          </w:tcPr>
          <w:p w14:paraId="70777339" w14:textId="77777777" w:rsidR="00432A98" w:rsidRPr="00C1262E" w:rsidRDefault="00432A98" w:rsidP="004E0A01">
            <w:pPr>
              <w:keepNext/>
              <w:rPr>
                <w:sz w:val="20"/>
                <w:szCs w:val="20"/>
              </w:rPr>
            </w:pPr>
            <w:r>
              <w:rPr>
                <w:sz w:val="20"/>
              </w:rPr>
              <w:t>Poziom dawki </w:t>
            </w:r>
            <w:r>
              <w:rPr>
                <w:sz w:val="20"/>
              </w:rPr>
              <w:noBreakHyphen/>
              <w:t>2</w:t>
            </w:r>
          </w:p>
        </w:tc>
        <w:tc>
          <w:tcPr>
            <w:tcW w:w="3960" w:type="dxa"/>
          </w:tcPr>
          <w:p w14:paraId="318C44B9" w14:textId="77777777" w:rsidR="00432A98" w:rsidRPr="00C1262E" w:rsidRDefault="00432A98" w:rsidP="004E0A01">
            <w:pPr>
              <w:keepNext/>
              <w:jc w:val="center"/>
              <w:rPr>
                <w:sz w:val="20"/>
                <w:szCs w:val="20"/>
              </w:rPr>
            </w:pPr>
            <w:r>
              <w:rPr>
                <w:sz w:val="20"/>
              </w:rPr>
              <w:t>10 mg</w:t>
            </w:r>
          </w:p>
        </w:tc>
        <w:tc>
          <w:tcPr>
            <w:tcW w:w="3780" w:type="dxa"/>
          </w:tcPr>
          <w:p w14:paraId="6D354026" w14:textId="77777777" w:rsidR="00432A98" w:rsidRPr="00C1262E" w:rsidRDefault="00432A98" w:rsidP="004E0A01">
            <w:pPr>
              <w:keepNext/>
              <w:jc w:val="center"/>
              <w:rPr>
                <w:sz w:val="20"/>
                <w:szCs w:val="20"/>
              </w:rPr>
            </w:pPr>
            <w:r>
              <w:rPr>
                <w:sz w:val="20"/>
              </w:rPr>
              <w:t>8 mg</w:t>
            </w:r>
          </w:p>
        </w:tc>
      </w:tr>
    </w:tbl>
    <w:p w14:paraId="06C32382" w14:textId="77777777" w:rsidR="00432A98" w:rsidRPr="00C1262E" w:rsidRDefault="00432A98" w:rsidP="006038E7">
      <w:pPr>
        <w:rPr>
          <w:rFonts w:eastAsia="SimSun"/>
          <w:color w:val="000000"/>
          <w:u w:val="single"/>
          <w:lang w:val="en-GB" w:eastAsia="zh-CN"/>
        </w:rPr>
      </w:pPr>
    </w:p>
    <w:p w14:paraId="0735EBED" w14:textId="77777777" w:rsidR="00432A98" w:rsidRPr="00C1262E" w:rsidRDefault="00432A98" w:rsidP="006038E7">
      <w:pPr>
        <w:rPr>
          <w:szCs w:val="24"/>
        </w:rPr>
      </w:pPr>
      <w:r>
        <w:t>Należy zakończyć leczenie deksametazonem, jeśli pacjent w wieku ≤ 75 lat nie toleruje dawki 10 mg lub jeśli pacjent w wieku &gt; 75 lat nie toleruje dawki 8 mg.</w:t>
      </w:r>
    </w:p>
    <w:p w14:paraId="3AA89154" w14:textId="77777777" w:rsidR="00432A98" w:rsidRPr="002E6BB0" w:rsidRDefault="00432A98" w:rsidP="006038E7">
      <w:pPr>
        <w:rPr>
          <w:rFonts w:eastAsia="SimSun"/>
          <w:color w:val="000000"/>
          <w:u w:val="single"/>
          <w:lang w:eastAsia="zh-CN"/>
        </w:rPr>
      </w:pPr>
    </w:p>
    <w:p w14:paraId="6FDC2020" w14:textId="77777777" w:rsidR="000B6F6C" w:rsidRPr="00C1262E" w:rsidRDefault="000B6F6C" w:rsidP="006038E7">
      <w:pPr>
        <w:keepNext/>
        <w:rPr>
          <w:color w:val="000000"/>
          <w:u w:val="single"/>
        </w:rPr>
      </w:pPr>
      <w:r>
        <w:rPr>
          <w:color w:val="000000"/>
          <w:u w:val="single"/>
        </w:rPr>
        <w:t>Szczególne grupy pacjentów</w:t>
      </w:r>
    </w:p>
    <w:p w14:paraId="6AC958F1" w14:textId="77777777" w:rsidR="000B6F6C" w:rsidRPr="002E6BB0" w:rsidRDefault="000B6F6C" w:rsidP="006038E7">
      <w:pPr>
        <w:keepNext/>
        <w:rPr>
          <w:i/>
          <w:color w:val="000000"/>
          <w:u w:val="single"/>
        </w:rPr>
      </w:pPr>
    </w:p>
    <w:p w14:paraId="4966165A" w14:textId="77777777" w:rsidR="000B6F6C" w:rsidRPr="00C1262E" w:rsidRDefault="000B6F6C" w:rsidP="006038E7">
      <w:pPr>
        <w:keepNext/>
        <w:rPr>
          <w:i/>
          <w:color w:val="000000"/>
        </w:rPr>
      </w:pPr>
      <w:r>
        <w:rPr>
          <w:i/>
          <w:color w:val="000000"/>
        </w:rPr>
        <w:t>Pacjenci w podeszłym wieku</w:t>
      </w:r>
    </w:p>
    <w:p w14:paraId="6C745DD3" w14:textId="77777777" w:rsidR="0006588D" w:rsidRPr="00C1262E" w:rsidRDefault="000B6F6C" w:rsidP="006038E7">
      <w:pPr>
        <w:rPr>
          <w:color w:val="000000"/>
        </w:rPr>
      </w:pPr>
      <w:r>
        <w:rPr>
          <w:color w:val="000000"/>
        </w:rPr>
        <w:t>Nie jest konieczne dostosowanie dawki pomalidomidu.</w:t>
      </w:r>
    </w:p>
    <w:p w14:paraId="47404D68" w14:textId="77777777" w:rsidR="000B6F6C" w:rsidRPr="002E6BB0" w:rsidRDefault="000B6F6C" w:rsidP="006038E7">
      <w:pPr>
        <w:rPr>
          <w:color w:val="000000"/>
        </w:rPr>
      </w:pPr>
    </w:p>
    <w:p w14:paraId="08E65C09" w14:textId="77777777" w:rsidR="000B6F6C" w:rsidRPr="00C1262E" w:rsidRDefault="000B6F6C" w:rsidP="006038E7">
      <w:pPr>
        <w:keepNext/>
        <w:autoSpaceDE w:val="0"/>
        <w:autoSpaceDN w:val="0"/>
        <w:adjustRightInd w:val="0"/>
        <w:jc w:val="both"/>
        <w:rPr>
          <w:i/>
          <w:color w:val="000000"/>
        </w:rPr>
      </w:pPr>
      <w:r>
        <w:rPr>
          <w:i/>
          <w:color w:val="000000"/>
        </w:rPr>
        <w:lastRenderedPageBreak/>
        <w:t>Pomalidomid w skojarzeniu z bortezomibem i deksametazonem</w:t>
      </w:r>
    </w:p>
    <w:p w14:paraId="0865832A" w14:textId="77777777" w:rsidR="000B6F6C" w:rsidRPr="00C1262E" w:rsidRDefault="000B6F6C" w:rsidP="006038E7">
      <w:pPr>
        <w:keepNext/>
        <w:rPr>
          <w:color w:val="000000"/>
        </w:rPr>
      </w:pPr>
      <w:r>
        <w:rPr>
          <w:color w:val="000000"/>
        </w:rPr>
        <w:t>U osób w wieku &gt; 75 lat dawka początkowa deksametazonu wynosi:</w:t>
      </w:r>
    </w:p>
    <w:p w14:paraId="39659715" w14:textId="77777777" w:rsidR="0006588D" w:rsidRPr="00C1262E" w:rsidRDefault="000B6F6C" w:rsidP="006038E7">
      <w:pPr>
        <w:keepNext/>
        <w:numPr>
          <w:ilvl w:val="0"/>
          <w:numId w:val="18"/>
        </w:numPr>
        <w:tabs>
          <w:tab w:val="clear" w:pos="720"/>
        </w:tabs>
        <w:ind w:left="567" w:hanging="567"/>
        <w:rPr>
          <w:color w:val="000000"/>
        </w:rPr>
      </w:pPr>
      <w:r>
        <w:rPr>
          <w:color w:val="000000"/>
        </w:rPr>
        <w:t>w cyklach od 1 do 8: 10 mg raz na dobę w dniach 1, 2, 4, 5, 8, 9, 11 i 12 każdego 21</w:t>
      </w:r>
      <w:r>
        <w:rPr>
          <w:color w:val="000000"/>
        </w:rPr>
        <w:noBreakHyphen/>
        <w:t>dniowego cyklu;</w:t>
      </w:r>
    </w:p>
    <w:p w14:paraId="0961DCA5" w14:textId="77777777" w:rsidR="000B6F6C" w:rsidRPr="00C1262E" w:rsidRDefault="000B6F6C" w:rsidP="006038E7">
      <w:pPr>
        <w:numPr>
          <w:ilvl w:val="0"/>
          <w:numId w:val="18"/>
        </w:numPr>
        <w:tabs>
          <w:tab w:val="clear" w:pos="720"/>
        </w:tabs>
        <w:ind w:left="567" w:hanging="567"/>
        <w:rPr>
          <w:color w:val="000000"/>
        </w:rPr>
      </w:pPr>
      <w:r>
        <w:rPr>
          <w:color w:val="000000"/>
        </w:rPr>
        <w:t>w cyklu 9 i kolejnych: 10 mg raz na dobę w dniach 1, 2, 8 i 9 każdego 21</w:t>
      </w:r>
      <w:r>
        <w:rPr>
          <w:color w:val="000000"/>
        </w:rPr>
        <w:noBreakHyphen/>
        <w:t>dniowego cyklu.</w:t>
      </w:r>
    </w:p>
    <w:p w14:paraId="0A5A5B85" w14:textId="77777777" w:rsidR="000B6F6C" w:rsidRPr="002E6BB0" w:rsidRDefault="000B6F6C" w:rsidP="006038E7">
      <w:pPr>
        <w:autoSpaceDE w:val="0"/>
        <w:autoSpaceDN w:val="0"/>
        <w:adjustRightInd w:val="0"/>
        <w:jc w:val="both"/>
        <w:rPr>
          <w:i/>
          <w:color w:val="000000"/>
          <w:u w:val="single"/>
        </w:rPr>
      </w:pPr>
    </w:p>
    <w:p w14:paraId="4775ABEC" w14:textId="77777777" w:rsidR="000B6F6C" w:rsidRPr="00C1262E" w:rsidRDefault="000B6F6C" w:rsidP="006038E7">
      <w:pPr>
        <w:keepNext/>
        <w:rPr>
          <w:rFonts w:eastAsia="SimSun"/>
          <w:i/>
          <w:color w:val="000000"/>
          <w:u w:val="single"/>
        </w:rPr>
      </w:pPr>
      <w:r>
        <w:rPr>
          <w:i/>
          <w:color w:val="000000"/>
        </w:rPr>
        <w:t>Pomalidomid w skojarzeniu z deksametazonem</w:t>
      </w:r>
    </w:p>
    <w:p w14:paraId="085155D4" w14:textId="77777777" w:rsidR="000B6F6C" w:rsidRPr="00C1262E" w:rsidRDefault="000B6F6C" w:rsidP="006038E7">
      <w:pPr>
        <w:keepNext/>
        <w:rPr>
          <w:color w:val="000000"/>
        </w:rPr>
      </w:pPr>
      <w:r>
        <w:rPr>
          <w:color w:val="000000"/>
        </w:rPr>
        <w:t>U osób w wieku &gt; 75 lat dawka początkowa deksametazonu wynosi:</w:t>
      </w:r>
    </w:p>
    <w:p w14:paraId="3356585E" w14:textId="77777777" w:rsidR="000B6F6C" w:rsidRPr="00C1262E" w:rsidRDefault="000B6F6C" w:rsidP="006038E7">
      <w:pPr>
        <w:keepNext/>
        <w:numPr>
          <w:ilvl w:val="0"/>
          <w:numId w:val="30"/>
        </w:numPr>
        <w:ind w:left="567" w:hanging="567"/>
        <w:rPr>
          <w:color w:val="000000"/>
          <w:u w:val="single"/>
        </w:rPr>
      </w:pPr>
      <w:r>
        <w:rPr>
          <w:color w:val="000000"/>
        </w:rPr>
        <w:t>20 mg raz na dobę w dniach 1, 8, 15 i 22 każdego 28</w:t>
      </w:r>
      <w:r>
        <w:rPr>
          <w:color w:val="000000"/>
        </w:rPr>
        <w:noBreakHyphen/>
        <w:t>dniowego cyklu.</w:t>
      </w:r>
    </w:p>
    <w:p w14:paraId="1288EA63" w14:textId="77777777" w:rsidR="000B6F6C" w:rsidRPr="002E6BB0" w:rsidRDefault="000B6F6C" w:rsidP="006038E7">
      <w:pPr>
        <w:rPr>
          <w:color w:val="000000"/>
          <w:u w:val="single"/>
        </w:rPr>
      </w:pPr>
    </w:p>
    <w:p w14:paraId="2994A272" w14:textId="77777777" w:rsidR="000B6F6C" w:rsidRPr="00C1262E" w:rsidRDefault="000B6F6C" w:rsidP="006038E7">
      <w:pPr>
        <w:keepNext/>
        <w:rPr>
          <w:i/>
          <w:color w:val="000000"/>
        </w:rPr>
      </w:pPr>
      <w:r>
        <w:rPr>
          <w:i/>
          <w:color w:val="000000"/>
        </w:rPr>
        <w:t>Zaburzenia czynności wątroby</w:t>
      </w:r>
    </w:p>
    <w:p w14:paraId="4628B805" w14:textId="77777777" w:rsidR="000B6F6C" w:rsidRPr="00C1262E" w:rsidRDefault="000B6F6C" w:rsidP="006038E7">
      <w:r>
        <w:t>Pacjenci, u których całkowite stężenie bilirubiny w osoczu krwi &gt; 1,5 x GGN (górna granica normy) byli wyłączeni z badań klinicznych. Zaburzenia czynności wątroby mają nieznaczny wpływ na farmakokinetykę pomalidomidu (patrz punkt 5.2). U pacjentów z zaburzeniem czynności wątroby (zgodnie z klasyfikacją Childa</w:t>
      </w:r>
      <w:r>
        <w:noBreakHyphen/>
        <w:t>Pugha), nie jest konieczne dostosowanie dawki początkowej pomalidomidu. Pacjentów z zaburzeniami czynności wątroby należy jednak starannie monitorować w celu wykrycia działań niepożądanych, a w razie potrzeby należy zmniejszyć dawkę lub przerwać leczenie pomalidomidem.</w:t>
      </w:r>
    </w:p>
    <w:p w14:paraId="23287208" w14:textId="77777777" w:rsidR="000B6F6C" w:rsidRPr="002E6BB0" w:rsidRDefault="000B6F6C" w:rsidP="006038E7">
      <w:pPr>
        <w:rPr>
          <w:i/>
          <w:color w:val="000000"/>
        </w:rPr>
      </w:pPr>
    </w:p>
    <w:p w14:paraId="61AB6B0E" w14:textId="77777777" w:rsidR="000B6F6C" w:rsidRPr="00C1262E" w:rsidRDefault="000B6F6C" w:rsidP="006038E7">
      <w:pPr>
        <w:keepNext/>
        <w:rPr>
          <w:i/>
          <w:color w:val="000000"/>
        </w:rPr>
      </w:pPr>
      <w:r>
        <w:rPr>
          <w:i/>
          <w:color w:val="000000"/>
        </w:rPr>
        <w:t>Zaburzenia czynności nerek</w:t>
      </w:r>
    </w:p>
    <w:p w14:paraId="0836E33D" w14:textId="77777777" w:rsidR="000B6F6C" w:rsidRPr="00C1262E" w:rsidRDefault="000B6F6C" w:rsidP="006038E7">
      <w:pPr>
        <w:autoSpaceDE w:val="0"/>
        <w:autoSpaceDN w:val="0"/>
        <w:adjustRightInd w:val="0"/>
      </w:pPr>
      <w:r>
        <w:rPr>
          <w:color w:val="000000"/>
        </w:rPr>
        <w:t>U pacjentów z zaburzeniami czynności nerek nie jest konieczne dostosowanie dawki pomalidomidu. W dniu, w którym pacjent jest poddawany hemodializie, pomalidomid należy przyjąć po hemodializie.</w:t>
      </w:r>
    </w:p>
    <w:p w14:paraId="3CB844E5" w14:textId="77777777" w:rsidR="000B6F6C" w:rsidRPr="002E6BB0" w:rsidRDefault="000B6F6C" w:rsidP="006038E7">
      <w:pPr>
        <w:rPr>
          <w:color w:val="000000"/>
        </w:rPr>
      </w:pPr>
    </w:p>
    <w:p w14:paraId="0437E5B4" w14:textId="77777777" w:rsidR="000B6F6C" w:rsidRPr="00C1262E" w:rsidRDefault="000B6F6C" w:rsidP="006038E7">
      <w:pPr>
        <w:keepNext/>
        <w:rPr>
          <w:i/>
          <w:color w:val="000000"/>
        </w:rPr>
      </w:pPr>
      <w:r>
        <w:rPr>
          <w:i/>
          <w:color w:val="000000"/>
        </w:rPr>
        <w:t>Dzieci i młodzież</w:t>
      </w:r>
    </w:p>
    <w:p w14:paraId="6F73DC11" w14:textId="77777777" w:rsidR="000B6F6C" w:rsidRPr="00C1262E" w:rsidRDefault="000B6F6C" w:rsidP="006038E7">
      <w:r>
        <w:t>Brak wskazań do stosowania pomalidomidu u dzieci w wieku 0</w:t>
      </w:r>
      <w:r>
        <w:noBreakHyphen/>
        <w:t>17 lat w szpiczaku mnogim.</w:t>
      </w:r>
    </w:p>
    <w:p w14:paraId="4ACE626C" w14:textId="77777777" w:rsidR="003119C1" w:rsidRPr="002E6BB0" w:rsidRDefault="003119C1" w:rsidP="006038E7">
      <w:pPr>
        <w:autoSpaceDE w:val="0"/>
        <w:autoSpaceDN w:val="0"/>
        <w:adjustRightInd w:val="0"/>
      </w:pPr>
    </w:p>
    <w:p w14:paraId="6AA2B8F3" w14:textId="77777777" w:rsidR="0006588D" w:rsidRPr="00C1262E" w:rsidRDefault="000B6F6C" w:rsidP="006038E7">
      <w:pPr>
        <w:autoSpaceDE w:val="0"/>
        <w:autoSpaceDN w:val="0"/>
        <w:adjustRightInd w:val="0"/>
        <w:rPr>
          <w:bCs/>
          <w:color w:val="000000"/>
        </w:rPr>
      </w:pPr>
      <w:r>
        <w:rPr>
          <w:color w:val="000000"/>
        </w:rPr>
        <w:t>Oprócz dopuszczonych wskazań badano zastosowanie pomalidomidu u dzieci w wieku od 4 do 18 lat, u których doszło do nawrotu albo progresji guza mózgu, jednak wyniki tych badań nie pozwoliły stwierdzić, że korzyści takiego zastosowania przeważają nad zagrożeniami. Aktualne dane przedstawiono w punktach 4.8, 5.1 i 5.2.</w:t>
      </w:r>
    </w:p>
    <w:p w14:paraId="7F9E3BCF" w14:textId="77777777" w:rsidR="000B6F6C" w:rsidRPr="002E6BB0" w:rsidRDefault="000B6F6C" w:rsidP="006038E7">
      <w:pPr>
        <w:rPr>
          <w:rFonts w:eastAsia="SimSun"/>
          <w:color w:val="000000"/>
          <w:lang w:eastAsia="zh-CN"/>
        </w:rPr>
      </w:pPr>
    </w:p>
    <w:p w14:paraId="746965DD" w14:textId="77777777" w:rsidR="000B6F6C" w:rsidRPr="00C1262E" w:rsidRDefault="000B6F6C" w:rsidP="006038E7">
      <w:pPr>
        <w:keepNext/>
        <w:rPr>
          <w:color w:val="000000"/>
          <w:u w:val="single"/>
        </w:rPr>
      </w:pPr>
      <w:r>
        <w:rPr>
          <w:color w:val="000000"/>
          <w:u w:val="single"/>
        </w:rPr>
        <w:t>Sposób podawania</w:t>
      </w:r>
    </w:p>
    <w:p w14:paraId="0A75BE42" w14:textId="77777777" w:rsidR="000B6F6C" w:rsidRPr="002E6BB0" w:rsidRDefault="000B6F6C" w:rsidP="006038E7">
      <w:pPr>
        <w:keepNext/>
        <w:rPr>
          <w:color w:val="000000"/>
        </w:rPr>
      </w:pPr>
    </w:p>
    <w:p w14:paraId="62109DE6" w14:textId="77777777" w:rsidR="000B6F6C" w:rsidRPr="00C1262E" w:rsidRDefault="000B6F6C" w:rsidP="006038E7">
      <w:pPr>
        <w:rPr>
          <w:color w:val="000000"/>
        </w:rPr>
      </w:pPr>
      <w:r>
        <w:rPr>
          <w:color w:val="000000"/>
        </w:rPr>
        <w:t>Podanie doustne.</w:t>
      </w:r>
    </w:p>
    <w:p w14:paraId="32867C0A" w14:textId="77777777" w:rsidR="003119C1" w:rsidRPr="002E6BB0" w:rsidRDefault="003119C1" w:rsidP="006038E7">
      <w:pPr>
        <w:rPr>
          <w:color w:val="000000"/>
        </w:rPr>
      </w:pPr>
    </w:p>
    <w:p w14:paraId="6C514C4B" w14:textId="77777777" w:rsidR="000B6F6C" w:rsidRPr="00C1262E" w:rsidRDefault="000B6F6C" w:rsidP="006038E7">
      <w:r>
        <w:t>Kapsułki twarde Imnovid należy przyjmować doustnie o tej samej porze każdego dnia. Kapsułek nie wolno otwierać, łamać ani rozgryzać (patrz punkt 6.6). Kapsułki należy połykać w całości, najlepiej popijając wodą, razem z pokarmem lub bez pokarmu. Jeśli pacjent zapomniał przyjąć dawkę pomalidomidu w dniu, kiedy powinna zostać przyjęta, powinien przyjąć kolejną dawkę o wyznaczonej porze następnego dnia. Nie należy stosować dawki podwójnej w celu uzupełnienia pominiętej dawki.</w:t>
      </w:r>
    </w:p>
    <w:p w14:paraId="05E8D016" w14:textId="77777777" w:rsidR="000B6F6C" w:rsidRPr="002E6BB0" w:rsidRDefault="000B6F6C" w:rsidP="006038E7">
      <w:pPr>
        <w:rPr>
          <w:color w:val="000000"/>
        </w:rPr>
      </w:pPr>
    </w:p>
    <w:p w14:paraId="4F8392C4" w14:textId="77777777" w:rsidR="000B6F6C" w:rsidRPr="00C1262E" w:rsidRDefault="000B6F6C" w:rsidP="006038E7">
      <w:pPr>
        <w:rPr>
          <w:color w:val="000000"/>
        </w:rPr>
      </w:pPr>
      <w:r>
        <w:rPr>
          <w:color w:val="000000"/>
        </w:rPr>
        <w:t>W celu wyjęcia kapsułki z blistra, kapsułkę należy nacisnąć wyłącznie z jednej strony, zmniejszając w ten sposób ryzyko jej zniekształcenia lub uszkodzenia.</w:t>
      </w:r>
    </w:p>
    <w:p w14:paraId="05A23A94" w14:textId="77777777" w:rsidR="000B6F6C" w:rsidRPr="002E6BB0" w:rsidRDefault="000B6F6C" w:rsidP="006038E7">
      <w:pPr>
        <w:rPr>
          <w:color w:val="000000"/>
        </w:rPr>
      </w:pPr>
    </w:p>
    <w:p w14:paraId="3BADFD48" w14:textId="77777777" w:rsidR="00D94D1E" w:rsidRPr="00C1262E" w:rsidRDefault="00D94D1E" w:rsidP="006038E7">
      <w:pPr>
        <w:pStyle w:val="Heading10"/>
      </w:pPr>
      <w:r>
        <w:t>4.3</w:t>
      </w:r>
      <w:r>
        <w:tab/>
        <w:t>Przeciwwskazania</w:t>
      </w:r>
    </w:p>
    <w:p w14:paraId="1CDA91DE" w14:textId="77777777" w:rsidR="00D94D1E" w:rsidRPr="00C1262E" w:rsidRDefault="00D94D1E" w:rsidP="006038E7">
      <w:pPr>
        <w:keepNext/>
        <w:rPr>
          <w:color w:val="000000"/>
          <w:lang w:val="en-GB"/>
        </w:rPr>
      </w:pPr>
    </w:p>
    <w:p w14:paraId="081ABBE8" w14:textId="77777777" w:rsidR="00D94D1E" w:rsidRPr="00C1262E" w:rsidRDefault="00D94D1E" w:rsidP="006038E7">
      <w:pPr>
        <w:keepNext/>
        <w:numPr>
          <w:ilvl w:val="0"/>
          <w:numId w:val="15"/>
        </w:numPr>
        <w:ind w:left="567" w:hanging="567"/>
        <w:rPr>
          <w:color w:val="000000"/>
        </w:rPr>
      </w:pPr>
      <w:r>
        <w:rPr>
          <w:color w:val="000000"/>
        </w:rPr>
        <w:t>Ciąża.</w:t>
      </w:r>
    </w:p>
    <w:p w14:paraId="04A766FC" w14:textId="77777777" w:rsidR="00D94D1E" w:rsidRPr="00C1262E" w:rsidRDefault="00D94D1E" w:rsidP="006038E7">
      <w:pPr>
        <w:keepNext/>
        <w:numPr>
          <w:ilvl w:val="0"/>
          <w:numId w:val="15"/>
        </w:numPr>
        <w:ind w:left="567" w:hanging="567"/>
        <w:rPr>
          <w:color w:val="000000"/>
        </w:rPr>
      </w:pPr>
      <w:r>
        <w:rPr>
          <w:color w:val="000000"/>
        </w:rPr>
        <w:t>Kobiety mogące zajść w ciążę, chyba, że spełnione są wszystkie warunki programu zapobiegania ciąży (patrz punkty 4.4 i 4.6).</w:t>
      </w:r>
    </w:p>
    <w:p w14:paraId="252691C3" w14:textId="77777777" w:rsidR="00D94D1E" w:rsidRPr="00C1262E" w:rsidRDefault="00D94D1E" w:rsidP="006038E7">
      <w:pPr>
        <w:numPr>
          <w:ilvl w:val="0"/>
          <w:numId w:val="15"/>
        </w:numPr>
        <w:ind w:left="567" w:hanging="567"/>
        <w:rPr>
          <w:color w:val="000000"/>
        </w:rPr>
      </w:pPr>
      <w:r>
        <w:rPr>
          <w:color w:val="000000"/>
        </w:rPr>
        <w:t>Pacjenci płci męskiej niezdolni do przestrzegania metod antykoncepcji lub postępowania zgodnie z ich wymaganiami (patrz punkt 4.4).</w:t>
      </w:r>
    </w:p>
    <w:p w14:paraId="53B2B2DE" w14:textId="77777777" w:rsidR="00D94D1E" w:rsidRPr="00C1262E" w:rsidRDefault="00D94D1E" w:rsidP="006038E7">
      <w:pPr>
        <w:numPr>
          <w:ilvl w:val="0"/>
          <w:numId w:val="15"/>
        </w:numPr>
        <w:ind w:left="567" w:hanging="567"/>
        <w:rPr>
          <w:color w:val="000000"/>
        </w:rPr>
      </w:pPr>
      <w:r>
        <w:rPr>
          <w:color w:val="000000"/>
        </w:rPr>
        <w:t>Nadwrażliwość na substancję czynną lub na którąkolwiek substancję pomocniczą wymienioną w punkcie 6.1.</w:t>
      </w:r>
    </w:p>
    <w:p w14:paraId="0984BE00" w14:textId="77777777" w:rsidR="00432A98" w:rsidRPr="002E6BB0" w:rsidRDefault="00432A98" w:rsidP="006038E7">
      <w:pPr>
        <w:rPr>
          <w:color w:val="000000"/>
        </w:rPr>
      </w:pPr>
    </w:p>
    <w:p w14:paraId="4479C730" w14:textId="77777777" w:rsidR="00D94D1E" w:rsidRPr="00C1262E" w:rsidRDefault="00D94D1E" w:rsidP="006038E7">
      <w:pPr>
        <w:pStyle w:val="Heading10"/>
      </w:pPr>
      <w:r>
        <w:lastRenderedPageBreak/>
        <w:t>4.4</w:t>
      </w:r>
      <w:r>
        <w:tab/>
        <w:t>Specjalne ostrzeżenia i środki ostrożności dotyczące stosowania</w:t>
      </w:r>
    </w:p>
    <w:p w14:paraId="0EDB5754" w14:textId="77777777" w:rsidR="00D94D1E" w:rsidRPr="002E6BB0" w:rsidRDefault="00D94D1E" w:rsidP="006038E7">
      <w:pPr>
        <w:keepNext/>
        <w:ind w:left="567" w:hanging="567"/>
        <w:rPr>
          <w:b/>
          <w:color w:val="000000"/>
        </w:rPr>
      </w:pPr>
    </w:p>
    <w:p w14:paraId="0FB1F1A8" w14:textId="77777777" w:rsidR="000E75D8" w:rsidRPr="00C1262E" w:rsidRDefault="00D94D1E" w:rsidP="006038E7">
      <w:pPr>
        <w:keepNext/>
        <w:rPr>
          <w:color w:val="000000"/>
          <w:u w:val="single"/>
        </w:rPr>
      </w:pPr>
      <w:r>
        <w:rPr>
          <w:color w:val="000000"/>
          <w:u w:val="single"/>
        </w:rPr>
        <w:t>Teratogenność</w:t>
      </w:r>
    </w:p>
    <w:p w14:paraId="38908017" w14:textId="77777777" w:rsidR="00D94D1E" w:rsidRPr="002E6BB0" w:rsidRDefault="00D94D1E" w:rsidP="006038E7">
      <w:pPr>
        <w:keepNext/>
        <w:rPr>
          <w:color w:val="000000"/>
          <w:u w:val="single"/>
        </w:rPr>
      </w:pPr>
    </w:p>
    <w:p w14:paraId="1A8EC5D4" w14:textId="77777777" w:rsidR="00D94D1E" w:rsidRPr="00C1262E" w:rsidRDefault="00D94D1E" w:rsidP="006038E7">
      <w:pPr>
        <w:rPr>
          <w:rFonts w:eastAsia="SimSun"/>
          <w:color w:val="000000"/>
        </w:rPr>
      </w:pPr>
      <w:r>
        <w:rPr>
          <w:color w:val="000000"/>
        </w:rPr>
        <w:t>W okresie ciąży stosowanie pomalidomid jest przeciwwskazane, ponieważ można spodziewać się działania teratogennego pomalidomidu. Pomalidomid ma budowę zbliżoną do talidomidu. Talidomid jest substancją czynną o znanym działaniu teratogennym u ludzi, która powoduje ciężkie, zagrażające życiu wady wrodzone. Stwierdzono, że pomalidomid stosowany w okresie głównej organogenezy wykazuje działanie teratogenne u szczurów i królików (patrz punkt 5.3).</w:t>
      </w:r>
    </w:p>
    <w:p w14:paraId="724816D3" w14:textId="77777777" w:rsidR="0006588D" w:rsidRPr="002E6BB0" w:rsidRDefault="0006588D" w:rsidP="006038E7">
      <w:pPr>
        <w:rPr>
          <w:strike/>
          <w:color w:val="000000"/>
        </w:rPr>
      </w:pPr>
    </w:p>
    <w:p w14:paraId="52A0A16D" w14:textId="77777777" w:rsidR="00D94D1E" w:rsidRPr="00C1262E" w:rsidRDefault="00D94D1E" w:rsidP="006038E7">
      <w:pPr>
        <w:rPr>
          <w:color w:val="000000"/>
        </w:rPr>
      </w:pPr>
      <w:r>
        <w:rPr>
          <w:color w:val="000000"/>
        </w:rPr>
        <w:t>Wszystkie pacjentki muszą spełniać warunki programu zapobiegania ciąży, chyba że istnieją wiarygodne dowody, że pacjentka nie może zajść w ciążę.</w:t>
      </w:r>
    </w:p>
    <w:p w14:paraId="775DA757" w14:textId="77777777" w:rsidR="00D94D1E" w:rsidRPr="002E6BB0" w:rsidRDefault="00D94D1E" w:rsidP="006038E7">
      <w:pPr>
        <w:rPr>
          <w:color w:val="000000"/>
          <w:u w:val="single"/>
        </w:rPr>
      </w:pPr>
    </w:p>
    <w:p w14:paraId="5EE99F27" w14:textId="77777777" w:rsidR="00D94D1E" w:rsidRPr="00C1262E" w:rsidRDefault="00D94D1E" w:rsidP="006038E7">
      <w:pPr>
        <w:keepNext/>
        <w:rPr>
          <w:color w:val="000000"/>
          <w:u w:val="single"/>
        </w:rPr>
      </w:pPr>
      <w:r>
        <w:rPr>
          <w:color w:val="000000"/>
          <w:u w:val="single"/>
        </w:rPr>
        <w:t>Kryteria określające, że kobieta jest niezdolna do zajścia w ciążę</w:t>
      </w:r>
    </w:p>
    <w:p w14:paraId="438B8065" w14:textId="77777777" w:rsidR="000E75D8" w:rsidRPr="002E6BB0" w:rsidRDefault="000E75D8" w:rsidP="006038E7">
      <w:pPr>
        <w:keepNext/>
        <w:rPr>
          <w:color w:val="000000"/>
          <w:u w:val="single"/>
        </w:rPr>
      </w:pPr>
    </w:p>
    <w:p w14:paraId="59C98BBD" w14:textId="77777777" w:rsidR="00D94D1E" w:rsidRPr="00C1262E" w:rsidRDefault="00D94D1E" w:rsidP="006038E7">
      <w:pPr>
        <w:keepNext/>
        <w:rPr>
          <w:color w:val="000000"/>
        </w:rPr>
      </w:pPr>
      <w:r>
        <w:rPr>
          <w:color w:val="000000"/>
        </w:rPr>
        <w:t>Pacjentka lub partnerka pacjenta jest uznawana za niezdolną do zajścia w ciążę, jeśli spełnia co najmniej jedno z poniższych kryteriów:</w:t>
      </w:r>
    </w:p>
    <w:p w14:paraId="2402C4D4" w14:textId="77777777" w:rsidR="00D94D1E" w:rsidRPr="00C1262E" w:rsidRDefault="00D94D1E" w:rsidP="006038E7">
      <w:pPr>
        <w:numPr>
          <w:ilvl w:val="0"/>
          <w:numId w:val="15"/>
        </w:numPr>
        <w:ind w:left="567" w:hanging="567"/>
        <w:rPr>
          <w:color w:val="000000"/>
        </w:rPr>
      </w:pPr>
      <w:r>
        <w:rPr>
          <w:color w:val="000000"/>
        </w:rPr>
        <w:t>wiek ≥ 50 lat i naturalny brak menstruacji przez ≥ 1 rok (brak menstruacji po leczeniu przeciwnowotworowym lub w czasie karmienia piersią nie wyklucza możliwości zajścia w ciążę),</w:t>
      </w:r>
    </w:p>
    <w:p w14:paraId="1945B376" w14:textId="77777777" w:rsidR="00D94D1E" w:rsidRPr="00C1262E" w:rsidRDefault="00D94D1E" w:rsidP="006038E7">
      <w:pPr>
        <w:numPr>
          <w:ilvl w:val="0"/>
          <w:numId w:val="15"/>
        </w:numPr>
        <w:ind w:left="567" w:hanging="567"/>
        <w:rPr>
          <w:color w:val="000000"/>
        </w:rPr>
      </w:pPr>
      <w:r>
        <w:rPr>
          <w:color w:val="000000"/>
        </w:rPr>
        <w:t>przedwczesna niewydolność jajników potwierdzona przez specjalistę ginekologa,</w:t>
      </w:r>
    </w:p>
    <w:p w14:paraId="2202836C" w14:textId="77777777" w:rsidR="00D94D1E" w:rsidRPr="00C1262E" w:rsidRDefault="00D94D1E" w:rsidP="006038E7">
      <w:pPr>
        <w:keepNext/>
        <w:numPr>
          <w:ilvl w:val="0"/>
          <w:numId w:val="15"/>
        </w:numPr>
        <w:ind w:left="567" w:hanging="567"/>
        <w:rPr>
          <w:color w:val="000000"/>
        </w:rPr>
      </w:pPr>
      <w:r>
        <w:rPr>
          <w:color w:val="000000"/>
        </w:rPr>
        <w:t>uprzednia obustronna resekcja jajników z jajowodami lub histerektomia,</w:t>
      </w:r>
    </w:p>
    <w:p w14:paraId="557879A2" w14:textId="77777777" w:rsidR="00D94D1E" w:rsidRPr="00C1262E" w:rsidRDefault="00D94D1E" w:rsidP="006038E7">
      <w:pPr>
        <w:numPr>
          <w:ilvl w:val="0"/>
          <w:numId w:val="16"/>
        </w:numPr>
        <w:ind w:left="567" w:hanging="567"/>
        <w:rPr>
          <w:color w:val="000000"/>
        </w:rPr>
      </w:pPr>
      <w:r>
        <w:rPr>
          <w:color w:val="000000"/>
        </w:rPr>
        <w:t>genotyp XY, zespół Turnera, agenezja macicy.</w:t>
      </w:r>
    </w:p>
    <w:p w14:paraId="09DF2CEC" w14:textId="77777777" w:rsidR="00D94D1E" w:rsidRPr="002E6BB0" w:rsidRDefault="00D94D1E" w:rsidP="00350627"/>
    <w:p w14:paraId="51CB10E1" w14:textId="77777777" w:rsidR="00D94D1E" w:rsidRPr="00C1262E" w:rsidRDefault="00D94D1E" w:rsidP="006038E7">
      <w:pPr>
        <w:keepNext/>
        <w:rPr>
          <w:color w:val="000000"/>
          <w:u w:val="single"/>
        </w:rPr>
      </w:pPr>
      <w:r>
        <w:rPr>
          <w:color w:val="000000"/>
          <w:u w:val="single"/>
        </w:rPr>
        <w:t>Poradnictwo</w:t>
      </w:r>
    </w:p>
    <w:p w14:paraId="76537BF3" w14:textId="77777777" w:rsidR="000E75D8" w:rsidRPr="002E6BB0" w:rsidRDefault="000E75D8" w:rsidP="006038E7">
      <w:pPr>
        <w:keepNext/>
        <w:rPr>
          <w:color w:val="000000"/>
          <w:u w:val="single"/>
        </w:rPr>
      </w:pPr>
    </w:p>
    <w:p w14:paraId="7BC70EE9" w14:textId="77777777" w:rsidR="00D94D1E" w:rsidRPr="00C1262E" w:rsidRDefault="00D94D1E" w:rsidP="006038E7">
      <w:pPr>
        <w:keepNext/>
        <w:rPr>
          <w:color w:val="000000"/>
        </w:rPr>
      </w:pPr>
      <w:r>
        <w:rPr>
          <w:color w:val="000000"/>
        </w:rPr>
        <w:t>Pomalidomid jest przeciwwskazany u kobiet mogących zajść w ciążę, jeśli nie zostały spełnione wszystkie z poniższych warunków.</w:t>
      </w:r>
    </w:p>
    <w:p w14:paraId="1E9407BE" w14:textId="77777777" w:rsidR="00D94D1E" w:rsidRPr="00C1262E" w:rsidRDefault="00D94D1E" w:rsidP="006038E7">
      <w:pPr>
        <w:numPr>
          <w:ilvl w:val="0"/>
          <w:numId w:val="16"/>
        </w:numPr>
        <w:ind w:left="567" w:hanging="567"/>
        <w:rPr>
          <w:color w:val="000000"/>
        </w:rPr>
      </w:pPr>
      <w:r>
        <w:rPr>
          <w:color w:val="000000"/>
        </w:rPr>
        <w:t>Pacjentka rozumie spodziewane ryzyko teratogenności leku dla płodu.</w:t>
      </w:r>
    </w:p>
    <w:p w14:paraId="2FF9CAA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Pacjentka rozumie konieczność stosowania skutecznej antykoncepcji bez przerwy przez co najmniej 4 tygodnie przed rozpoczęciem leczenia, przez cały okres trwania leczenia i przez co najmniej 4 tygodnie po zakończeniu leczenia.</w:t>
      </w:r>
    </w:p>
    <w:p w14:paraId="1CE15A1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Nawet, jeśli kobieta mogąca zajść w ciążę ma zanik menstruacji (amenorrhoea), musi przestrzegać wszystkich zaleceń dotyczących skutecznej antykoncepcji.</w:t>
      </w:r>
    </w:p>
    <w:p w14:paraId="0C49046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Pacjentka jest w stanie stosować i przestrzegać skutecznych metod antykoncepcji.</w:t>
      </w:r>
    </w:p>
    <w:p w14:paraId="683A0502"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Pacjentka została poinformowana i rozumie potencjalne następstwa ciąży oraz konieczność natychmiastowego skonsultowania się z lekarzem w przypadku podejrzenia zajścia w ciążę.</w:t>
      </w:r>
    </w:p>
    <w:p w14:paraId="14DEFCAA"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Pacjentka rozumie konieczność rozpoczęcia leczenia zaraz po wydaniu jej pomalidomidu, poprzedzonym uzyskaniem ujemnego wyniku testu ciążowego.</w:t>
      </w:r>
    </w:p>
    <w:p w14:paraId="498FBE8E"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Pacjentka rozumie konieczność wykonywania testów ciążowych i zgadza się na ich wykonywanie nie rzadziej niż co 4 tygodnie, z wyjątkiem przypadków potwierdzonej sterylizacji przez podwiązanie jajowodów.</w:t>
      </w:r>
    </w:p>
    <w:p w14:paraId="2A8E1B4A"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Pacjentka potwierdza, że rozumie zagrożenia i niezbędne środki ostrożności związane ze stosowaniem pomalidomidu.</w:t>
      </w:r>
    </w:p>
    <w:p w14:paraId="28B9A739" w14:textId="77777777" w:rsidR="00D94D1E" w:rsidRPr="002E6BB0" w:rsidRDefault="00D94D1E" w:rsidP="006038E7">
      <w:pPr>
        <w:autoSpaceDE w:val="0"/>
        <w:autoSpaceDN w:val="0"/>
        <w:adjustRightInd w:val="0"/>
        <w:rPr>
          <w:color w:val="000000"/>
        </w:rPr>
      </w:pPr>
    </w:p>
    <w:p w14:paraId="7550F82A" w14:textId="77777777" w:rsidR="00D94D1E" w:rsidRPr="00C1262E" w:rsidRDefault="00D94D1E" w:rsidP="006038E7">
      <w:pPr>
        <w:keepNext/>
        <w:autoSpaceDE w:val="0"/>
        <w:autoSpaceDN w:val="0"/>
        <w:adjustRightInd w:val="0"/>
        <w:rPr>
          <w:color w:val="000000"/>
        </w:rPr>
      </w:pPr>
      <w:r>
        <w:rPr>
          <w:color w:val="000000"/>
        </w:rPr>
        <w:t>W przypadku kobiet mogących zajść w ciążę lekarz przepisujący produkt leczniczy musi upewnić się, że:</w:t>
      </w:r>
    </w:p>
    <w:p w14:paraId="3E4D67E2"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pacjentka przestrzega zasad programu zapobiegania ciąży, w tym uzyskać potwierdzenie odpowiedniego stopnia ich zrozumienia,</w:t>
      </w:r>
    </w:p>
    <w:p w14:paraId="3A97100F"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pacjentka wyraziła zgodę na wspomniane powyżej warunki.</w:t>
      </w:r>
    </w:p>
    <w:p w14:paraId="504FE9D0" w14:textId="77777777" w:rsidR="00D94D1E" w:rsidRPr="002E6BB0" w:rsidRDefault="00D94D1E" w:rsidP="006038E7">
      <w:pPr>
        <w:autoSpaceDE w:val="0"/>
        <w:autoSpaceDN w:val="0"/>
        <w:adjustRightInd w:val="0"/>
        <w:rPr>
          <w:color w:val="000000"/>
        </w:rPr>
      </w:pPr>
    </w:p>
    <w:p w14:paraId="24C9ACA7" w14:textId="77777777" w:rsidR="00D94D1E" w:rsidRPr="00C1262E" w:rsidRDefault="00D94D1E" w:rsidP="006038E7">
      <w:pPr>
        <w:keepNext/>
        <w:autoSpaceDE w:val="0"/>
        <w:autoSpaceDN w:val="0"/>
        <w:adjustRightInd w:val="0"/>
        <w:rPr>
          <w:color w:val="000000"/>
        </w:rPr>
      </w:pPr>
      <w:r>
        <w:rPr>
          <w:color w:val="000000"/>
        </w:rPr>
        <w:lastRenderedPageBreak/>
        <w:t>W przypadku mężczyzn zażywających pomalidomid, dane dotyczące farmakokinetyki wykazały, że pomalidomid jest obecny w spermie ludzkiej w trakcie leczenia. W ramach środków ostrożności oraz biorąc pod uwagę szczególne populacje z potencjalnie wydłużonym czasem wydalania, jak w przypadku niewydolności nerek, mężczyźni zażywający pomalidomid muszą spełniać następujące warunki:</w:t>
      </w:r>
    </w:p>
    <w:p w14:paraId="67F13F35"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Zrozumieć spodziewane ryzyko teratogenności leku w przypadku pożycia seksualnego z kobietą w ciąży lub z kobietą mogącą zajść w ciążę.</w:t>
      </w:r>
    </w:p>
    <w:p w14:paraId="2D12CB77"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Zrozumieć konieczność używania prezerwatyw w przypadku pożycia seksualnego z kobietą w ciąży lub z kobietą mogącą zajść w ciążę niestosującą skutecznej antykoncepcji przez cały okres leczenia, podczas przerwy w podawaniu leku i 7 dni po przerwaniu i (lub) zakończeniu leczenia. Dotyczy to także pacjentów płci męskiej po zabiegu wazektomii, którzy powinni używać prezerwatyw w przypadku pożycia seksualnego z kobietą w ciąży lub z kobietą mogącą zajść w ciążę, ponieważ płyn nasienny, pomimo nieobecności plemników, może w dalszym ciągu zawierać pomalidomid.</w:t>
      </w:r>
    </w:p>
    <w:p w14:paraId="45146DB2"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Zrozumieć, że jeśli partnerka zajdzie w ciążę podczas, gdy mężczyzna jest w trakcie leczenia pomalidomidem lub 7 dni po zakończeniu leczenia, powinien on natychmiast poinformować o tym lekarza oraz że zaleca się, aby partnerka skontaktowała się z lekarzem specjalizującym się lub mającym doświadczenie w teratologii, w celu oceny i uzyskania porady.</w:t>
      </w:r>
    </w:p>
    <w:p w14:paraId="3BC11ADC" w14:textId="77777777" w:rsidR="00D94D1E" w:rsidRPr="002E6BB0" w:rsidRDefault="00D94D1E" w:rsidP="006038E7">
      <w:pPr>
        <w:autoSpaceDE w:val="0"/>
        <w:autoSpaceDN w:val="0"/>
        <w:adjustRightInd w:val="0"/>
        <w:rPr>
          <w:color w:val="000000"/>
        </w:rPr>
      </w:pPr>
    </w:p>
    <w:p w14:paraId="7A30318D" w14:textId="77777777" w:rsidR="00D94D1E" w:rsidRPr="00C1262E" w:rsidRDefault="00D94D1E" w:rsidP="006038E7">
      <w:pPr>
        <w:keepNext/>
        <w:rPr>
          <w:color w:val="000000"/>
          <w:u w:val="single"/>
        </w:rPr>
      </w:pPr>
      <w:r>
        <w:rPr>
          <w:color w:val="000000"/>
          <w:u w:val="single"/>
        </w:rPr>
        <w:t>Antykoncepcja</w:t>
      </w:r>
    </w:p>
    <w:p w14:paraId="25E9E0F1" w14:textId="77777777" w:rsidR="000E75D8" w:rsidRPr="002E6BB0" w:rsidRDefault="000E75D8" w:rsidP="006038E7">
      <w:pPr>
        <w:keepNext/>
        <w:rPr>
          <w:color w:val="000000"/>
          <w:u w:val="single"/>
        </w:rPr>
      </w:pPr>
    </w:p>
    <w:p w14:paraId="186734A0" w14:textId="77777777" w:rsidR="00D94D1E" w:rsidRPr="00C1262E" w:rsidRDefault="00D94D1E" w:rsidP="006038E7">
      <w:pPr>
        <w:autoSpaceDE w:val="0"/>
        <w:autoSpaceDN w:val="0"/>
        <w:adjustRightInd w:val="0"/>
        <w:rPr>
          <w:color w:val="000000"/>
        </w:rPr>
      </w:pPr>
      <w:r>
        <w:rPr>
          <w:color w:val="000000"/>
        </w:rPr>
        <w:t>Kobiety mogące zajść w ciążę muszą stosować co najmniej jedną właściwą metodę antykoncepcji przez co najmniej 4 tygodnie przed rozpoczęciem leczenia, w trakcie leczenia, przez co najmniej 4 tygodnie po zakończeniu leczenia pomalidomidem i nawet w przypadku przerwy w stosowaniu leku, jeśli pacjentka nie zobowiąże się do bezwzględnej i ciągłej abstynencji seksualnej potwierdzanej co miesiąc. Jeśli pacjentka nie stosowała skutecznej antykoncepcji, musi zostać skierowana do właściwie przeszkolonego pracownika opieki zdrowotnej w celu uzyskania porady dotyczącej zapobiegania ciąży, by można było rozpocząć stosowanie antykoncepcji.</w:t>
      </w:r>
    </w:p>
    <w:p w14:paraId="4A5AA502" w14:textId="77777777" w:rsidR="00D94D1E" w:rsidRPr="002E6BB0" w:rsidRDefault="00D94D1E" w:rsidP="006038E7">
      <w:pPr>
        <w:autoSpaceDE w:val="0"/>
        <w:autoSpaceDN w:val="0"/>
        <w:adjustRightInd w:val="0"/>
        <w:rPr>
          <w:color w:val="000000"/>
        </w:rPr>
      </w:pPr>
    </w:p>
    <w:p w14:paraId="12791120" w14:textId="77777777" w:rsidR="00D94D1E" w:rsidRPr="00C1262E" w:rsidRDefault="00D94D1E" w:rsidP="006038E7">
      <w:pPr>
        <w:keepNext/>
        <w:autoSpaceDE w:val="0"/>
        <w:autoSpaceDN w:val="0"/>
        <w:adjustRightInd w:val="0"/>
        <w:rPr>
          <w:color w:val="000000"/>
        </w:rPr>
      </w:pPr>
      <w:r>
        <w:rPr>
          <w:color w:val="000000"/>
        </w:rPr>
        <w:t>Odpowiednie metody zapobiegania ciąży mogą obejmować następujące przykłady:</w:t>
      </w:r>
    </w:p>
    <w:p w14:paraId="4992B2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w:t>
      </w:r>
    </w:p>
    <w:p w14:paraId="1BD5882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wewnątrzmaciczny system hormonalny uwalniający lewonorgestrel,</w:t>
      </w:r>
    </w:p>
    <w:p w14:paraId="69D407FE"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octan medroksyprogesteronu w postaci depot (o przedłużonym uwalnianiu),</w:t>
      </w:r>
    </w:p>
    <w:p w14:paraId="06438959"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sterylizacja przez podwiązanie jajowodów,</w:t>
      </w:r>
    </w:p>
    <w:p w14:paraId="67F8C84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pożycie seksualne tylko z mężczyzną po wazektomii; wazektomia musi zostać potwierdzona dwoma ujemnymi badaniami spermy,</w:t>
      </w:r>
    </w:p>
    <w:p w14:paraId="4E28981F"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pigułki hamujące owulację, zawierające tylko progesteron (tzn. dezogestrel).</w:t>
      </w:r>
    </w:p>
    <w:p w14:paraId="0660C3EB" w14:textId="77777777" w:rsidR="00D94D1E" w:rsidRPr="002E6BB0" w:rsidRDefault="00D94D1E" w:rsidP="006038E7">
      <w:pPr>
        <w:autoSpaceDE w:val="0"/>
        <w:autoSpaceDN w:val="0"/>
        <w:adjustRightInd w:val="0"/>
        <w:rPr>
          <w:color w:val="000000"/>
        </w:rPr>
      </w:pPr>
    </w:p>
    <w:p w14:paraId="4948BC01" w14:textId="77777777" w:rsidR="00D94D1E" w:rsidRPr="00C1262E" w:rsidRDefault="00D94D1E" w:rsidP="006038E7">
      <w:pPr>
        <w:autoSpaceDE w:val="0"/>
        <w:autoSpaceDN w:val="0"/>
        <w:adjustRightInd w:val="0"/>
        <w:rPr>
          <w:color w:val="000000"/>
        </w:rPr>
      </w:pPr>
      <w:r>
        <w:rPr>
          <w:color w:val="000000"/>
        </w:rPr>
        <w:t>Ze względu na zwiększone ryzyko żylnej choroby zakrzepowo</w:t>
      </w:r>
      <w:r>
        <w:rPr>
          <w:color w:val="000000"/>
        </w:rPr>
        <w:noBreakHyphen/>
        <w:t>zatorowej u pacjentów ze szpiczakiem mnogim przyjmujących pomalidomid i deksametazon, stosowanie złożonych doustnych środków antykoncepcyjnych nie jest zalecane (patrz punkt 4.5). Jeśli pacjentka aktualnie stosuje złożone doustne środki antykoncepcyjne, powinna zmienić stosowaną metodę antykoncepcyjną na jedną ze skutecznych metod wymienionych powyżej. Ryzyko żylnej choroby zakrzepowo</w:t>
      </w:r>
      <w:r>
        <w:rPr>
          <w:color w:val="000000"/>
        </w:rPr>
        <w:noBreakHyphen/>
        <w:t>zatorowej utrzymuje się przez 4−6 tygodni po zaprzestaniu stosowania złożonych doustnych środków antykoncepcyjnych. Jednoczesne stosowanie deksametazonu może zmniejszać skuteczność steroidowych środków antykoncepcyjnych (patrz punkt 4.5).</w:t>
      </w:r>
    </w:p>
    <w:p w14:paraId="06613D98" w14:textId="77777777" w:rsidR="009B3570" w:rsidRPr="002E6BB0" w:rsidRDefault="009B3570" w:rsidP="006038E7">
      <w:pPr>
        <w:autoSpaceDE w:val="0"/>
        <w:autoSpaceDN w:val="0"/>
        <w:adjustRightInd w:val="0"/>
        <w:rPr>
          <w:color w:val="000000"/>
        </w:rPr>
      </w:pPr>
    </w:p>
    <w:p w14:paraId="5B84B1C8" w14:textId="77777777" w:rsidR="00D94D1E" w:rsidRPr="00C1262E" w:rsidRDefault="00D94D1E" w:rsidP="006038E7">
      <w:pPr>
        <w:autoSpaceDE w:val="0"/>
        <w:autoSpaceDN w:val="0"/>
        <w:adjustRightInd w:val="0"/>
        <w:rPr>
          <w:color w:val="000000"/>
        </w:rPr>
      </w:pPr>
      <w:r>
        <w:rPr>
          <w:color w:val="000000"/>
        </w:rPr>
        <w:t>Implanty i systemy wewnątrzmaciczne uwalniające lewonorgestrel zwiększają ryzyko zakażenia w trakcie ich umieszczania oraz nieregularnego krwawienia z pochwy. Należy rozważyć podanie zapobiegawczo antybiotyków, szczególnie u pacjentek z neutropenią.</w:t>
      </w:r>
    </w:p>
    <w:p w14:paraId="0CA51D07" w14:textId="77777777" w:rsidR="009B3570" w:rsidRPr="002E6BB0" w:rsidRDefault="009B3570" w:rsidP="006038E7">
      <w:pPr>
        <w:autoSpaceDE w:val="0"/>
        <w:autoSpaceDN w:val="0"/>
        <w:adjustRightInd w:val="0"/>
        <w:rPr>
          <w:color w:val="000000"/>
        </w:rPr>
      </w:pPr>
    </w:p>
    <w:p w14:paraId="35574114" w14:textId="77777777" w:rsidR="00D94D1E" w:rsidRPr="00C1262E" w:rsidRDefault="00D94D1E" w:rsidP="006038E7">
      <w:pPr>
        <w:autoSpaceDE w:val="0"/>
        <w:autoSpaceDN w:val="0"/>
        <w:adjustRightInd w:val="0"/>
        <w:rPr>
          <w:color w:val="000000"/>
        </w:rPr>
      </w:pPr>
      <w:r>
        <w:rPr>
          <w:color w:val="000000"/>
        </w:rPr>
        <w:t>Nie zaleca się stosowania wewnątrzmacicznych wkładek uwalniających miedź ze względu na potencjalne ryzyko zakażenia w trakcie ich umieszczania i utratę krwi menstruacyjnej, co może pogorszyć stan pacjentów z ostrą neutropenią lub ostrą trombocytopenią.</w:t>
      </w:r>
    </w:p>
    <w:p w14:paraId="6F686432" w14:textId="77777777" w:rsidR="00D94D1E" w:rsidRPr="002E6BB0" w:rsidRDefault="00D94D1E" w:rsidP="006038E7">
      <w:pPr>
        <w:autoSpaceDE w:val="0"/>
        <w:autoSpaceDN w:val="0"/>
        <w:adjustRightInd w:val="0"/>
        <w:rPr>
          <w:color w:val="000000"/>
        </w:rPr>
      </w:pPr>
    </w:p>
    <w:p w14:paraId="12D8BA64" w14:textId="77777777" w:rsidR="00D94D1E" w:rsidRPr="00C1262E" w:rsidRDefault="00D94D1E" w:rsidP="006038E7">
      <w:pPr>
        <w:keepNext/>
        <w:autoSpaceDE w:val="0"/>
        <w:autoSpaceDN w:val="0"/>
        <w:adjustRightInd w:val="0"/>
        <w:rPr>
          <w:color w:val="000000"/>
          <w:u w:val="single"/>
        </w:rPr>
      </w:pPr>
      <w:r>
        <w:rPr>
          <w:color w:val="000000"/>
          <w:u w:val="single"/>
        </w:rPr>
        <w:lastRenderedPageBreak/>
        <w:t>Testy ciążowe</w:t>
      </w:r>
    </w:p>
    <w:p w14:paraId="1F735B48" w14:textId="77777777" w:rsidR="000E75D8" w:rsidRPr="002E6BB0" w:rsidRDefault="000E75D8" w:rsidP="006038E7">
      <w:pPr>
        <w:keepNext/>
        <w:autoSpaceDE w:val="0"/>
        <w:autoSpaceDN w:val="0"/>
        <w:adjustRightInd w:val="0"/>
        <w:rPr>
          <w:color w:val="000000"/>
          <w:u w:val="single"/>
        </w:rPr>
      </w:pPr>
    </w:p>
    <w:p w14:paraId="2781A18A" w14:textId="77777777" w:rsidR="00D94D1E" w:rsidRPr="00C1262E" w:rsidRDefault="00D94D1E" w:rsidP="006038E7">
      <w:pPr>
        <w:autoSpaceDE w:val="0"/>
        <w:autoSpaceDN w:val="0"/>
        <w:adjustRightInd w:val="0"/>
        <w:rPr>
          <w:color w:val="000000"/>
        </w:rPr>
      </w:pPr>
      <w:r>
        <w:rPr>
          <w:color w:val="000000"/>
        </w:rPr>
        <w:t>U kobiet mogących zajść w ciążę jest konieczne wykonanie pod nadzorem lekarza testów ciążowych o minimalnej czułości 25 mIU/ml zgodnie z miejscową praktyką, jak opisano poniżej. Wymóg ten obejmuje kobiety mogące zajść w ciążę, które bezwzględnie i nieprzerwanie zachowują abstynencję seksualną. W idealnym przypadku test ciążowy, wypisanie recepty i wydanie leku powinny odbyć się tego samego dnia. Kobietom mogącym zajść w ciążę, pomalidomid powinien zostać wydany w ciągu 7 dni od jego przepisania.</w:t>
      </w:r>
    </w:p>
    <w:p w14:paraId="331EF071" w14:textId="77777777" w:rsidR="00D94D1E" w:rsidRPr="002E6BB0" w:rsidRDefault="00D94D1E" w:rsidP="006038E7">
      <w:pPr>
        <w:autoSpaceDE w:val="0"/>
        <w:autoSpaceDN w:val="0"/>
        <w:adjustRightInd w:val="0"/>
        <w:rPr>
          <w:color w:val="000000"/>
        </w:rPr>
      </w:pPr>
    </w:p>
    <w:p w14:paraId="44FAF990" w14:textId="77777777" w:rsidR="00D94D1E" w:rsidRPr="00C1262E" w:rsidRDefault="00D94D1E" w:rsidP="006038E7">
      <w:pPr>
        <w:keepNext/>
        <w:autoSpaceDE w:val="0"/>
        <w:autoSpaceDN w:val="0"/>
        <w:adjustRightInd w:val="0"/>
        <w:rPr>
          <w:i/>
          <w:color w:val="000000"/>
        </w:rPr>
      </w:pPr>
      <w:r>
        <w:rPr>
          <w:i/>
          <w:color w:val="000000"/>
        </w:rPr>
        <w:t>Przed rozpoczęciem leczenia</w:t>
      </w:r>
    </w:p>
    <w:p w14:paraId="6B44F355" w14:textId="77777777" w:rsidR="00D94D1E" w:rsidRPr="00C1262E" w:rsidRDefault="00D94D1E" w:rsidP="006038E7">
      <w:pPr>
        <w:autoSpaceDE w:val="0"/>
        <w:autoSpaceDN w:val="0"/>
        <w:adjustRightInd w:val="0"/>
        <w:rPr>
          <w:color w:val="000000"/>
        </w:rPr>
      </w:pPr>
      <w:r>
        <w:rPr>
          <w:color w:val="000000"/>
        </w:rPr>
        <w:t>Konieczne jest wykonanie testu ciążowego pod nadzorem lekarza w trakcie wizyty, podczas której został przepisany pomalidomid, lub w ciągu 3 dni poprzedzających wizytę u lekarza przepisującego lek, jeśli pacjentka stosowała skuteczną antykoncepcję co najmniej przez ostatnie 4 tygodnie. Test musi potwierdzić, że pacjentka nie jest w ciąży w trakcie rozpoczynania leczenia pomalidomidem.</w:t>
      </w:r>
    </w:p>
    <w:p w14:paraId="4F3804E8" w14:textId="77777777" w:rsidR="00D94D1E" w:rsidRPr="002E6BB0" w:rsidRDefault="00D94D1E" w:rsidP="006038E7">
      <w:pPr>
        <w:autoSpaceDE w:val="0"/>
        <w:autoSpaceDN w:val="0"/>
        <w:adjustRightInd w:val="0"/>
        <w:rPr>
          <w:color w:val="000000"/>
        </w:rPr>
      </w:pPr>
    </w:p>
    <w:p w14:paraId="33210A07" w14:textId="77777777" w:rsidR="00D94D1E" w:rsidRPr="00C1262E" w:rsidRDefault="00D94D1E" w:rsidP="006038E7">
      <w:pPr>
        <w:keepNext/>
        <w:rPr>
          <w:i/>
          <w:color w:val="000000"/>
        </w:rPr>
      </w:pPr>
      <w:r>
        <w:rPr>
          <w:i/>
          <w:color w:val="000000"/>
        </w:rPr>
        <w:t>Obserwacja kontrolna i zakończenie leczenia</w:t>
      </w:r>
    </w:p>
    <w:p w14:paraId="158A8EE7" w14:textId="77777777" w:rsidR="00D94D1E" w:rsidRPr="00C1262E" w:rsidRDefault="00D94D1E" w:rsidP="006038E7">
      <w:pPr>
        <w:autoSpaceDE w:val="0"/>
        <w:autoSpaceDN w:val="0"/>
        <w:adjustRightInd w:val="0"/>
        <w:rPr>
          <w:color w:val="000000"/>
        </w:rPr>
      </w:pPr>
      <w:r>
        <w:rPr>
          <w:color w:val="000000"/>
        </w:rPr>
        <w:t>Test ciążowy wykonywany pod nadzorem lekarza musi być powtarzany nie rzadziej niż co 4 tygodnie, w tym co najmniej 4 tygodnie po zakończeniu leczenia, z wyjątkiem przypadków potwierdzonej sterylizacji przez podwiązanie jajowodów. Testy ciążowe powinny być wykonywane w dniu wizyty, podczas której został przepisany lek, lub w ciągu 3 dni poprzedzających wizytę u lekarza przepisującego lek.</w:t>
      </w:r>
    </w:p>
    <w:p w14:paraId="7F98FE05" w14:textId="77777777" w:rsidR="00D94D1E" w:rsidRPr="002E6BB0" w:rsidRDefault="00D94D1E" w:rsidP="006038E7">
      <w:pPr>
        <w:autoSpaceDE w:val="0"/>
        <w:autoSpaceDN w:val="0"/>
        <w:adjustRightInd w:val="0"/>
        <w:rPr>
          <w:color w:val="000000"/>
        </w:rPr>
      </w:pPr>
    </w:p>
    <w:p w14:paraId="2B55F84F" w14:textId="77777777" w:rsidR="00D94D1E" w:rsidRPr="00C1262E" w:rsidRDefault="00D94D1E" w:rsidP="006038E7">
      <w:pPr>
        <w:keepNext/>
        <w:autoSpaceDE w:val="0"/>
        <w:autoSpaceDN w:val="0"/>
        <w:adjustRightInd w:val="0"/>
        <w:rPr>
          <w:color w:val="000000"/>
          <w:u w:val="single"/>
        </w:rPr>
      </w:pPr>
      <w:r>
        <w:rPr>
          <w:color w:val="000000"/>
          <w:u w:val="single"/>
        </w:rPr>
        <w:t>Dodatkowe środki ostrożności</w:t>
      </w:r>
    </w:p>
    <w:p w14:paraId="1C23B728" w14:textId="77777777" w:rsidR="000E75D8" w:rsidRPr="002E6BB0" w:rsidRDefault="000E75D8" w:rsidP="006038E7">
      <w:pPr>
        <w:keepNext/>
        <w:autoSpaceDE w:val="0"/>
        <w:autoSpaceDN w:val="0"/>
        <w:adjustRightInd w:val="0"/>
        <w:rPr>
          <w:color w:val="000000"/>
          <w:u w:val="single"/>
        </w:rPr>
      </w:pPr>
    </w:p>
    <w:p w14:paraId="213645CF" w14:textId="77777777" w:rsidR="00D94D1E" w:rsidRPr="00C1262E" w:rsidRDefault="00D94D1E" w:rsidP="006038E7">
      <w:pPr>
        <w:autoSpaceDE w:val="0"/>
        <w:autoSpaceDN w:val="0"/>
        <w:adjustRightInd w:val="0"/>
        <w:rPr>
          <w:color w:val="000000"/>
        </w:rPr>
      </w:pPr>
      <w:r>
        <w:rPr>
          <w:color w:val="000000"/>
        </w:rPr>
        <w:t>Należy poinformować pacjentów, aby nigdy nie przekazywali tego leku innej osobie oraz aby zwrócili wszelkie niewykorzystane kapsułki do apteki po zakończeniu leczenia.</w:t>
      </w:r>
    </w:p>
    <w:p w14:paraId="3A20EC98" w14:textId="77777777" w:rsidR="009B3570" w:rsidRPr="002E6BB0" w:rsidRDefault="009B3570" w:rsidP="006038E7">
      <w:pPr>
        <w:autoSpaceDE w:val="0"/>
        <w:autoSpaceDN w:val="0"/>
        <w:adjustRightInd w:val="0"/>
        <w:rPr>
          <w:color w:val="000000"/>
        </w:rPr>
      </w:pPr>
    </w:p>
    <w:p w14:paraId="1C214742" w14:textId="77777777" w:rsidR="00D94D1E" w:rsidRPr="00C1262E" w:rsidRDefault="00D94D1E" w:rsidP="006038E7">
      <w:pPr>
        <w:autoSpaceDE w:val="0"/>
        <w:autoSpaceDN w:val="0"/>
        <w:adjustRightInd w:val="0"/>
        <w:rPr>
          <w:color w:val="000000"/>
        </w:rPr>
      </w:pPr>
      <w:r>
        <w:rPr>
          <w:color w:val="000000"/>
        </w:rPr>
        <w:t>Podczas leczenia pomalidomidem (włącznie z przerwami w podawaniu produktu leczniczego) oraz przez co najmniej 7 dni po zakończeniu przyjmowania pomalidomidu pacjent nie może oddawać krwi, nasienia lub spermy.</w:t>
      </w:r>
    </w:p>
    <w:p w14:paraId="43B75FC1" w14:textId="77777777" w:rsidR="00062434" w:rsidRPr="002E6BB0" w:rsidRDefault="00062434" w:rsidP="006038E7">
      <w:pPr>
        <w:autoSpaceDE w:val="0"/>
        <w:autoSpaceDN w:val="0"/>
        <w:adjustRightInd w:val="0"/>
        <w:rPr>
          <w:color w:val="000000"/>
        </w:rPr>
      </w:pPr>
    </w:p>
    <w:p w14:paraId="6CE15277" w14:textId="77777777" w:rsidR="00062434" w:rsidRPr="00C1262E" w:rsidRDefault="00062434" w:rsidP="006038E7">
      <w:pPr>
        <w:autoSpaceDE w:val="0"/>
        <w:autoSpaceDN w:val="0"/>
        <w:adjustRightInd w:val="0"/>
        <w:rPr>
          <w:color w:val="000000"/>
        </w:rPr>
      </w:pPr>
      <w:r>
        <w:rPr>
          <w:color w:val="000000"/>
        </w:rPr>
        <w:t>Osoby należące do fachowego personelu medycznego i opiekunowie powinni nosić rękawiczki jednorazowe podczas pracy z blistrem lub kapsułką. Kobiety w ciąży lub podejrzewające, że mogą być w ciąży, nie powinny dotykać blistra ani kapsułki (patrz punkt 6.6).</w:t>
      </w:r>
    </w:p>
    <w:p w14:paraId="1B2599E4" w14:textId="77777777" w:rsidR="00ED6C31" w:rsidRPr="002E6BB0" w:rsidRDefault="00ED6C31" w:rsidP="006038E7">
      <w:pPr>
        <w:autoSpaceDE w:val="0"/>
        <w:autoSpaceDN w:val="0"/>
        <w:adjustRightInd w:val="0"/>
        <w:rPr>
          <w:color w:val="000000"/>
        </w:rPr>
      </w:pPr>
    </w:p>
    <w:p w14:paraId="0C8D80A5" w14:textId="77777777" w:rsidR="00D94D1E" w:rsidRPr="00C1262E" w:rsidRDefault="00D94D1E" w:rsidP="006038E7">
      <w:pPr>
        <w:keepNext/>
        <w:rPr>
          <w:color w:val="000000"/>
          <w:u w:val="single"/>
        </w:rPr>
      </w:pPr>
      <w:r>
        <w:rPr>
          <w:color w:val="000000"/>
          <w:u w:val="single"/>
        </w:rPr>
        <w:t>Materiały edukacyjne, ograniczenia w zakresie przepisywania oraz wydawania leku</w:t>
      </w:r>
    </w:p>
    <w:p w14:paraId="2B8CF1FD" w14:textId="77777777" w:rsidR="000E75D8" w:rsidRPr="002E6BB0" w:rsidRDefault="000E75D8" w:rsidP="006038E7">
      <w:pPr>
        <w:keepNext/>
        <w:rPr>
          <w:color w:val="000000"/>
          <w:u w:val="single"/>
        </w:rPr>
      </w:pPr>
    </w:p>
    <w:p w14:paraId="592C4BA7" w14:textId="77777777" w:rsidR="002976E6" w:rsidRPr="00C1262E" w:rsidRDefault="002976E6" w:rsidP="006038E7">
      <w:r>
        <w:t>Podmiot odpowiedzialny posiadający pozwolenie na dopuszczenie do obrotu dostarczy pracownikom opieki zdrowotnej materiały edukacyjne, aby ułatwić pacjentom uniknięcie ekspozycji płodu na pomalidomid i podkreślić ostrzeżenia dotyczące teratogenności pomalidomidu, oraz dostarczyć porady na temat antykoncepcji przed rozpoczęciem leczenia i wskazówki o konieczności wykonywania testów ciążowych. Lekarz przepisujący lek musi poinformować pacjenta o znanym zagrożeniu związanym z działaniem teratogennym leku oraz o ścisłych zasadach postępowania dotyczących zapobiegania ciąży określonych w programie zapobiegania ciąży, a także musi przekazać odpowiednią broszurę edukacyjną dla pacjenta, kartę pacjenta i (lub) narzędzie równoważne według ustaleń z odpowiednimi krajowymi władzami rejestracyjnymi. W porozumieniu z odpowiednimi krajowymi władzami rejestracyjnymi wdrożono program kontrolowanego dostępu obejmujący wykorzystanie kart pacjenta i (lub) równoważnego narzędzia do kontrolowania przepisywania i (lub) wydawania leku oraz zbierania informacji związanych ze wskazaniem, mający na celu monitorowanie wykorzystania produktu leczniczego poza wskazaniami na terenie danego kraju. W sytuacji idealnej, przeprowadzenie testu ciążowego, wystawienie recepty oraz wydanie leku powinno mieć miejsce tego samego dnia. Wydanie pomalidomidu kobietom mogącym zajść w ciążę powinno nastąpić w ciągu 7 dni po wystawieniu recepty, po przeprowadzeniu nadzorowanego przez pracownika opieki zdrowotnej testu ciążowego z wynikiem negatywnym. Kobietom mogącym zajść w ciążę można przepisać produkt leczniczy maksymalnie na 4 tygodnie leczenia, zgodnie ze schematami dawkowania stosowanymi w zarejestrowanych wskazaniach (patrz punkt 4.2), natomiast wszystkim pozostałym pacjentom maksymalnie na 12 tygodni leczenia.</w:t>
      </w:r>
    </w:p>
    <w:p w14:paraId="135F3038" w14:textId="77777777" w:rsidR="00D94D1E" w:rsidRPr="002E6BB0" w:rsidRDefault="00D94D1E" w:rsidP="006038E7">
      <w:pPr>
        <w:autoSpaceDE w:val="0"/>
        <w:autoSpaceDN w:val="0"/>
        <w:adjustRightInd w:val="0"/>
        <w:rPr>
          <w:color w:val="000000"/>
        </w:rPr>
      </w:pPr>
    </w:p>
    <w:p w14:paraId="45C9930F" w14:textId="77777777" w:rsidR="00D94D1E" w:rsidRPr="00C1262E" w:rsidRDefault="00D94D1E" w:rsidP="006038E7">
      <w:pPr>
        <w:keepNext/>
        <w:rPr>
          <w:rFonts w:eastAsia="SimSun"/>
          <w:noProof/>
          <w:color w:val="000000"/>
          <w:u w:val="single"/>
        </w:rPr>
      </w:pPr>
      <w:r>
        <w:rPr>
          <w:color w:val="000000"/>
          <w:u w:val="single"/>
        </w:rPr>
        <w:t>Hematologiczne zdarzenia niepożądane</w:t>
      </w:r>
    </w:p>
    <w:p w14:paraId="611B818F" w14:textId="77777777" w:rsidR="000E75D8" w:rsidRPr="002E6BB0" w:rsidRDefault="000E75D8" w:rsidP="006038E7">
      <w:pPr>
        <w:keepNext/>
        <w:rPr>
          <w:color w:val="000000"/>
          <w:u w:val="single"/>
        </w:rPr>
      </w:pPr>
    </w:p>
    <w:p w14:paraId="7746465A" w14:textId="77777777" w:rsidR="00D94D1E" w:rsidRPr="00C1262E" w:rsidRDefault="00D94D1E" w:rsidP="006038E7">
      <w:pPr>
        <w:keepNext/>
        <w:rPr>
          <w:color w:val="000000"/>
        </w:rPr>
      </w:pPr>
      <w:r>
        <w:rPr>
          <w:color w:val="000000"/>
        </w:rPr>
        <w:t>Neutropenia była, przed niedokrwistością i trombocytopenią, najczęściej zgłaszanym hematologicznym działaniem niepożądanym 3. lub 4. stopnia u pacjentów z nawrotowym/opornym szpiczakiem mnogim. Pacjentów należy monitorować, czy nie występują u nich hematologiczne reakcje niepożądane, szczególnie neutropenia. Należy pouczyć pacjentów, aby bezzwłocznie zgłaszali epizody gorączki. Lekarze powinni obserwować, czy nie występują u pacjentów objawy krwawienia, w tym krwawienia z nosa, szczególnie w przypadku jednoczesnego stosowania produktów leczniczych, o których wiadomo, że zwiększają ryzyko krwawienia (patrz punkt 4.8). Morfologia krwi z rozmazem powinna być monitorowana na początku leczenia, raz w tygodniu przez 8 pierwszych tygodni leczenia, a następnie raz w miesiącu. Konieczne może być dostosowanie dawki (patrz punkt 4.2). U pacjentów może być konieczne zastosowanie produktów krwiopochodnych i (lub) czynników wzrostu.</w:t>
      </w:r>
    </w:p>
    <w:p w14:paraId="5E05F11D" w14:textId="77777777" w:rsidR="00D94D1E" w:rsidRPr="002E6BB0" w:rsidRDefault="00D94D1E" w:rsidP="006038E7">
      <w:pPr>
        <w:rPr>
          <w:color w:val="000000"/>
        </w:rPr>
      </w:pPr>
    </w:p>
    <w:p w14:paraId="24FFE0A5" w14:textId="77777777" w:rsidR="00D94D1E" w:rsidRPr="00C1262E" w:rsidRDefault="00D94D1E" w:rsidP="006038E7">
      <w:pPr>
        <w:keepNext/>
        <w:rPr>
          <w:rFonts w:eastAsia="SimSun"/>
          <w:noProof/>
          <w:color w:val="000000"/>
          <w:u w:val="single"/>
        </w:rPr>
      </w:pPr>
      <w:r>
        <w:rPr>
          <w:color w:val="000000"/>
          <w:u w:val="single"/>
        </w:rPr>
        <w:t>Zdarzenia zatorowo</w:t>
      </w:r>
      <w:r>
        <w:rPr>
          <w:color w:val="000000"/>
          <w:u w:val="single"/>
        </w:rPr>
        <w:noBreakHyphen/>
        <w:t>zakrzepowe</w:t>
      </w:r>
    </w:p>
    <w:p w14:paraId="0759DE21" w14:textId="77777777" w:rsidR="000E75D8" w:rsidRPr="002E6BB0" w:rsidRDefault="000E75D8" w:rsidP="006038E7">
      <w:pPr>
        <w:keepNext/>
        <w:rPr>
          <w:color w:val="000000"/>
          <w:u w:val="single"/>
        </w:rPr>
      </w:pPr>
    </w:p>
    <w:p w14:paraId="1DAB56B5" w14:textId="77777777" w:rsidR="00D94D1E" w:rsidRPr="00C1262E" w:rsidRDefault="00D94D1E" w:rsidP="006038E7">
      <w:pPr>
        <w:autoSpaceDE w:val="0"/>
        <w:autoSpaceDN w:val="0"/>
        <w:adjustRightInd w:val="0"/>
        <w:rPr>
          <w:rFonts w:eastAsia="SimSun"/>
          <w:noProof/>
          <w:color w:val="000000"/>
        </w:rPr>
      </w:pPr>
      <w:r>
        <w:rPr>
          <w:color w:val="000000"/>
        </w:rPr>
        <w:t>U pacjentów przyjmujących pomalidomid w skojarzeniu z bortezomibem i deksametazonem lub w skojarzeniu z deksametazonem wystąpiły żylne zdarzenia zatorowo</w:t>
      </w:r>
      <w:r>
        <w:rPr>
          <w:color w:val="000000"/>
        </w:rPr>
        <w:noBreakHyphen/>
        <w:t>zakrzepowe (głównie zakrzepica żył głębokich i zatorowość płucna) oraz tętnicze zdarzenia zakrzepowe (zawał mięśnia sercowego oraz udar mózgu) (patrz punkt 4.8). Pacjenci ze znanymi czynnikami ryzyka choroby zakrzepowo</w:t>
      </w:r>
      <w:r>
        <w:rPr>
          <w:color w:val="000000"/>
        </w:rPr>
        <w:noBreakHyphen/>
        <w:t>zatorowej – w tym z wcześniejszymi epizodami zakrzepicy – powinni być poddani dokładnej obserwacji. Należy podjąć działania mające na celu minimalizację wszystkich czynników ryzyka, w przypadku których jest to możliwe (np. palenie, nadciśnienie tętnicze i hiperlipidemia). Zaleca się, aby pacjenci i lekarze zwracali szczególną uwagę na objawy podmiotowe i przedmiotowe choroby zakrzepowo</w:t>
      </w:r>
      <w:r>
        <w:rPr>
          <w:color w:val="000000"/>
        </w:rPr>
        <w:noBreakHyphen/>
        <w:t>zatorowej. Należy poinformować pacjentów, aby zgłaszali się do lekarza, jeśli zaobserwują następujące objawy: duszność, ból w klatce piersiowej, obrzęk ramienia lub nogi. Zaleca się (jeśli nie jest to przeciwwskazane) leczenie przeciwzakrzepowe (np. kwasem acetylosalicylowym, warfaryną, heparyną lub klopidogrelem), zwłaszcza u pacjentów z dodatkowymi czynnikami ryzyka zakrzepicy. Decyzję dotyczącą zastosowania działań profilaktycznych należy podjąć po dokładnej ocenie czynników ryzyka dla określonego pacjenta. W badaniach klinicznych pacjenci otrzymywali zapobiegawczo kwas acetylosalicylowy lub inne leczenie przeciwzakrzepowe. Stosowanie czynników wpływających na erytropoezę niesie ryzyko zdarzeń zakrzepowych, w tym zakrzepowo</w:t>
      </w:r>
      <w:r>
        <w:rPr>
          <w:color w:val="000000"/>
        </w:rPr>
        <w:noBreakHyphen/>
        <w:t>zatorowych. Z tego względu czynniki wpływające na erytropoezę lub inne leki mogące zwiększać ryzyko zdarzeń zatorowo</w:t>
      </w:r>
      <w:r>
        <w:rPr>
          <w:color w:val="000000"/>
        </w:rPr>
        <w:noBreakHyphen/>
        <w:t>zakrzepowych, powinny być stosowane ostrożnie.</w:t>
      </w:r>
    </w:p>
    <w:p w14:paraId="512A1281" w14:textId="77777777" w:rsidR="00D94D1E" w:rsidRPr="002E6BB0" w:rsidRDefault="00D94D1E" w:rsidP="006038E7">
      <w:pPr>
        <w:rPr>
          <w:rFonts w:eastAsia="SimSun"/>
          <w:noProof/>
          <w:color w:val="000000"/>
          <w:lang w:eastAsia="zh-CN"/>
        </w:rPr>
      </w:pPr>
    </w:p>
    <w:p w14:paraId="5614B3E8"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Zaburzenia czynności tarczycy</w:t>
      </w:r>
    </w:p>
    <w:p w14:paraId="7346AB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7927FD32"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Opisano przypadki niedoczynności tarczycy. Przed rozpoczęciem leczenia zaleca się optymalną kontrolę współistniejących chorób mających wpływ na czynność tarczycy. Zaleca się kontrolowanie czynności tarczycy na początku i podczas leczenia.</w:t>
      </w:r>
    </w:p>
    <w:p w14:paraId="0E296A38" w14:textId="77777777" w:rsidR="0090690D" w:rsidRPr="002E6BB0" w:rsidRDefault="0090690D" w:rsidP="006038E7">
      <w:pPr>
        <w:rPr>
          <w:rFonts w:eastAsia="SimSun"/>
          <w:noProof/>
          <w:color w:val="000000"/>
          <w:lang w:eastAsia="zh-CN"/>
        </w:rPr>
      </w:pPr>
    </w:p>
    <w:p w14:paraId="65DC8DFB" w14:textId="77777777" w:rsidR="00D94D1E" w:rsidRPr="00C1262E" w:rsidRDefault="00D94D1E" w:rsidP="006038E7">
      <w:pPr>
        <w:keepNext/>
        <w:rPr>
          <w:rFonts w:eastAsia="SimSun"/>
          <w:noProof/>
          <w:color w:val="000000"/>
          <w:u w:val="single"/>
        </w:rPr>
      </w:pPr>
      <w:r>
        <w:rPr>
          <w:color w:val="000000"/>
          <w:u w:val="single"/>
        </w:rPr>
        <w:t>Neuropatia obwodowa</w:t>
      </w:r>
    </w:p>
    <w:p w14:paraId="593FB365" w14:textId="77777777" w:rsidR="000E75D8" w:rsidRPr="002E6BB0" w:rsidRDefault="000E75D8" w:rsidP="006038E7">
      <w:pPr>
        <w:keepNext/>
        <w:rPr>
          <w:rFonts w:eastAsia="SimSun"/>
          <w:noProof/>
          <w:color w:val="000000"/>
          <w:u w:val="single"/>
          <w:lang w:eastAsia="zh-CN"/>
        </w:rPr>
      </w:pPr>
    </w:p>
    <w:p w14:paraId="7BD20207" w14:textId="77777777" w:rsidR="00D94D1E" w:rsidRPr="00C1262E" w:rsidRDefault="00D94D1E" w:rsidP="004E0A01">
      <w:pPr>
        <w:rPr>
          <w:rFonts w:eastAsia="SimSun"/>
          <w:noProof/>
          <w:color w:val="000000"/>
        </w:rPr>
      </w:pPr>
      <w:r>
        <w:rPr>
          <w:color w:val="000000"/>
        </w:rPr>
        <w:t>Pacjentów z trwającą neuropatią obwodową ≥ 2. stopnia wykluczono z badań klinicznych pomalidomidu. W przypadku, gdy rozważa się leczenie pomalidomidem takich pacjentów, należy zachować właściwe środki ostrożności.</w:t>
      </w:r>
    </w:p>
    <w:p w14:paraId="42A4CCAA" w14:textId="77777777" w:rsidR="00D94D1E" w:rsidRPr="002E6BB0" w:rsidRDefault="00D94D1E" w:rsidP="006038E7">
      <w:pPr>
        <w:rPr>
          <w:rFonts w:eastAsia="SimSun"/>
          <w:noProof/>
          <w:color w:val="000000"/>
          <w:lang w:eastAsia="zh-CN"/>
        </w:rPr>
      </w:pPr>
    </w:p>
    <w:p w14:paraId="474C74FE" w14:textId="77777777" w:rsidR="00D94D1E" w:rsidRPr="00C1262E" w:rsidRDefault="00D94D1E" w:rsidP="004E0A01">
      <w:pPr>
        <w:keepNext/>
        <w:rPr>
          <w:rFonts w:eastAsia="SimSun"/>
          <w:noProof/>
          <w:color w:val="000000"/>
          <w:u w:val="single"/>
        </w:rPr>
      </w:pPr>
      <w:r>
        <w:rPr>
          <w:color w:val="000000"/>
          <w:u w:val="single"/>
        </w:rPr>
        <w:t>Istotne zaburzenia czynności serca</w:t>
      </w:r>
    </w:p>
    <w:p w14:paraId="5B3108F1" w14:textId="77777777" w:rsidR="000E75D8" w:rsidRPr="002E6BB0" w:rsidRDefault="000E75D8" w:rsidP="004E0A01">
      <w:pPr>
        <w:keepNext/>
        <w:rPr>
          <w:rFonts w:eastAsia="SimSun"/>
          <w:noProof/>
          <w:color w:val="000000"/>
          <w:u w:val="single"/>
          <w:lang w:eastAsia="zh-CN"/>
        </w:rPr>
      </w:pPr>
    </w:p>
    <w:p w14:paraId="0330E922" w14:textId="77777777" w:rsidR="0029753C" w:rsidRPr="00C1262E" w:rsidRDefault="00D94D1E" w:rsidP="006038E7">
      <w:pPr>
        <w:rPr>
          <w:rFonts w:eastAsia="SimSun"/>
          <w:noProof/>
          <w:color w:val="000000"/>
        </w:rPr>
      </w:pPr>
      <w:r>
        <w:rPr>
          <w:color w:val="000000"/>
        </w:rPr>
        <w:t xml:space="preserve">Pacjentów z zaburzeniami czynności serca (zastoinową niewydolnością serca [klasa III lub IV według NYHA]; przebytym w ciągu 12 miesięcy po rozpoczęciu leczenia zawałem mięśnia sercowego, niestabilną lub słabo kontrolowaną dławicą piersiową) wyłączono z badań klinicznych pomalidomidu. Zgłaszano zdarzenia serca, w tym przypadki zastoinowej niewydolności serca, obrzęku płuc oraz migotania przedsionków (patrz punkt 4.8), głównie u pacjentów z istniejącą wcześniej chorobą serca lub czynnikami ryzyka ze strony serca. W przypadku, gdy rozważa się leczenie pomalidomidem </w:t>
      </w:r>
      <w:r>
        <w:rPr>
          <w:color w:val="000000"/>
        </w:rPr>
        <w:lastRenderedPageBreak/>
        <w:t>takich pacjentów, należy zachować właściwe środki ostrożności, w tym okresowe monitorowanie w kierunku objawów przedmiotowych i podmiotowych zdarzeń serca.</w:t>
      </w:r>
    </w:p>
    <w:p w14:paraId="066C8031" w14:textId="77777777" w:rsidR="00D94D1E" w:rsidRPr="002E6BB0" w:rsidRDefault="00D94D1E" w:rsidP="006038E7">
      <w:pPr>
        <w:rPr>
          <w:rFonts w:eastAsia="SimSun"/>
          <w:noProof/>
          <w:color w:val="000000"/>
          <w:lang w:eastAsia="zh-CN"/>
        </w:rPr>
      </w:pPr>
    </w:p>
    <w:p w14:paraId="0B7E8C2E" w14:textId="77777777" w:rsidR="00D94D1E" w:rsidRPr="00C1262E" w:rsidRDefault="00D94D1E" w:rsidP="006038E7">
      <w:pPr>
        <w:keepNext/>
        <w:rPr>
          <w:rFonts w:eastAsia="SimSun"/>
          <w:noProof/>
          <w:color w:val="000000"/>
          <w:u w:val="single"/>
        </w:rPr>
      </w:pPr>
      <w:r>
        <w:rPr>
          <w:color w:val="000000"/>
          <w:u w:val="single"/>
        </w:rPr>
        <w:t>Zespół rozpadu guza</w:t>
      </w:r>
    </w:p>
    <w:p w14:paraId="10D489E9" w14:textId="77777777" w:rsidR="000E75D8" w:rsidRPr="002E6BB0" w:rsidRDefault="000E75D8" w:rsidP="006038E7">
      <w:pPr>
        <w:keepNext/>
        <w:rPr>
          <w:rFonts w:eastAsia="SimSun"/>
          <w:noProof/>
          <w:color w:val="000000"/>
          <w:u w:val="single"/>
          <w:lang w:eastAsia="zh-CN"/>
        </w:rPr>
      </w:pPr>
    </w:p>
    <w:p w14:paraId="44BB659F" w14:textId="77777777" w:rsidR="00D94D1E" w:rsidRPr="00C1262E" w:rsidRDefault="008D7E6C" w:rsidP="006038E7">
      <w:pPr>
        <w:rPr>
          <w:rFonts w:eastAsia="SimSun"/>
          <w:noProof/>
          <w:color w:val="000000"/>
        </w:rPr>
      </w:pPr>
      <w:r>
        <w:rPr>
          <w:color w:val="000000"/>
        </w:rPr>
        <w:t>Największe ryzyko zespołu rozpadu guza dotyczy pacjentów z dużą masą guza przed zastosowaniem leczenia. Tacy pacjenci powinni być dokładnie kontrolowani i należy podjąć u nich odpowiednie środki ostrożności.</w:t>
      </w:r>
    </w:p>
    <w:p w14:paraId="64365DA0" w14:textId="77777777" w:rsidR="00D94D1E" w:rsidRPr="002E6BB0" w:rsidRDefault="00D94D1E" w:rsidP="006038E7">
      <w:pPr>
        <w:rPr>
          <w:rFonts w:eastAsia="SimSun"/>
          <w:noProof/>
          <w:color w:val="000000"/>
          <w:u w:val="single"/>
          <w:lang w:eastAsia="zh-CN"/>
        </w:rPr>
      </w:pPr>
    </w:p>
    <w:p w14:paraId="14B2AD4D" w14:textId="77777777" w:rsidR="00D94D1E" w:rsidRPr="00C1262E" w:rsidRDefault="00D94D1E" w:rsidP="006038E7">
      <w:pPr>
        <w:keepNext/>
        <w:rPr>
          <w:rFonts w:eastAsia="SimSun"/>
          <w:noProof/>
          <w:color w:val="000000"/>
          <w:u w:val="single"/>
        </w:rPr>
      </w:pPr>
      <w:r>
        <w:rPr>
          <w:color w:val="000000"/>
          <w:u w:val="single"/>
        </w:rPr>
        <w:t>Drugie pierwotne nowotwory</w:t>
      </w:r>
    </w:p>
    <w:p w14:paraId="25AF2536" w14:textId="77777777" w:rsidR="000E75D8" w:rsidRPr="002E6BB0" w:rsidRDefault="000E75D8" w:rsidP="006038E7">
      <w:pPr>
        <w:keepNext/>
        <w:rPr>
          <w:rFonts w:eastAsia="SimSun"/>
          <w:noProof/>
          <w:color w:val="000000"/>
          <w:u w:val="single"/>
          <w:lang w:eastAsia="zh-CN"/>
        </w:rPr>
      </w:pPr>
    </w:p>
    <w:p w14:paraId="4B3351F9" w14:textId="77777777" w:rsidR="00D94D1E" w:rsidRPr="00C1262E" w:rsidRDefault="00D94D1E" w:rsidP="006038E7">
      <w:pPr>
        <w:rPr>
          <w:color w:val="000000"/>
        </w:rPr>
      </w:pPr>
      <w:r>
        <w:rPr>
          <w:color w:val="000000"/>
        </w:rPr>
        <w:t>U pacjentów otrzymujących pomalidomid zgłaszano występowanie drugich pierwotnych nowotworów, takich jak rak skóry niebędący czerniakiem (patrz punkt 4.8). Lekarze powinni dokładnie zbadać pacjentów przed leczeniem oraz w trakcie leczenia, czy nie wystąpiły u nich drugie pierwotne nowotwory, stosując standardowe metody przesiewowe właściwe dla raka, i wdrożyć leczenie zgodnie z zaleceniami.</w:t>
      </w:r>
    </w:p>
    <w:p w14:paraId="0ADC90A2" w14:textId="77777777" w:rsidR="00D94D1E" w:rsidRPr="002E6BB0" w:rsidRDefault="00D94D1E" w:rsidP="006038E7">
      <w:pPr>
        <w:rPr>
          <w:color w:val="000000"/>
          <w:u w:val="single"/>
        </w:rPr>
      </w:pPr>
    </w:p>
    <w:p w14:paraId="4AA53BCA" w14:textId="77777777" w:rsidR="00D94D1E" w:rsidRPr="00C1262E" w:rsidRDefault="00D94D1E" w:rsidP="004E0A01">
      <w:pPr>
        <w:keepNext/>
        <w:rPr>
          <w:rFonts w:eastAsia="SimSun"/>
          <w:noProof/>
          <w:color w:val="000000"/>
          <w:u w:val="single"/>
        </w:rPr>
      </w:pPr>
      <w:r>
        <w:rPr>
          <w:color w:val="000000"/>
          <w:u w:val="single"/>
        </w:rPr>
        <w:t>Reakcje alergiczne i ciężkie reakcje skórne</w:t>
      </w:r>
    </w:p>
    <w:p w14:paraId="3FF3A347" w14:textId="77777777" w:rsidR="000E75D8" w:rsidRPr="002E6BB0" w:rsidRDefault="000E75D8" w:rsidP="004E0A01">
      <w:pPr>
        <w:keepNext/>
        <w:rPr>
          <w:color w:val="000000"/>
          <w:u w:val="single"/>
        </w:rPr>
      </w:pPr>
    </w:p>
    <w:p w14:paraId="00CBAE0B" w14:textId="77777777" w:rsidR="00D94D1E" w:rsidRPr="00C1262E" w:rsidRDefault="003124A6" w:rsidP="006038E7">
      <w:pPr>
        <w:rPr>
          <w:color w:val="000000"/>
        </w:rPr>
      </w:pPr>
      <w:r>
        <w:rPr>
          <w:color w:val="000000"/>
        </w:rPr>
        <w:t>W związku ze stosowaniem pomalidomidu zgłaszano występowanie obrzęku naczynioruchowego, reakcji anafilaktycznej oraz ciężkich reakcji dermatologicznych, w tym SJS, TEN oraz DRESS (patrz punkt 4.8). Pacjentom należy udzielić porady w zakresie przedmiotowych i podmiotowych objawów tych reakcji oraz poinformować ich o konieczności natychmiastowego zwrócenia się o pomoc medyczną w przypadku wystąpienia tych objawów. Należy zakończyć stosowanie pomalidomidu w przypadku wystąpienia wysypki złuszczającej lub pęcherzowej, lub w przypadku podejrzewania SJS, TEN lub DRESS. Nie należy wznawiać leczenia po ustąpieniu tych reakcji. Pacjentów z ciężkimi reakcjami alergicznymi związanymi ze stosowaniem talidomidu lub lenalidomidu w wywiadzie wykluczono z badań klinicznych. U tych pacjentów może występować zwiększone ryzyko reakcji nadwrażliwości i nie powinni oni przyjmować pomalidomidu. Należy rozważyć przerwanie lub zakończenie leczenia pomalidomidem w przypadku wystąpienia wysypki skórnej stopnia 2.</w:t>
      </w:r>
      <w:r>
        <w:rPr>
          <w:color w:val="000000"/>
        </w:rPr>
        <w:noBreakHyphen/>
        <w:t>3. Należy trwale zakończyć leczenie pomalidomidem w przypadku wystąpienia obrzęku naczynioruchowego i reakcji anafilaktycznej.</w:t>
      </w:r>
    </w:p>
    <w:p w14:paraId="20E087E8" w14:textId="77777777" w:rsidR="00D94D1E" w:rsidRPr="002E6BB0" w:rsidRDefault="00D94D1E" w:rsidP="006038E7">
      <w:pPr>
        <w:rPr>
          <w:rFonts w:eastAsia="SimSun"/>
          <w:noProof/>
          <w:color w:val="000000"/>
          <w:lang w:eastAsia="zh-CN"/>
        </w:rPr>
      </w:pPr>
    </w:p>
    <w:p w14:paraId="60CA93B1" w14:textId="77777777" w:rsidR="00D94D1E" w:rsidRPr="00C1262E" w:rsidRDefault="00D94D1E" w:rsidP="006038E7">
      <w:pPr>
        <w:keepNext/>
        <w:rPr>
          <w:rFonts w:eastAsia="SimSun"/>
          <w:noProof/>
          <w:color w:val="000000"/>
          <w:u w:val="single"/>
        </w:rPr>
      </w:pPr>
      <w:r>
        <w:rPr>
          <w:color w:val="000000"/>
          <w:u w:val="single"/>
        </w:rPr>
        <w:t>Zawroty głowy i splątanie</w:t>
      </w:r>
    </w:p>
    <w:p w14:paraId="5690CC6C" w14:textId="77777777" w:rsidR="000E75D8" w:rsidRPr="002E6BB0" w:rsidRDefault="000E75D8" w:rsidP="006038E7">
      <w:pPr>
        <w:keepNext/>
        <w:rPr>
          <w:rFonts w:eastAsia="SimSun"/>
          <w:noProof/>
          <w:color w:val="000000"/>
          <w:u w:val="single"/>
          <w:lang w:eastAsia="zh-CN"/>
        </w:rPr>
      </w:pPr>
    </w:p>
    <w:p w14:paraId="0BFF2899" w14:textId="77777777" w:rsidR="00D94D1E" w:rsidRPr="00C1262E" w:rsidRDefault="004F13BE" w:rsidP="006038E7">
      <w:pPr>
        <w:rPr>
          <w:rFonts w:eastAsia="SimSun"/>
          <w:noProof/>
          <w:color w:val="000000"/>
        </w:rPr>
      </w:pPr>
      <w:r>
        <w:rPr>
          <w:color w:val="000000"/>
        </w:rPr>
        <w:t>Zgłaszano występowanie zawrotów głowy i splątania u pacjentów stosujących pomalidomid. Pacjenci muszą unikać sytuacji, w których problemem mogą być zawroty głowy lub splątanie. Pacjenci nie powinni przyjmować bez uprzedniej konsultacji z lekarzem innych produktów leczniczych, które mogą powodować zawroty głowy lub splątanie.</w:t>
      </w:r>
    </w:p>
    <w:p w14:paraId="56C5357F" w14:textId="77777777" w:rsidR="00D94D1E" w:rsidRPr="002E6BB0" w:rsidRDefault="00D94D1E" w:rsidP="006038E7">
      <w:pPr>
        <w:rPr>
          <w:color w:val="000000"/>
        </w:rPr>
      </w:pPr>
    </w:p>
    <w:p w14:paraId="66A220A7" w14:textId="77777777" w:rsidR="000E75D8" w:rsidRPr="00C1262E" w:rsidRDefault="003124A6" w:rsidP="006038E7">
      <w:pPr>
        <w:keepNext/>
        <w:rPr>
          <w:color w:val="000000"/>
          <w:u w:val="single"/>
        </w:rPr>
      </w:pPr>
      <w:r>
        <w:rPr>
          <w:color w:val="000000"/>
          <w:u w:val="single"/>
        </w:rPr>
        <w:t>Śródmiąższowa choroba płuc</w:t>
      </w:r>
    </w:p>
    <w:p w14:paraId="74CB8680" w14:textId="77777777" w:rsidR="003124A6" w:rsidRPr="002E6BB0" w:rsidRDefault="003124A6" w:rsidP="006038E7">
      <w:pPr>
        <w:keepNext/>
        <w:rPr>
          <w:color w:val="000000"/>
          <w:u w:val="single"/>
        </w:rPr>
      </w:pPr>
    </w:p>
    <w:p w14:paraId="3EF3C28E" w14:textId="77777777" w:rsidR="003124A6" w:rsidRPr="00C1262E" w:rsidRDefault="003124A6" w:rsidP="006038E7">
      <w:pPr>
        <w:rPr>
          <w:color w:val="000000"/>
        </w:rPr>
      </w:pPr>
      <w:r>
        <w:rPr>
          <w:color w:val="000000"/>
        </w:rPr>
        <w:t>Podczas leczenia pomalidomidem obserwowano przypadki śródmiąższowej choroby płuc oraz schorzeń pokrewnych, w tym zapalenia płuc. Pacjentów, u których wystąpi ostry atak lub pogorszenie objawów ze strony płuc, należy starannie zdiagnozować w celu wykluczenia śródmiąższowej choroby płuc. Leczenie pomalidomidem należy przerwać do czasu zbadania tych objawów. W przypadku potwierdzenia śródmiąższowej choroby płuc należy rozpocząć odpowiednie leczenie. Leczenie pomalidomidem można wznowić wyłącznie po starannej ocenie korzyści i ryzyka.</w:t>
      </w:r>
    </w:p>
    <w:p w14:paraId="287B8459" w14:textId="77777777" w:rsidR="00C65577" w:rsidRPr="002E6BB0" w:rsidRDefault="00C65577" w:rsidP="006038E7">
      <w:pPr>
        <w:rPr>
          <w:color w:val="000000"/>
        </w:rPr>
      </w:pPr>
    </w:p>
    <w:p w14:paraId="25911E1B" w14:textId="77777777" w:rsidR="00247392" w:rsidRPr="00C1262E" w:rsidRDefault="00247392" w:rsidP="006038E7">
      <w:pPr>
        <w:keepNext/>
        <w:rPr>
          <w:color w:val="000000"/>
          <w:u w:val="single"/>
        </w:rPr>
      </w:pPr>
      <w:r>
        <w:rPr>
          <w:color w:val="000000"/>
          <w:u w:val="single"/>
        </w:rPr>
        <w:t>Zaburzenia wątroby</w:t>
      </w:r>
    </w:p>
    <w:p w14:paraId="4B3CA822" w14:textId="77777777" w:rsidR="000E75D8" w:rsidRPr="002E6BB0" w:rsidRDefault="000E75D8" w:rsidP="006038E7">
      <w:pPr>
        <w:keepNext/>
        <w:rPr>
          <w:color w:val="000000"/>
          <w:u w:val="single"/>
        </w:rPr>
      </w:pPr>
    </w:p>
    <w:p w14:paraId="710AEE46" w14:textId="77777777" w:rsidR="00247392" w:rsidRPr="00C1262E" w:rsidRDefault="00247392" w:rsidP="006038E7">
      <w:pPr>
        <w:rPr>
          <w:color w:val="000000"/>
        </w:rPr>
      </w:pPr>
      <w:r>
        <w:rPr>
          <w:color w:val="000000"/>
        </w:rPr>
        <w:t>U pacjentów leczonych pomalidomidem obserwowano znacząco podwyższoną aktywność aminotransferazy alaninowej oraz stężenie bilirubiny (patrz punkt 4.8). Odnotowano również przypadki zapalenia wątroby skutkujące zakończeniem leczenia pomalidomidem. Przez pierwsze 6 miesięcy leczenia pomalidomidem zaleca się regularne monitorowanie czynności wątroby, a później zgodnie ze wskazaniami klinicznymi.</w:t>
      </w:r>
    </w:p>
    <w:p w14:paraId="4B63F009" w14:textId="77777777" w:rsidR="005A6D0B" w:rsidRPr="002E6BB0" w:rsidRDefault="005A6D0B" w:rsidP="006038E7">
      <w:pPr>
        <w:rPr>
          <w:color w:val="000000"/>
        </w:rPr>
      </w:pPr>
    </w:p>
    <w:p w14:paraId="53FC65CE" w14:textId="77777777" w:rsidR="00FE7024" w:rsidRPr="00C1262E" w:rsidRDefault="00FE7024" w:rsidP="006038E7">
      <w:pPr>
        <w:keepNext/>
        <w:rPr>
          <w:color w:val="000000"/>
          <w:u w:val="single"/>
        </w:rPr>
      </w:pPr>
      <w:r>
        <w:rPr>
          <w:color w:val="000000"/>
          <w:u w:val="single"/>
        </w:rPr>
        <w:lastRenderedPageBreak/>
        <w:t>Zakażenia</w:t>
      </w:r>
    </w:p>
    <w:p w14:paraId="14DA7631" w14:textId="77777777" w:rsidR="000E75D8" w:rsidRPr="002E6BB0" w:rsidRDefault="000E75D8" w:rsidP="006038E7">
      <w:pPr>
        <w:keepNext/>
        <w:rPr>
          <w:color w:val="000000"/>
          <w:u w:val="single"/>
        </w:rPr>
      </w:pPr>
    </w:p>
    <w:p w14:paraId="1BF4EDED" w14:textId="77777777" w:rsidR="00FE7024" w:rsidRPr="00C1262E" w:rsidRDefault="00FE7024" w:rsidP="006038E7">
      <w:pPr>
        <w:rPr>
          <w:color w:val="000000"/>
        </w:rPr>
      </w:pPr>
      <w:r>
        <w:rPr>
          <w:color w:val="000000"/>
        </w:rPr>
        <w:t>U pacjentów przyjmujących pomalidomid w skojarzeniu z deksametazonem, którzy byli w przeszłości zakażeni wirusem zapalenia wątroby typu B (HBV), rzadko zgłaszano reaktywację zapalenia wątroby typu B. W niektórych przypadkach prowadziło to do ostrej niewydolności wątroby, co skutkowało zakończeniem leczenia pomalidomidem. Przed rozpoczęciem leczenia pomalidomidem należy wykonać badanie w kierunku nosicielstwa wirusa zapalenia wątroby typu B. W przypadku pacjentów z dodatnim wynikiem zakażenia HBV zaleca się konsultację z lekarzem doświadczonym w leczeniu wirusowego zapalenia wątroby typu B. Należy zachować środki ostrożności, jeśli pomalidomid w skojarzeniu z deksametazonem jest stosowany u pacjentów zakażonych w przeszłości HBV, w tym u pacjentów HBc dodatnich, ale HBsAg negatywnych. Tacy pacjenci powinni być poddani dokładnej obserwacji w kierunku objawów podmiotowych i przedmiotowych aktywnego zakażenia HBV przez cały okres leczenia.</w:t>
      </w:r>
    </w:p>
    <w:p w14:paraId="1E585273" w14:textId="77777777" w:rsidR="00F27421" w:rsidRPr="002E6BB0" w:rsidRDefault="00F27421" w:rsidP="006038E7">
      <w:pPr>
        <w:rPr>
          <w:color w:val="000000"/>
        </w:rPr>
      </w:pPr>
    </w:p>
    <w:p w14:paraId="3D5FC5D7" w14:textId="77777777" w:rsidR="00F27421" w:rsidRPr="00C1262E" w:rsidRDefault="00F27421" w:rsidP="006038E7">
      <w:pPr>
        <w:keepNext/>
        <w:rPr>
          <w:iCs/>
          <w:color w:val="000000"/>
          <w:u w:val="single"/>
        </w:rPr>
      </w:pPr>
      <w:r>
        <w:rPr>
          <w:color w:val="000000"/>
          <w:u w:val="single"/>
        </w:rPr>
        <w:t>Postępująca wieloogniskowa leukoencefalopatia (PWL)</w:t>
      </w:r>
    </w:p>
    <w:p w14:paraId="1E35AE90" w14:textId="77777777" w:rsidR="00F27421" w:rsidRPr="002E6BB0" w:rsidRDefault="00F27421" w:rsidP="006038E7">
      <w:pPr>
        <w:keepNext/>
        <w:rPr>
          <w:iCs/>
        </w:rPr>
      </w:pPr>
    </w:p>
    <w:p w14:paraId="0C767B8B" w14:textId="77777777" w:rsidR="00F27421" w:rsidRPr="00C1262E" w:rsidRDefault="00F27421" w:rsidP="004E0A01">
      <w:r>
        <w:t>W związku ze stosowaniem pomalidomidu zgłaszano przypadki postępującej wieloogniskowej leukoencefalopatii, w tym również przypadki śmiertelne. PWL była zgłaszana od kilku miesięcy do kilku lat po rozpoczęciu leczenia pomalidomidem. Przypadki te zwykle zgłaszano u pacjentów przyjmujących jednocześnie deksametazon lub wcześniej leczonych inną chemioterapią immunosupresyjną. Lekarze powinni monitorować pacjentów w regularnych odstępach czasu, a także uwzględnić PWL w diagnostyce różnicowej u osób z nowymi lub nasilającymi się objawami neurologicznymi oraz objawami kognitywnymi lub behawioralnymi. Lekarze powinni również doradzić pacjentom, aby poinformowali oni swoich partnerów lub opiekunów o tym, że są w trakcie leczenia, ponieważ osoby trzecie mogą zauważyć objawy, których pacjent nie jest świadomy.</w:t>
      </w:r>
    </w:p>
    <w:p w14:paraId="386E43EF" w14:textId="77777777" w:rsidR="00F27421" w:rsidRPr="002E6BB0" w:rsidRDefault="00F27421" w:rsidP="006038E7"/>
    <w:p w14:paraId="793109C1" w14:textId="77777777" w:rsidR="0006588D" w:rsidRPr="00C1262E" w:rsidRDefault="00F27421" w:rsidP="006038E7">
      <w:r>
        <w:t>Ocena PWL powinna opierać się na badaniu neurologicznym, obrazowaniu mózgu metodą rezonansu magnetycznego i analizie płynu mózgowo</w:t>
      </w:r>
      <w:r>
        <w:noBreakHyphen/>
        <w:t>rdzeniowego pod kątem DNA wirusa JC (JCV) za pomocą reakcji łańcuchowej polimerazy (PCR) lub biopsji mózgu z badaniem w kierunku JCV. Ujemny wynik badania PCR w kierunku JCV nie wyklucza PWL. Jeśli nie będzie możliwe postawienie innej diagnozy, mogą być uzasadnione dodatkowe badania kontrolne i oceny.</w:t>
      </w:r>
    </w:p>
    <w:p w14:paraId="69501A76" w14:textId="77777777" w:rsidR="00F27421" w:rsidRPr="002E6BB0" w:rsidRDefault="00F27421" w:rsidP="006038E7"/>
    <w:p w14:paraId="411409B1" w14:textId="77777777" w:rsidR="00F27421" w:rsidRPr="00C1262E" w:rsidRDefault="00F27421" w:rsidP="006038E7">
      <w:pPr>
        <w:rPr>
          <w:color w:val="000000"/>
        </w:rPr>
      </w:pPr>
      <w:r>
        <w:t>Jeśli zachodzi podejrzenie PWL, należy wstrzymać dalsze podawanie leku do momentu jej wykluczenia. Jeśli badanie potwierdza PWL, podawanie pomalidomidu musi zostać natychmiast przerwane.</w:t>
      </w:r>
    </w:p>
    <w:p w14:paraId="38C4A990" w14:textId="77777777" w:rsidR="00FE7024" w:rsidRPr="002E6BB0" w:rsidRDefault="00FE7024" w:rsidP="006038E7">
      <w:pPr>
        <w:rPr>
          <w:color w:val="000000"/>
        </w:rPr>
      </w:pPr>
    </w:p>
    <w:p w14:paraId="6BA9C01E" w14:textId="77777777" w:rsidR="00C743B1" w:rsidRPr="00C1262E" w:rsidRDefault="00C743B1" w:rsidP="006038E7">
      <w:pPr>
        <w:keepNext/>
        <w:rPr>
          <w:color w:val="000000"/>
          <w:u w:val="single"/>
        </w:rPr>
      </w:pPr>
      <w:r>
        <w:rPr>
          <w:color w:val="000000"/>
          <w:u w:val="single"/>
        </w:rPr>
        <w:t>Zawartość sodu</w:t>
      </w:r>
    </w:p>
    <w:p w14:paraId="6A3C31B0" w14:textId="77777777" w:rsidR="00C743B1" w:rsidRPr="002E6BB0" w:rsidRDefault="00C743B1" w:rsidP="006038E7">
      <w:pPr>
        <w:keepNext/>
        <w:rPr>
          <w:color w:val="000000"/>
        </w:rPr>
      </w:pPr>
    </w:p>
    <w:p w14:paraId="224B1145" w14:textId="77777777" w:rsidR="009C5CEF" w:rsidRPr="00C1262E" w:rsidRDefault="009C5CEF" w:rsidP="004E0A01">
      <w:pPr>
        <w:rPr>
          <w:color w:val="000000"/>
        </w:rPr>
      </w:pPr>
      <w:r>
        <w:rPr>
          <w:color w:val="000000"/>
        </w:rPr>
        <w:t>Produkt leczniczy zawiera mniej niż 1 mmol (23 mg) sodu na kapsułkę, to znaczy, że produkt leczniczy uznaje się za „wolny od sodu”.</w:t>
      </w:r>
    </w:p>
    <w:p w14:paraId="34E23FDC" w14:textId="77777777" w:rsidR="009C5CEF" w:rsidRPr="002E6BB0" w:rsidRDefault="009C5CEF" w:rsidP="006038E7">
      <w:pPr>
        <w:rPr>
          <w:color w:val="000000"/>
        </w:rPr>
      </w:pPr>
    </w:p>
    <w:p w14:paraId="66B8B2D0" w14:textId="77777777" w:rsidR="00D94D1E" w:rsidRPr="00C1262E" w:rsidRDefault="00D94D1E" w:rsidP="006038E7">
      <w:pPr>
        <w:pStyle w:val="Heading10"/>
      </w:pPr>
      <w:r>
        <w:t>4.5</w:t>
      </w:r>
      <w:r>
        <w:tab/>
        <w:t>Interakcje z innymi produktami leczniczymi i inne rodzaje interakcji</w:t>
      </w:r>
    </w:p>
    <w:p w14:paraId="56B0B1E0" w14:textId="77777777" w:rsidR="00D94D1E" w:rsidRPr="002E6BB0" w:rsidRDefault="00D94D1E" w:rsidP="006038E7">
      <w:pPr>
        <w:keepNext/>
        <w:rPr>
          <w:color w:val="000000"/>
        </w:rPr>
      </w:pPr>
    </w:p>
    <w:p w14:paraId="53A4AFD2" w14:textId="77777777" w:rsidR="00D94D1E" w:rsidRPr="00C1262E" w:rsidRDefault="00D94D1E" w:rsidP="006038E7">
      <w:pPr>
        <w:keepNext/>
        <w:rPr>
          <w:color w:val="000000"/>
          <w:u w:val="single"/>
        </w:rPr>
      </w:pPr>
      <w:r>
        <w:rPr>
          <w:color w:val="000000"/>
          <w:u w:val="single"/>
        </w:rPr>
        <w:t>Wpływ pomalidomidu na inne produkty lecznicze</w:t>
      </w:r>
    </w:p>
    <w:p w14:paraId="6FF9F622" w14:textId="77777777" w:rsidR="000E75D8" w:rsidRPr="002E6BB0" w:rsidRDefault="000E75D8" w:rsidP="006038E7">
      <w:pPr>
        <w:keepNext/>
        <w:rPr>
          <w:color w:val="000000"/>
          <w:u w:val="single"/>
        </w:rPr>
      </w:pPr>
    </w:p>
    <w:p w14:paraId="6364774D" w14:textId="77777777" w:rsidR="00D94D1E" w:rsidRPr="00C1262E" w:rsidRDefault="000B6F6C" w:rsidP="006038E7">
      <w:pPr>
        <w:rPr>
          <w:color w:val="000000"/>
        </w:rPr>
      </w:pPr>
      <w:r>
        <w:rPr>
          <w:color w:val="000000"/>
        </w:rPr>
        <w:t>Nie przewiduje się, aby pomalidomid podawany jednocześnie z substratami izoenzymów cytochromu P450 lub transporterów powodował istotne klinicznie interakcje farmakokinetyczne spowodowane hamowaniem bądź indukowaniem tych izoenzymów lub hamowaniem transporterów. Prawdopodobieństwo wystąpienia takich interakcji, w tym możliwy wpływ pomalidomidu na farmakokinetykę złożonych doustnych środków antykoncepcyjnych nie zostało ocenione klinicznie (patrz punkt 4.4 Teratogenność).</w:t>
      </w:r>
    </w:p>
    <w:p w14:paraId="2041B60B" w14:textId="77777777" w:rsidR="00D94D1E" w:rsidRPr="002E6BB0" w:rsidRDefault="00D94D1E" w:rsidP="006038E7">
      <w:pPr>
        <w:rPr>
          <w:color w:val="000000"/>
        </w:rPr>
      </w:pPr>
    </w:p>
    <w:p w14:paraId="13F17B25" w14:textId="77777777" w:rsidR="00D94D1E" w:rsidRPr="00C1262E" w:rsidRDefault="00D94D1E" w:rsidP="006038E7">
      <w:pPr>
        <w:keepNext/>
        <w:rPr>
          <w:color w:val="000000"/>
          <w:u w:val="single"/>
        </w:rPr>
      </w:pPr>
      <w:r>
        <w:rPr>
          <w:color w:val="000000"/>
          <w:u w:val="single"/>
        </w:rPr>
        <w:t>Wpływ innych produktów leczniczych na pomalidomid</w:t>
      </w:r>
    </w:p>
    <w:p w14:paraId="320E084B" w14:textId="77777777" w:rsidR="000E75D8" w:rsidRPr="002E6BB0" w:rsidRDefault="000E75D8" w:rsidP="006038E7">
      <w:pPr>
        <w:keepNext/>
        <w:rPr>
          <w:color w:val="000000"/>
          <w:u w:val="single"/>
        </w:rPr>
      </w:pPr>
    </w:p>
    <w:p w14:paraId="5F60F485" w14:textId="77777777" w:rsidR="00D94D1E" w:rsidRPr="00C1262E" w:rsidRDefault="00D94D1E" w:rsidP="006038E7">
      <w:pPr>
        <w:rPr>
          <w:color w:val="000000"/>
        </w:rPr>
      </w:pPr>
      <w:r>
        <w:rPr>
          <w:color w:val="000000"/>
        </w:rPr>
        <w:t xml:space="preserve">Pomalidomid jest częściowo metabolizowany przez CYP1A2 i CYP3A4/5. Jest on również substratem dla glikoproteiny P. Jednoczesne podawanie pomalidomidu z ketokonazolem - silnym inhibitorem CYP3A4/5 i glikoproteiny P, lub karbamazepiną - silnym induktorem CYP3A4/5, nie miało istotnego </w:t>
      </w:r>
      <w:r>
        <w:rPr>
          <w:color w:val="000000"/>
        </w:rPr>
        <w:lastRenderedPageBreak/>
        <w:t>klinicznie wpływu na ekspozycję na pomalidomid. Jednoczesne stosowanie fluwoksaminy - silnego inhibitora CYP1A2 z pomalidomidem w obecności ketokonazolu, zwiększało średnią ekspozycję na pomalidomid o 107% z 90% przedziałem ufności [91% do 124%] w porównaniu do stosowania pomalidomidu z ketokonazolem. W drugim badaniu, oceniającym wyłącznie wpływ inhibitora CYP1A2 na metabolizm, jednoczesne podawanie samej fluwoksaminy z pomalidomidem, zwiększało średnią ekspozycję na pomalidomid o 125% z 90% przedziałem ufności [98% do 157%] w porównaniu do podawania samego pomalidomidu. Jeśli z pomalidomidem podawane są silne inhibitory CYP1A2 (np. cyprofloksacyna, enoksacyna i fluwoksamina), należy zmniejszyć dawkę pomalidomidu o 50%.</w:t>
      </w:r>
    </w:p>
    <w:p w14:paraId="259172E7" w14:textId="77777777" w:rsidR="00D94D1E" w:rsidRPr="002E6BB0" w:rsidRDefault="00D94D1E" w:rsidP="006038E7">
      <w:pPr>
        <w:rPr>
          <w:color w:val="000000"/>
        </w:rPr>
      </w:pPr>
    </w:p>
    <w:p w14:paraId="57F1C090" w14:textId="77777777" w:rsidR="00D94D1E" w:rsidRPr="00C1262E" w:rsidRDefault="00D94D1E" w:rsidP="006038E7">
      <w:pPr>
        <w:keepNext/>
        <w:rPr>
          <w:color w:val="000000"/>
          <w:u w:val="single"/>
        </w:rPr>
      </w:pPr>
      <w:r>
        <w:rPr>
          <w:color w:val="000000"/>
          <w:u w:val="single"/>
        </w:rPr>
        <w:t>Deksametazon</w:t>
      </w:r>
    </w:p>
    <w:p w14:paraId="70753A70" w14:textId="77777777" w:rsidR="000E75D8" w:rsidRPr="002E6BB0" w:rsidRDefault="000E75D8" w:rsidP="006038E7">
      <w:pPr>
        <w:keepNext/>
        <w:rPr>
          <w:color w:val="000000"/>
          <w:u w:val="single"/>
        </w:rPr>
      </w:pPr>
    </w:p>
    <w:p w14:paraId="5C4FCAA1" w14:textId="77777777" w:rsidR="00D94D1E" w:rsidRPr="00C1262E" w:rsidRDefault="00D94D1E" w:rsidP="006038E7">
      <w:pPr>
        <w:rPr>
          <w:color w:val="000000"/>
        </w:rPr>
      </w:pPr>
      <w:r>
        <w:rPr>
          <w:color w:val="000000"/>
        </w:rPr>
        <w:t>U pacjentów ze szpiczakiem mnogim jednoczesne podawanie wielokrotnych dawek pomalidomidu do 4 mg z 20 mg do 40 mg deksametazonu (słabego do umiarkowanego induktora kilku izoenzymów CYP, w tym CYP3A), nie miało - w porównaniu do pomalidomidu w monoterapii - wpływu na farmakokinetykę pomalidomidu.</w:t>
      </w:r>
    </w:p>
    <w:p w14:paraId="7C1D6AB6" w14:textId="77777777" w:rsidR="00D94D1E" w:rsidRPr="002E6BB0" w:rsidRDefault="00D94D1E" w:rsidP="006038E7">
      <w:pPr>
        <w:rPr>
          <w:color w:val="000000"/>
        </w:rPr>
      </w:pPr>
    </w:p>
    <w:p w14:paraId="0F93BB5C" w14:textId="77777777" w:rsidR="00D94D1E" w:rsidRPr="00C1262E" w:rsidRDefault="00D94D1E" w:rsidP="006038E7">
      <w:pPr>
        <w:rPr>
          <w:color w:val="000000"/>
        </w:rPr>
      </w:pPr>
      <w:r>
        <w:rPr>
          <w:color w:val="000000"/>
        </w:rPr>
        <w:t>Wpływ deksametazonu na warfarynę nie jest znany. W trakcie leczenia zalecane jest ścisłe monitorowanie stężenia warfaryny.</w:t>
      </w:r>
    </w:p>
    <w:p w14:paraId="318779FC" w14:textId="77777777" w:rsidR="00673F69" w:rsidRPr="002E6BB0" w:rsidRDefault="00673F69" w:rsidP="006038E7">
      <w:pPr>
        <w:rPr>
          <w:color w:val="000000"/>
        </w:rPr>
      </w:pPr>
    </w:p>
    <w:p w14:paraId="355F8FEA" w14:textId="77777777" w:rsidR="00D94D1E" w:rsidRPr="00C1262E" w:rsidRDefault="00D94D1E" w:rsidP="006038E7">
      <w:pPr>
        <w:pStyle w:val="Heading10"/>
        <w:rPr>
          <w:u w:val="single"/>
        </w:rPr>
      </w:pPr>
      <w:r>
        <w:t>4.6</w:t>
      </w:r>
      <w:r>
        <w:tab/>
        <w:t>Wpływ na płodność, ciążę i laktację</w:t>
      </w:r>
    </w:p>
    <w:p w14:paraId="2E20D5E8" w14:textId="77777777" w:rsidR="00D94D1E" w:rsidRPr="002E6BB0" w:rsidRDefault="00D94D1E" w:rsidP="006038E7">
      <w:pPr>
        <w:keepNext/>
        <w:rPr>
          <w:color w:val="000000"/>
          <w:u w:val="single"/>
        </w:rPr>
      </w:pPr>
    </w:p>
    <w:p w14:paraId="3CBAED37" w14:textId="77777777" w:rsidR="000E75D8" w:rsidRPr="00C1262E" w:rsidRDefault="00D94D1E" w:rsidP="006038E7">
      <w:pPr>
        <w:keepNext/>
        <w:autoSpaceDE w:val="0"/>
        <w:autoSpaceDN w:val="0"/>
        <w:adjustRightInd w:val="0"/>
        <w:rPr>
          <w:color w:val="000000"/>
          <w:u w:val="single"/>
        </w:rPr>
      </w:pPr>
      <w:r>
        <w:rPr>
          <w:color w:val="000000"/>
          <w:u w:val="single"/>
        </w:rPr>
        <w:t>Kobiety mogące zajść w ciążę / Antykoncepcja u mężczyzn i kobiet</w:t>
      </w:r>
    </w:p>
    <w:p w14:paraId="6A2B18D7" w14:textId="77777777" w:rsidR="00D94D1E" w:rsidRPr="002E6BB0" w:rsidRDefault="00D94D1E" w:rsidP="006038E7">
      <w:pPr>
        <w:keepNext/>
        <w:autoSpaceDE w:val="0"/>
        <w:autoSpaceDN w:val="0"/>
        <w:adjustRightInd w:val="0"/>
        <w:rPr>
          <w:color w:val="000000"/>
          <w:u w:val="single"/>
          <w:lang w:eastAsia="en-GB"/>
        </w:rPr>
      </w:pPr>
    </w:p>
    <w:p w14:paraId="1264E359" w14:textId="77777777" w:rsidR="00D94D1E" w:rsidRPr="00C1262E" w:rsidRDefault="00D94D1E" w:rsidP="006038E7">
      <w:pPr>
        <w:autoSpaceDE w:val="0"/>
        <w:autoSpaceDN w:val="0"/>
        <w:adjustRightInd w:val="0"/>
        <w:rPr>
          <w:color w:val="000000"/>
        </w:rPr>
      </w:pPr>
      <w:r>
        <w:rPr>
          <w:color w:val="000000"/>
        </w:rPr>
        <w:t>Kobiety mogące zajść w ciążę muszą stosować skuteczną metodę antykoncepcji. Jeśli w trakcie leczenia pomalidomidem kobieta zajdzie w ciążę, leczenie musi zostać przerwane, a pacjentkę należy skierować do specjalisty doświadczonego w teratologii, w celu przeprowadzenia oceny i uzyskania odpowiedniej porady. Jeśli partnerka mężczyzny leczonego pomalidomidem zajdzie w ciążę, zaleca się skierowanie jej do lekarza specjalizującego się lub mającego doświadczenie w teratologii, w celu przeprowadzenia oceny i uzyskania porady. Pomalidomid jest obecny w spermie ludzkiej. W ramach środków ostrożności wszyscy pacjenci płci męskiej stosujący pomalidomid muszą używać prezerwatyw podczas całego okresu leczenia, podczas przerwy w podawaniu leku i przez 7 dni po zakończeniu leczenia, jeśli partnerka jest w ciąży lub może zajść w ciążę i nie stosuje antykoncepcji (patrz punkty 4.3 i 4.4).</w:t>
      </w:r>
    </w:p>
    <w:p w14:paraId="43728EBF" w14:textId="77777777" w:rsidR="00D94D1E" w:rsidRPr="002E6BB0" w:rsidRDefault="00D94D1E" w:rsidP="006038E7">
      <w:pPr>
        <w:rPr>
          <w:rFonts w:eastAsia="SimSun"/>
          <w:color w:val="000000"/>
          <w:u w:val="single"/>
        </w:rPr>
      </w:pPr>
    </w:p>
    <w:p w14:paraId="1CDAFED2" w14:textId="77777777" w:rsidR="009C5CEF" w:rsidRPr="00C1262E" w:rsidRDefault="009C5CEF" w:rsidP="006038E7">
      <w:pPr>
        <w:keepNext/>
        <w:rPr>
          <w:color w:val="000000"/>
          <w:u w:val="single"/>
        </w:rPr>
      </w:pPr>
      <w:r>
        <w:rPr>
          <w:color w:val="000000"/>
          <w:u w:val="single"/>
        </w:rPr>
        <w:t>Ciąża</w:t>
      </w:r>
    </w:p>
    <w:p w14:paraId="186E7211" w14:textId="77777777" w:rsidR="009C5CEF" w:rsidRPr="002E6BB0" w:rsidRDefault="009C5CEF" w:rsidP="006038E7">
      <w:pPr>
        <w:keepNext/>
        <w:rPr>
          <w:color w:val="000000"/>
          <w:u w:val="single"/>
        </w:rPr>
      </w:pPr>
    </w:p>
    <w:p w14:paraId="601ABD5B" w14:textId="77777777" w:rsidR="009C5CEF" w:rsidRPr="00C1262E" w:rsidRDefault="009C5CEF" w:rsidP="006038E7">
      <w:pPr>
        <w:autoSpaceDE w:val="0"/>
        <w:autoSpaceDN w:val="0"/>
        <w:adjustRightInd w:val="0"/>
        <w:rPr>
          <w:color w:val="000000"/>
        </w:rPr>
      </w:pPr>
      <w:r>
        <w:rPr>
          <w:color w:val="000000"/>
        </w:rPr>
        <w:t>Należy spodziewać się działania teratogennego pomalidomidu u ludzi. Imnovid jest przeciwwskazany do stosowania w okresie ciąży oraz u kobiet mogących zajść w ciążę, chyba że są spełnione wszystkie warunki programu zapobiegania ciąży (patrz punkty 4.3 i 4.4).</w:t>
      </w:r>
    </w:p>
    <w:p w14:paraId="7CDF3B53" w14:textId="77777777" w:rsidR="009C5CEF" w:rsidRPr="002E6BB0" w:rsidRDefault="009C5CEF" w:rsidP="006038E7">
      <w:pPr>
        <w:rPr>
          <w:color w:val="000000"/>
        </w:rPr>
      </w:pPr>
    </w:p>
    <w:p w14:paraId="1AF3D53E" w14:textId="77777777" w:rsidR="009C5CEF" w:rsidRPr="00C1262E" w:rsidRDefault="009C5CEF" w:rsidP="006038E7">
      <w:pPr>
        <w:keepNext/>
        <w:rPr>
          <w:color w:val="000000"/>
          <w:u w:val="single"/>
        </w:rPr>
      </w:pPr>
      <w:r>
        <w:rPr>
          <w:color w:val="000000"/>
          <w:u w:val="single"/>
        </w:rPr>
        <w:t>Karmienie piersią</w:t>
      </w:r>
    </w:p>
    <w:p w14:paraId="17486931" w14:textId="77777777" w:rsidR="009C5CEF" w:rsidRPr="002E6BB0" w:rsidRDefault="009C5CEF" w:rsidP="006038E7">
      <w:pPr>
        <w:keepNext/>
        <w:rPr>
          <w:color w:val="000000"/>
          <w:u w:val="single"/>
        </w:rPr>
      </w:pPr>
    </w:p>
    <w:p w14:paraId="4FF84315" w14:textId="77777777" w:rsidR="009C5CEF" w:rsidRPr="00C1262E" w:rsidRDefault="009C5CEF" w:rsidP="006038E7">
      <w:pPr>
        <w:rPr>
          <w:color w:val="000000"/>
        </w:rPr>
      </w:pPr>
      <w:r>
        <w:rPr>
          <w:color w:val="000000"/>
        </w:rPr>
        <w:t>Nie wiadomo, czy pomalidomid przenika do mleka ludzkiego. Pomalidomid wykryto w mleku karmiących samic szczura, którym wcześniej go podano. Ze względu na możliwość wystąpienia działań niepożądanych pomalidomidu u karmionego piersią niemowlęcia, należy podjąć decyzję czy przerwać karmienie piersią, czy podawanie produktu leczniczego, biorąc pod uwagę korzyści z karmienia piersią dla dziecka i korzyści z leczenia dla matki.</w:t>
      </w:r>
    </w:p>
    <w:p w14:paraId="02326502" w14:textId="77777777" w:rsidR="009C5CEF" w:rsidRPr="002E6BB0" w:rsidRDefault="009C5CEF" w:rsidP="006038E7">
      <w:pPr>
        <w:rPr>
          <w:color w:val="000000"/>
        </w:rPr>
      </w:pPr>
    </w:p>
    <w:p w14:paraId="6259B22D" w14:textId="77777777" w:rsidR="009C5CEF" w:rsidRPr="00C1262E" w:rsidRDefault="009C5CEF" w:rsidP="006038E7">
      <w:pPr>
        <w:keepNext/>
        <w:rPr>
          <w:color w:val="000000"/>
          <w:u w:val="single"/>
        </w:rPr>
      </w:pPr>
      <w:r>
        <w:rPr>
          <w:color w:val="000000"/>
          <w:u w:val="single"/>
        </w:rPr>
        <w:t>Płodność</w:t>
      </w:r>
    </w:p>
    <w:p w14:paraId="261547E3" w14:textId="77777777" w:rsidR="009C5CEF" w:rsidRPr="002E6BB0" w:rsidRDefault="009C5CEF" w:rsidP="006038E7">
      <w:pPr>
        <w:keepNext/>
        <w:rPr>
          <w:color w:val="000000"/>
          <w:u w:val="single"/>
        </w:rPr>
      </w:pPr>
    </w:p>
    <w:p w14:paraId="19738A49" w14:textId="77777777" w:rsidR="009C5CEF" w:rsidRPr="00C1262E" w:rsidRDefault="009C5CEF" w:rsidP="006038E7">
      <w:pPr>
        <w:rPr>
          <w:i/>
          <w:color w:val="000000"/>
        </w:rPr>
      </w:pPr>
      <w:r>
        <w:rPr>
          <w:color w:val="000000"/>
        </w:rPr>
        <w:t>Stwierdzono, że pomalidomid ma negatywny wpływ na płodność, jak również wykazuje działanie teratogenne u zwierząt. Pomalidomid podany ciężarnym samicom królika przenikał przez łożysko i był obecny w krwi płodu (patrz punkt 5.3).</w:t>
      </w:r>
    </w:p>
    <w:p w14:paraId="008CDC8E" w14:textId="77777777" w:rsidR="009C5CEF" w:rsidRPr="002E6BB0" w:rsidRDefault="009C5CEF" w:rsidP="006038E7">
      <w:pPr>
        <w:rPr>
          <w:i/>
          <w:color w:val="000000"/>
        </w:rPr>
      </w:pPr>
    </w:p>
    <w:p w14:paraId="36F5D262" w14:textId="77777777" w:rsidR="00D94D1E" w:rsidRPr="00C1262E" w:rsidRDefault="00D94D1E" w:rsidP="006038E7">
      <w:pPr>
        <w:pStyle w:val="Heading10"/>
      </w:pPr>
      <w:r>
        <w:lastRenderedPageBreak/>
        <w:t>4.7</w:t>
      </w:r>
      <w:r>
        <w:tab/>
        <w:t>Wpływ na zdolność prowadzenia pojazdów i obsługiwania maszyn</w:t>
      </w:r>
    </w:p>
    <w:p w14:paraId="0F94C62F" w14:textId="77777777" w:rsidR="00D94D1E" w:rsidRPr="002E6BB0" w:rsidRDefault="00D94D1E" w:rsidP="006038E7">
      <w:pPr>
        <w:keepNext/>
        <w:rPr>
          <w:color w:val="000000"/>
        </w:rPr>
      </w:pPr>
    </w:p>
    <w:p w14:paraId="5983AA13" w14:textId="77777777" w:rsidR="00D94D1E" w:rsidRPr="00C1262E" w:rsidRDefault="00187CE4" w:rsidP="006038E7">
      <w:pPr>
        <w:rPr>
          <w:color w:val="000000"/>
        </w:rPr>
      </w:pPr>
      <w:r>
        <w:rPr>
          <w:color w:val="000000"/>
        </w:rPr>
        <w:t>Pomalidomid wywiera niewielki lub umiarkowany wpływ na zdolność prowadzenia pojazdów i obsługiwania maszyn. Podczas stosowania pomalidomidu zgłaszano zmęczenie, obniżony poziom świadomości, splątanie i zawroty głowy. W przypadku wystąpienia tych objawów, pacjentów należy pouczyć, aby w trakcie leczenia pomalidomidem, nie prowadzili pojazdów, nie obsługiwali maszyn lub nie wykonywali żadnych niebezpiecznych czynności.</w:t>
      </w:r>
    </w:p>
    <w:p w14:paraId="2B20932A" w14:textId="77777777" w:rsidR="00D94D1E" w:rsidRPr="002E6BB0" w:rsidRDefault="00D94D1E" w:rsidP="006038E7">
      <w:pPr>
        <w:rPr>
          <w:color w:val="000000"/>
        </w:rPr>
      </w:pPr>
    </w:p>
    <w:p w14:paraId="1BBA7A31" w14:textId="77777777" w:rsidR="00D94D1E" w:rsidRPr="00C1262E" w:rsidRDefault="00D94D1E" w:rsidP="006038E7">
      <w:pPr>
        <w:pStyle w:val="Heading10"/>
      </w:pPr>
      <w:r>
        <w:t>4.8</w:t>
      </w:r>
      <w:r>
        <w:tab/>
        <w:t>Działania niepożądane</w:t>
      </w:r>
    </w:p>
    <w:p w14:paraId="5BEE6BA9" w14:textId="77777777" w:rsidR="00D94D1E" w:rsidRPr="002E6BB0" w:rsidRDefault="00D94D1E" w:rsidP="006038E7">
      <w:pPr>
        <w:keepNext/>
        <w:rPr>
          <w:b/>
          <w:color w:val="000000"/>
        </w:rPr>
      </w:pPr>
    </w:p>
    <w:p w14:paraId="64A525A2" w14:textId="77777777" w:rsidR="000B6F6C" w:rsidRPr="00C1262E" w:rsidRDefault="000B6F6C" w:rsidP="006038E7">
      <w:pPr>
        <w:keepNext/>
        <w:rPr>
          <w:color w:val="000000"/>
          <w:u w:val="single"/>
        </w:rPr>
      </w:pPr>
      <w:r>
        <w:rPr>
          <w:color w:val="000000"/>
          <w:u w:val="single"/>
        </w:rPr>
        <w:t>Streszczenie profilu bezpieczeństwa</w:t>
      </w:r>
    </w:p>
    <w:p w14:paraId="2EA19FA1" w14:textId="77777777" w:rsidR="000B6F6C" w:rsidRPr="002E6BB0" w:rsidRDefault="000B6F6C" w:rsidP="006038E7">
      <w:pPr>
        <w:keepNext/>
        <w:rPr>
          <w:color w:val="000000"/>
          <w:u w:val="single"/>
        </w:rPr>
      </w:pPr>
    </w:p>
    <w:p w14:paraId="0975ACEC" w14:textId="77777777" w:rsidR="000B6F6C" w:rsidRPr="00C1262E" w:rsidRDefault="000B6F6C" w:rsidP="006038E7">
      <w:pPr>
        <w:keepNext/>
        <w:autoSpaceDE w:val="0"/>
        <w:autoSpaceDN w:val="0"/>
        <w:adjustRightInd w:val="0"/>
        <w:jc w:val="both"/>
        <w:rPr>
          <w:i/>
          <w:color w:val="000000"/>
        </w:rPr>
      </w:pPr>
      <w:r>
        <w:rPr>
          <w:i/>
          <w:color w:val="000000"/>
        </w:rPr>
        <w:t>Pomalidomid w skojarzeniu z bortezomibem i deksametazonem</w:t>
      </w:r>
    </w:p>
    <w:p w14:paraId="02778D84" w14:textId="77777777" w:rsidR="0006588D" w:rsidRPr="00C1262E" w:rsidRDefault="000B6F6C" w:rsidP="006038E7">
      <w:pPr>
        <w:rPr>
          <w:color w:val="000000"/>
        </w:rPr>
      </w:pPr>
      <w:r>
        <w:rPr>
          <w:color w:val="000000"/>
        </w:rPr>
        <w:t>Najczęściej zgłaszanymi zaburzeniami krwi i układu chłonnego były neutropenia (54,0%), trombocytopenia (39,9%) i niedokrwistość (32,0%). Do innych najczęściej zgłaszanych działań niepożądanych należały: neuropatia obwodowa czuciowa (48,2%), zmęczenie (38,8%), biegunka (38,1%), zaparcia (38,1%) i obrzęk obwodowy (36,3%). Najczęściej zgłaszanymi działaniami niepożądanymi 3. lub 4. stopnia były zaburzenia krwi i układu chłonnego, w tym neutropenia (47,1%), trombocytopenia (28,1%) i niedokrwistość (15,1%). Najczęściej zgłaszanym ciężkim działaniem niepożądanym było zapalenie płuc (12,2%). Do innych zgłaszanych ciężkich działań niepożądanych należały: gorączka (4,3%), zakażenie dolnych dróg oddechowych (3,6%), grypa (3,6%), zatorowość płucna (3,2%), migotanie przedsionków (3,2%) i ostra niewydolność nerek (2,9%).</w:t>
      </w:r>
    </w:p>
    <w:p w14:paraId="3F7CA1C6" w14:textId="77777777" w:rsidR="0006588D" w:rsidRPr="002E6BB0" w:rsidRDefault="0006588D" w:rsidP="006038E7">
      <w:pPr>
        <w:rPr>
          <w:color w:val="000000"/>
        </w:rPr>
      </w:pPr>
    </w:p>
    <w:p w14:paraId="2B56F1D7" w14:textId="77777777" w:rsidR="000B6F6C" w:rsidRPr="00C1262E" w:rsidRDefault="000B6F6C" w:rsidP="004E0A01">
      <w:pPr>
        <w:keepNext/>
        <w:rPr>
          <w:i/>
          <w:color w:val="000000"/>
        </w:rPr>
      </w:pPr>
      <w:r>
        <w:rPr>
          <w:i/>
          <w:color w:val="000000"/>
        </w:rPr>
        <w:t>Pomalidomid w skojarzeniu z deksametazonem</w:t>
      </w:r>
    </w:p>
    <w:p w14:paraId="41888578" w14:textId="77777777" w:rsidR="000B6F6C" w:rsidRPr="00C1262E" w:rsidRDefault="000B6F6C" w:rsidP="006038E7">
      <w:r>
        <w:t>Najczęściej zgłaszanymi w badaniach klinicznych działaniami niepożądanymi były zaburzenia krwi oraz układu chłonnego, w tym niedokrwistość (45,7%), neutropenia (45,3%) oraz trombocytopenia (27%); zaburzenia ogólne i stany w miejscu podania, w tym zmęczenie (28,3%), gorączka (21%), obrzęk obwodowy (13%); zakażenia i zarażenia pasożytnicze, w tym zapalenie płuc (10,7%). Działania niepożądane dotyczące neuropatii obwodowej zgłoszono u 12,3% pacjentów, natomiast żylnej choroby zakrzepowo</w:t>
      </w:r>
      <w:r>
        <w:noBreakHyphen/>
        <w:t>zatorowej - u 3,3% pacjentów. Najczęściej zgłaszanymi działaniami niepożądanymi 3. lub 4. stopnia były zaburzenia krwi i układu chłonnego, w tym neutropenia (41,7%), niedokrwistość (27%) i trombocytopenia (20,7%); zakażenia i zarażenia pasożytnicze, w tym zapalenie płuc (9%); zaburzenia ogólne i stany w miejscu podania, w tym zmęczenie (4,7%), gorączka (3%) oraz obrzęk obwodowy (1,3%). Najczęściej zgłaszanym ciężkim działaniem niepożądanym było zapalenie płuc (9.3%). Inne zgłaszane ciężkie działania niepożądane obejmowały gorączkę neutropeniczną (4%), neutropenię (2,0%), trombocytopenię (1,7%) oraz zdarzenia żylnej choroby zakrzepowo</w:t>
      </w:r>
      <w:r>
        <w:noBreakHyphen/>
        <w:t>zatorowej (1,7%).</w:t>
      </w:r>
    </w:p>
    <w:p w14:paraId="2D75278F" w14:textId="77777777" w:rsidR="000B6F6C" w:rsidRPr="002E6BB0" w:rsidRDefault="000B6F6C" w:rsidP="006038E7">
      <w:pPr>
        <w:rPr>
          <w:color w:val="000000"/>
        </w:rPr>
      </w:pPr>
    </w:p>
    <w:p w14:paraId="027B600F" w14:textId="77777777" w:rsidR="000B6F6C" w:rsidRPr="00C1262E" w:rsidRDefault="000B6F6C" w:rsidP="006038E7">
      <w:pPr>
        <w:rPr>
          <w:color w:val="000000"/>
        </w:rPr>
      </w:pPr>
      <w:r>
        <w:rPr>
          <w:color w:val="000000"/>
        </w:rPr>
        <w:t>Działania niepożądane występowały częściej w trakcie pierwszych 2 cykli leczenia pomalidomidem.</w:t>
      </w:r>
    </w:p>
    <w:p w14:paraId="5220E163" w14:textId="77777777" w:rsidR="000B6F6C" w:rsidRPr="002E6BB0" w:rsidRDefault="000B6F6C" w:rsidP="006038E7">
      <w:pPr>
        <w:rPr>
          <w:color w:val="000000"/>
        </w:rPr>
      </w:pPr>
    </w:p>
    <w:p w14:paraId="527366D0" w14:textId="77777777" w:rsidR="000B6F6C" w:rsidRPr="00C1262E" w:rsidRDefault="000B6F6C" w:rsidP="006038E7">
      <w:pPr>
        <w:keepNext/>
        <w:rPr>
          <w:color w:val="000000"/>
          <w:u w:val="single"/>
        </w:rPr>
      </w:pPr>
      <w:r>
        <w:rPr>
          <w:color w:val="000000"/>
          <w:u w:val="single"/>
        </w:rPr>
        <w:t>Tabelaryczne zestawienie działań niepożądanych</w:t>
      </w:r>
    </w:p>
    <w:p w14:paraId="303C0DDC" w14:textId="77777777" w:rsidR="000B6F6C" w:rsidRPr="002E6BB0" w:rsidRDefault="000B6F6C" w:rsidP="006038E7">
      <w:pPr>
        <w:keepNext/>
        <w:rPr>
          <w:color w:val="000000"/>
          <w:u w:val="single"/>
        </w:rPr>
      </w:pPr>
    </w:p>
    <w:p w14:paraId="0AEC71AA" w14:textId="77777777" w:rsidR="0006588D" w:rsidRPr="00C1262E" w:rsidRDefault="000B6F6C" w:rsidP="006038E7">
      <w:pPr>
        <w:rPr>
          <w:color w:val="000000"/>
        </w:rPr>
      </w:pPr>
      <w:r>
        <w:rPr>
          <w:color w:val="000000"/>
        </w:rPr>
        <w:t>Działania niepożądane obserwowane u pacjentów leczonych pomalidomidem w skojarzeniu z bortezomibem i deksametazonem, pomalidomidem w skojarzeniu z deksametazonem oraz na podstawie obserwacji po wprowadzeniu do obrotu wymieniono w Tabeli 7, według klasyfikacji układów i narządów oraz częstości występowania wszystkich działań niepożądanych oraz działań niepożądanych 3. lub 4. stopnia.</w:t>
      </w:r>
    </w:p>
    <w:p w14:paraId="2BD137D6" w14:textId="77777777" w:rsidR="000B6F6C" w:rsidRPr="002E6BB0" w:rsidRDefault="000B6F6C" w:rsidP="006038E7">
      <w:pPr>
        <w:rPr>
          <w:rFonts w:eastAsia="SimSun"/>
          <w:color w:val="000000"/>
          <w:lang w:eastAsia="zh-CN"/>
        </w:rPr>
      </w:pPr>
    </w:p>
    <w:p w14:paraId="1457E59C" w14:textId="77777777" w:rsidR="0006588D" w:rsidRPr="00C1262E" w:rsidRDefault="000B6F6C" w:rsidP="006038E7">
      <w:pPr>
        <w:rPr>
          <w:strike/>
          <w:color w:val="000000"/>
        </w:rPr>
      </w:pPr>
      <w:r>
        <w:rPr>
          <w:color w:val="000000"/>
        </w:rPr>
        <w:t>Częstości działań niepożądanych zdefiniowano zgodnie z aktualnymi wytycznymi i są one następujące: bardzo często (≥ 1/10), często (≥ 1/100 do &lt; 1/10), niezbyt często (≥ 1/1 000 do &lt; 1/100) oraz częstość nieznana (nie może być określona na podstawie dostępnych danych).</w:t>
      </w:r>
    </w:p>
    <w:p w14:paraId="0B10557C" w14:textId="77777777" w:rsidR="000B6F6C" w:rsidRPr="002E6BB0" w:rsidRDefault="000B6F6C" w:rsidP="006038E7">
      <w:pPr>
        <w:rPr>
          <w:color w:val="000000"/>
        </w:rPr>
      </w:pPr>
    </w:p>
    <w:p w14:paraId="0CAC3849" w14:textId="77777777" w:rsidR="000B6F6C" w:rsidRPr="00C1262E" w:rsidRDefault="000B6F6C" w:rsidP="006038E7">
      <w:pPr>
        <w:keepNext/>
        <w:rPr>
          <w:b/>
          <w:color w:val="000000"/>
        </w:rPr>
      </w:pPr>
      <w:r>
        <w:rPr>
          <w:b/>
          <w:color w:val="000000"/>
        </w:rPr>
        <w:lastRenderedPageBreak/>
        <w:t>Tabela 7. Działania niepożądane obserwowane w badaniach klinicznych i po wprowadzeniu produktu leczniczego do obrotu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5BF5D4C2" w14:textId="77777777" w:rsidTr="00CB6F61">
        <w:trPr>
          <w:cantSplit/>
          <w:trHeight w:val="57"/>
          <w:tblHeader/>
        </w:trPr>
        <w:tc>
          <w:tcPr>
            <w:tcW w:w="2943" w:type="dxa"/>
          </w:tcPr>
          <w:p w14:paraId="45F811E0" w14:textId="77777777" w:rsidR="000B6F6C" w:rsidRPr="00C1262E" w:rsidRDefault="000B6F6C" w:rsidP="006038E7">
            <w:pPr>
              <w:keepNext/>
              <w:rPr>
                <w:rFonts w:eastAsia="SimSun"/>
                <w:b/>
                <w:color w:val="000000"/>
                <w:sz w:val="20"/>
                <w:szCs w:val="20"/>
              </w:rPr>
            </w:pPr>
            <w:r>
              <w:rPr>
                <w:b/>
                <w:color w:val="000000"/>
                <w:sz w:val="20"/>
              </w:rPr>
              <w:t>Skojarzone leczenie</w:t>
            </w:r>
          </w:p>
        </w:tc>
        <w:tc>
          <w:tcPr>
            <w:tcW w:w="3119" w:type="dxa"/>
            <w:gridSpan w:val="2"/>
            <w:vAlign w:val="bottom"/>
          </w:tcPr>
          <w:p w14:paraId="58D2918B" w14:textId="77777777" w:rsidR="000B6F6C" w:rsidRPr="00C1262E" w:rsidRDefault="000B6F6C" w:rsidP="006038E7">
            <w:pPr>
              <w:keepNext/>
              <w:jc w:val="center"/>
              <w:rPr>
                <w:rFonts w:eastAsia="SimSun"/>
                <w:b/>
                <w:color w:val="000000"/>
                <w:sz w:val="20"/>
                <w:szCs w:val="20"/>
              </w:rPr>
            </w:pPr>
            <w:r>
              <w:rPr>
                <w:b/>
                <w:color w:val="000000"/>
                <w:sz w:val="20"/>
              </w:rPr>
              <w:t>Pomalidomid w skojarzeniu z</w:t>
            </w:r>
          </w:p>
          <w:p w14:paraId="2126732A" w14:textId="77777777" w:rsidR="000B6F6C" w:rsidRPr="00C1262E" w:rsidRDefault="000B6F6C" w:rsidP="006038E7">
            <w:pPr>
              <w:keepNext/>
              <w:jc w:val="center"/>
              <w:rPr>
                <w:rFonts w:eastAsia="SimSun"/>
                <w:b/>
                <w:color w:val="000000"/>
                <w:sz w:val="20"/>
                <w:szCs w:val="20"/>
              </w:rPr>
            </w:pPr>
            <w:r>
              <w:rPr>
                <w:b/>
                <w:color w:val="000000"/>
                <w:sz w:val="20"/>
              </w:rPr>
              <w:t>bortezomibem i deksametazonem</w:t>
            </w:r>
          </w:p>
        </w:tc>
        <w:tc>
          <w:tcPr>
            <w:tcW w:w="3260" w:type="dxa"/>
            <w:gridSpan w:val="2"/>
          </w:tcPr>
          <w:p w14:paraId="5B1CDAC9" w14:textId="77777777" w:rsidR="000B6F6C" w:rsidRPr="00C1262E" w:rsidRDefault="000B6F6C" w:rsidP="006038E7">
            <w:pPr>
              <w:keepNext/>
              <w:jc w:val="center"/>
              <w:rPr>
                <w:rFonts w:eastAsia="SimSun"/>
                <w:b/>
                <w:color w:val="000000"/>
                <w:sz w:val="20"/>
                <w:szCs w:val="20"/>
              </w:rPr>
            </w:pPr>
            <w:r>
              <w:rPr>
                <w:b/>
                <w:color w:val="000000"/>
                <w:sz w:val="20"/>
              </w:rPr>
              <w:t>Pomalidomid w skojarzeniu z</w:t>
            </w:r>
          </w:p>
          <w:p w14:paraId="7D024AA0" w14:textId="77777777" w:rsidR="000B6F6C" w:rsidRPr="00C1262E" w:rsidRDefault="000B6F6C" w:rsidP="006038E7">
            <w:pPr>
              <w:keepNext/>
              <w:jc w:val="center"/>
              <w:rPr>
                <w:rFonts w:eastAsia="SimSun"/>
                <w:b/>
                <w:color w:val="000000"/>
                <w:sz w:val="20"/>
                <w:szCs w:val="20"/>
              </w:rPr>
            </w:pPr>
            <w:r>
              <w:rPr>
                <w:b/>
                <w:color w:val="000000"/>
                <w:sz w:val="20"/>
              </w:rPr>
              <w:t>deksametazonem</w:t>
            </w:r>
          </w:p>
        </w:tc>
      </w:tr>
      <w:tr w:rsidR="000B6F6C" w:rsidRPr="00C1262E" w14:paraId="725190F1" w14:textId="77777777" w:rsidTr="00486C64">
        <w:trPr>
          <w:cantSplit/>
          <w:trHeight w:val="57"/>
          <w:tblHeader/>
        </w:trPr>
        <w:tc>
          <w:tcPr>
            <w:tcW w:w="2943" w:type="dxa"/>
          </w:tcPr>
          <w:p w14:paraId="00F00167" w14:textId="77777777" w:rsidR="000B6F6C" w:rsidRPr="00C1262E" w:rsidRDefault="000B6F6C" w:rsidP="006038E7">
            <w:pPr>
              <w:keepNext/>
              <w:rPr>
                <w:rFonts w:eastAsia="SimSun"/>
                <w:bCs/>
                <w:color w:val="000000"/>
                <w:sz w:val="20"/>
                <w:szCs w:val="20"/>
              </w:rPr>
            </w:pPr>
            <w:r>
              <w:rPr>
                <w:b/>
                <w:color w:val="000000"/>
                <w:sz w:val="20"/>
              </w:rPr>
              <w:t>Klasyfikacja układów i narządów /</w:t>
            </w:r>
            <w:r>
              <w:rPr>
                <w:b/>
                <w:color w:val="000000"/>
                <w:sz w:val="20"/>
              </w:rPr>
              <w:br/>
              <w:t>Zalecana terminologia</w:t>
            </w:r>
          </w:p>
        </w:tc>
        <w:tc>
          <w:tcPr>
            <w:tcW w:w="1560" w:type="dxa"/>
          </w:tcPr>
          <w:p w14:paraId="1272879D" w14:textId="77777777" w:rsidR="000B6F6C" w:rsidRPr="00C1262E" w:rsidRDefault="000B6F6C" w:rsidP="002751AE">
            <w:pPr>
              <w:keepNext/>
              <w:rPr>
                <w:rFonts w:eastAsia="SimSun"/>
                <w:bCs/>
                <w:color w:val="000000"/>
                <w:sz w:val="20"/>
                <w:szCs w:val="20"/>
              </w:rPr>
            </w:pPr>
            <w:r>
              <w:rPr>
                <w:b/>
                <w:color w:val="000000"/>
                <w:sz w:val="20"/>
              </w:rPr>
              <w:t>Wszystkie działania niepożądane</w:t>
            </w:r>
          </w:p>
        </w:tc>
        <w:tc>
          <w:tcPr>
            <w:tcW w:w="1559" w:type="dxa"/>
          </w:tcPr>
          <w:p w14:paraId="4EC9588B" w14:textId="77777777" w:rsidR="000B6F6C" w:rsidRPr="00C1262E" w:rsidRDefault="000B6F6C" w:rsidP="002751AE">
            <w:pPr>
              <w:keepNext/>
              <w:rPr>
                <w:rFonts w:eastAsia="SimSun"/>
                <w:bCs/>
                <w:color w:val="000000"/>
                <w:sz w:val="20"/>
                <w:szCs w:val="20"/>
              </w:rPr>
            </w:pPr>
            <w:r>
              <w:rPr>
                <w:b/>
                <w:color w:val="000000"/>
                <w:sz w:val="20"/>
              </w:rPr>
              <w:t>Działania niepożądane 3.</w:t>
            </w:r>
            <w:r>
              <w:rPr>
                <w:b/>
                <w:color w:val="000000"/>
                <w:sz w:val="20"/>
              </w:rPr>
              <w:noBreakHyphen/>
              <w:t>4. stopnia</w:t>
            </w:r>
          </w:p>
        </w:tc>
        <w:tc>
          <w:tcPr>
            <w:tcW w:w="1701" w:type="dxa"/>
          </w:tcPr>
          <w:p w14:paraId="1D56AEEB" w14:textId="77777777" w:rsidR="000B6F6C" w:rsidRPr="00C1262E" w:rsidRDefault="000B6F6C" w:rsidP="002751AE">
            <w:pPr>
              <w:keepNext/>
              <w:rPr>
                <w:rFonts w:eastAsia="SimSun"/>
                <w:bCs/>
                <w:color w:val="000000"/>
                <w:sz w:val="20"/>
                <w:szCs w:val="20"/>
              </w:rPr>
            </w:pPr>
            <w:r>
              <w:rPr>
                <w:b/>
                <w:color w:val="000000"/>
                <w:sz w:val="20"/>
              </w:rPr>
              <w:t>Wszystkie działania niepożądane</w:t>
            </w:r>
          </w:p>
        </w:tc>
        <w:tc>
          <w:tcPr>
            <w:tcW w:w="1559" w:type="dxa"/>
          </w:tcPr>
          <w:p w14:paraId="21812412" w14:textId="77777777" w:rsidR="000B6F6C" w:rsidRPr="00C1262E" w:rsidRDefault="000B6F6C" w:rsidP="002751AE">
            <w:pPr>
              <w:keepNext/>
              <w:rPr>
                <w:rFonts w:eastAsia="SimSun"/>
                <w:bCs/>
                <w:color w:val="000000"/>
                <w:sz w:val="20"/>
                <w:szCs w:val="20"/>
              </w:rPr>
            </w:pPr>
            <w:r>
              <w:rPr>
                <w:b/>
                <w:color w:val="000000"/>
                <w:sz w:val="20"/>
              </w:rPr>
              <w:t>Działania niepożądane 3.</w:t>
            </w:r>
            <w:r>
              <w:rPr>
                <w:b/>
                <w:color w:val="000000"/>
                <w:sz w:val="20"/>
              </w:rPr>
              <w:noBreakHyphen/>
              <w:t>4. stopnia</w:t>
            </w:r>
          </w:p>
        </w:tc>
      </w:tr>
      <w:tr w:rsidR="000B6F6C" w:rsidRPr="00C1262E" w14:paraId="2C08E08F" w14:textId="77777777" w:rsidTr="00CB6F61">
        <w:trPr>
          <w:cantSplit/>
          <w:trHeight w:val="57"/>
        </w:trPr>
        <w:tc>
          <w:tcPr>
            <w:tcW w:w="9322" w:type="dxa"/>
            <w:gridSpan w:val="5"/>
          </w:tcPr>
          <w:p w14:paraId="3E32558D" w14:textId="77777777" w:rsidR="000B6F6C" w:rsidRPr="00C1262E" w:rsidRDefault="000B6F6C" w:rsidP="006038E7">
            <w:pPr>
              <w:keepNext/>
              <w:rPr>
                <w:rFonts w:eastAsia="SimSun"/>
                <w:bCs/>
                <w:color w:val="000000"/>
                <w:sz w:val="20"/>
                <w:szCs w:val="20"/>
              </w:rPr>
            </w:pPr>
            <w:r>
              <w:rPr>
                <w:b/>
                <w:color w:val="000000"/>
                <w:sz w:val="20"/>
              </w:rPr>
              <w:t>Zakażenia i zarażenia pasożytnicze</w:t>
            </w:r>
          </w:p>
        </w:tc>
      </w:tr>
      <w:tr w:rsidR="000B6F6C" w:rsidRPr="00C1262E" w14:paraId="1BF6DF48" w14:textId="77777777" w:rsidTr="00CB6F61">
        <w:trPr>
          <w:cantSplit/>
          <w:trHeight w:val="57"/>
        </w:trPr>
        <w:tc>
          <w:tcPr>
            <w:tcW w:w="2943" w:type="dxa"/>
          </w:tcPr>
          <w:p w14:paraId="6B9B9BB9" w14:textId="77777777" w:rsidR="000B6F6C" w:rsidRPr="00C1262E" w:rsidRDefault="000B6F6C" w:rsidP="006038E7">
            <w:pPr>
              <w:ind w:left="142"/>
              <w:rPr>
                <w:rFonts w:eastAsia="SimSun"/>
                <w:bCs/>
                <w:color w:val="000000"/>
                <w:sz w:val="20"/>
                <w:szCs w:val="20"/>
              </w:rPr>
            </w:pPr>
            <w:r>
              <w:rPr>
                <w:color w:val="000000"/>
                <w:sz w:val="20"/>
              </w:rPr>
              <w:t>Zapalenie płuc</w:t>
            </w:r>
          </w:p>
        </w:tc>
        <w:tc>
          <w:tcPr>
            <w:tcW w:w="1560" w:type="dxa"/>
          </w:tcPr>
          <w:p w14:paraId="4BB1F6E0"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0558D428" w14:textId="77777777" w:rsidR="000B6F6C" w:rsidRPr="00C1262E" w:rsidRDefault="000B6F6C" w:rsidP="006038E7">
            <w:pPr>
              <w:keepNext/>
              <w:rPr>
                <w:rFonts w:eastAsia="SimSun"/>
                <w:bCs/>
                <w:color w:val="000000"/>
                <w:sz w:val="20"/>
                <w:szCs w:val="20"/>
              </w:rPr>
            </w:pPr>
            <w:r>
              <w:rPr>
                <w:color w:val="000000"/>
                <w:sz w:val="20"/>
              </w:rPr>
              <w:t>Bardzo często</w:t>
            </w:r>
          </w:p>
        </w:tc>
        <w:tc>
          <w:tcPr>
            <w:tcW w:w="1701" w:type="dxa"/>
          </w:tcPr>
          <w:p w14:paraId="3BCFC1C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9881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2E8D9F1" w14:textId="77777777" w:rsidTr="00CB6F61">
        <w:trPr>
          <w:cantSplit/>
          <w:trHeight w:val="57"/>
        </w:trPr>
        <w:tc>
          <w:tcPr>
            <w:tcW w:w="2943" w:type="dxa"/>
          </w:tcPr>
          <w:p w14:paraId="68E08979" w14:textId="77777777" w:rsidR="000B6F6C" w:rsidRPr="00C1262E" w:rsidRDefault="000B6F6C" w:rsidP="006038E7">
            <w:pPr>
              <w:ind w:left="142"/>
              <w:rPr>
                <w:rFonts w:eastAsia="SimSun"/>
                <w:color w:val="000000"/>
                <w:sz w:val="20"/>
                <w:szCs w:val="20"/>
              </w:rPr>
            </w:pPr>
            <w:r>
              <w:rPr>
                <w:color w:val="000000"/>
                <w:sz w:val="20"/>
              </w:rPr>
              <w:t>Zapalenie płuc (zakażenia bakteryjne, wirusowe oraz grzybicze, w tym zakażenia oportunistyczne)</w:t>
            </w:r>
          </w:p>
        </w:tc>
        <w:tc>
          <w:tcPr>
            <w:tcW w:w="1560" w:type="dxa"/>
          </w:tcPr>
          <w:p w14:paraId="0906C9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463F52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9C146B0"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6C1C67F"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1ACCEC9C" w14:textId="77777777" w:rsidTr="00CB6F61">
        <w:trPr>
          <w:cantSplit/>
          <w:trHeight w:val="57"/>
        </w:trPr>
        <w:tc>
          <w:tcPr>
            <w:tcW w:w="2943" w:type="dxa"/>
          </w:tcPr>
          <w:p w14:paraId="79FDCA4A" w14:textId="77777777" w:rsidR="000B6F6C" w:rsidRPr="00C1262E" w:rsidRDefault="000B6F6C" w:rsidP="006038E7">
            <w:pPr>
              <w:ind w:left="142"/>
              <w:rPr>
                <w:rFonts w:eastAsia="SimSun"/>
                <w:color w:val="000000"/>
                <w:sz w:val="20"/>
                <w:szCs w:val="20"/>
              </w:rPr>
            </w:pPr>
            <w:r>
              <w:rPr>
                <w:color w:val="000000"/>
                <w:sz w:val="20"/>
              </w:rPr>
              <w:t>Zapalenie oskrzeli</w:t>
            </w:r>
          </w:p>
        </w:tc>
        <w:tc>
          <w:tcPr>
            <w:tcW w:w="1560" w:type="dxa"/>
          </w:tcPr>
          <w:p w14:paraId="18466DA0"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60E84699"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9E9539E"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739ADCA"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2F923DF3" w14:textId="77777777" w:rsidTr="00CB6F61">
        <w:trPr>
          <w:cantSplit/>
          <w:trHeight w:val="57"/>
        </w:trPr>
        <w:tc>
          <w:tcPr>
            <w:tcW w:w="2943" w:type="dxa"/>
          </w:tcPr>
          <w:p w14:paraId="429DE86D" w14:textId="77777777" w:rsidR="000B6F6C" w:rsidRPr="00C1262E" w:rsidRDefault="000B6F6C" w:rsidP="006038E7">
            <w:pPr>
              <w:ind w:left="142"/>
              <w:rPr>
                <w:rFonts w:eastAsia="SimSun"/>
                <w:color w:val="000000"/>
                <w:sz w:val="20"/>
                <w:szCs w:val="20"/>
              </w:rPr>
            </w:pPr>
            <w:r>
              <w:rPr>
                <w:color w:val="000000"/>
                <w:sz w:val="20"/>
              </w:rPr>
              <w:t>Zakażenie górnych dróg oddechowych</w:t>
            </w:r>
          </w:p>
        </w:tc>
        <w:tc>
          <w:tcPr>
            <w:tcW w:w="1560" w:type="dxa"/>
          </w:tcPr>
          <w:p w14:paraId="3EEA6993"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41E10D49"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71C77E0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D3B1B47"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BA705CA" w14:textId="77777777" w:rsidTr="00CB6F61">
        <w:trPr>
          <w:cantSplit/>
          <w:trHeight w:val="57"/>
        </w:trPr>
        <w:tc>
          <w:tcPr>
            <w:tcW w:w="2943" w:type="dxa"/>
          </w:tcPr>
          <w:p w14:paraId="185F4DE0" w14:textId="77777777" w:rsidR="000B6F6C" w:rsidRPr="00C1262E" w:rsidRDefault="000B6F6C" w:rsidP="006038E7">
            <w:pPr>
              <w:ind w:left="142"/>
              <w:rPr>
                <w:rFonts w:eastAsia="SimSun"/>
                <w:color w:val="000000"/>
                <w:sz w:val="20"/>
                <w:szCs w:val="20"/>
              </w:rPr>
            </w:pPr>
            <w:r>
              <w:rPr>
                <w:color w:val="000000"/>
                <w:sz w:val="20"/>
              </w:rPr>
              <w:t>Wirusowe zakażenie górnych dróg oddechowych</w:t>
            </w:r>
          </w:p>
        </w:tc>
        <w:tc>
          <w:tcPr>
            <w:tcW w:w="1560" w:type="dxa"/>
          </w:tcPr>
          <w:p w14:paraId="1B3B3F80"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4AFFE30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B528A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1E4A55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7F3D63" w14:textId="77777777" w:rsidTr="00CB6F61">
        <w:trPr>
          <w:cantSplit/>
          <w:trHeight w:val="57"/>
        </w:trPr>
        <w:tc>
          <w:tcPr>
            <w:tcW w:w="2943" w:type="dxa"/>
          </w:tcPr>
          <w:p w14:paraId="31960FC5" w14:textId="77777777" w:rsidR="000B6F6C" w:rsidRPr="00C1262E" w:rsidRDefault="000B6F6C" w:rsidP="006038E7">
            <w:pPr>
              <w:ind w:left="142"/>
              <w:rPr>
                <w:rFonts w:eastAsia="SimSun"/>
                <w:color w:val="000000"/>
                <w:sz w:val="20"/>
                <w:szCs w:val="20"/>
              </w:rPr>
            </w:pPr>
            <w:r>
              <w:rPr>
                <w:color w:val="000000"/>
                <w:sz w:val="20"/>
              </w:rPr>
              <w:t>Posocznica</w:t>
            </w:r>
          </w:p>
        </w:tc>
        <w:tc>
          <w:tcPr>
            <w:tcW w:w="1560" w:type="dxa"/>
          </w:tcPr>
          <w:p w14:paraId="64E7B5EE"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83B6299"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09425A1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868A9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545815C" w14:textId="77777777" w:rsidTr="00CB6F61">
        <w:trPr>
          <w:cantSplit/>
          <w:trHeight w:val="57"/>
        </w:trPr>
        <w:tc>
          <w:tcPr>
            <w:tcW w:w="2943" w:type="dxa"/>
          </w:tcPr>
          <w:p w14:paraId="7962CED6" w14:textId="77777777" w:rsidR="000B6F6C" w:rsidRPr="00C1262E" w:rsidRDefault="000B6F6C" w:rsidP="006038E7">
            <w:pPr>
              <w:ind w:left="142"/>
              <w:rPr>
                <w:rFonts w:eastAsia="SimSun"/>
                <w:color w:val="000000"/>
                <w:sz w:val="20"/>
                <w:szCs w:val="20"/>
              </w:rPr>
            </w:pPr>
            <w:r>
              <w:rPr>
                <w:color w:val="000000"/>
                <w:sz w:val="20"/>
              </w:rPr>
              <w:t>Wstrząs septyczny</w:t>
            </w:r>
          </w:p>
        </w:tc>
        <w:tc>
          <w:tcPr>
            <w:tcW w:w="1560" w:type="dxa"/>
          </w:tcPr>
          <w:p w14:paraId="5EA5D9B5"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B9DD93C"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11A39C8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B8B6B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9904A4B" w14:textId="77777777" w:rsidTr="00CB6F61">
        <w:trPr>
          <w:cantSplit/>
          <w:trHeight w:val="57"/>
        </w:trPr>
        <w:tc>
          <w:tcPr>
            <w:tcW w:w="2943" w:type="dxa"/>
          </w:tcPr>
          <w:p w14:paraId="36809731" w14:textId="77777777" w:rsidR="000B6F6C" w:rsidRPr="00C1262E" w:rsidRDefault="000B6F6C" w:rsidP="006038E7">
            <w:pPr>
              <w:ind w:left="142"/>
              <w:rPr>
                <w:rFonts w:eastAsia="SimSun"/>
                <w:color w:val="000000"/>
                <w:sz w:val="20"/>
                <w:szCs w:val="20"/>
              </w:rPr>
            </w:pPr>
            <w:r>
              <w:rPr>
                <w:color w:val="000000"/>
                <w:sz w:val="20"/>
              </w:rPr>
              <w:t>Posocznica neutropeniczna</w:t>
            </w:r>
          </w:p>
        </w:tc>
        <w:tc>
          <w:tcPr>
            <w:tcW w:w="1560" w:type="dxa"/>
          </w:tcPr>
          <w:p w14:paraId="7E34F46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0924B0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754F308"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0FC492E"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B58BEEA" w14:textId="77777777" w:rsidTr="00CB6F61">
        <w:trPr>
          <w:cantSplit/>
          <w:trHeight w:val="57"/>
        </w:trPr>
        <w:tc>
          <w:tcPr>
            <w:tcW w:w="2943" w:type="dxa"/>
          </w:tcPr>
          <w:p w14:paraId="0F7EFE42" w14:textId="77777777" w:rsidR="000B6F6C" w:rsidRPr="00C1262E" w:rsidRDefault="000B6F6C" w:rsidP="006038E7">
            <w:pPr>
              <w:ind w:left="142"/>
              <w:rPr>
                <w:rFonts w:eastAsia="SimSun"/>
                <w:color w:val="000000"/>
                <w:sz w:val="20"/>
                <w:szCs w:val="20"/>
              </w:rPr>
            </w:pPr>
            <w:r>
              <w:rPr>
                <w:color w:val="000000"/>
                <w:sz w:val="20"/>
              </w:rPr>
              <w:t>Zapalenie jelita grubego wywołane przez</w:t>
            </w:r>
            <w:r>
              <w:rPr>
                <w:i/>
                <w:color w:val="000000"/>
                <w:sz w:val="20"/>
              </w:rPr>
              <w:t xml:space="preserve"> Clostridium difficile</w:t>
            </w:r>
          </w:p>
        </w:tc>
        <w:tc>
          <w:tcPr>
            <w:tcW w:w="1560" w:type="dxa"/>
          </w:tcPr>
          <w:p w14:paraId="15ECE9BE"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CCFE79B"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0EF4E70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44F901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A1090A0" w14:textId="77777777" w:rsidTr="00CB6F61">
        <w:trPr>
          <w:cantSplit/>
          <w:trHeight w:val="57"/>
        </w:trPr>
        <w:tc>
          <w:tcPr>
            <w:tcW w:w="2943" w:type="dxa"/>
          </w:tcPr>
          <w:p w14:paraId="76A1060C" w14:textId="77777777" w:rsidR="000B6F6C" w:rsidRPr="00C1262E" w:rsidRDefault="000B6F6C" w:rsidP="006038E7">
            <w:pPr>
              <w:ind w:left="142"/>
              <w:rPr>
                <w:rFonts w:eastAsia="SimSun"/>
                <w:color w:val="000000"/>
                <w:sz w:val="20"/>
                <w:szCs w:val="20"/>
              </w:rPr>
            </w:pPr>
            <w:r>
              <w:rPr>
                <w:color w:val="000000"/>
                <w:sz w:val="20"/>
              </w:rPr>
              <w:t>Bronchopneumonia</w:t>
            </w:r>
          </w:p>
        </w:tc>
        <w:tc>
          <w:tcPr>
            <w:tcW w:w="1560" w:type="dxa"/>
          </w:tcPr>
          <w:p w14:paraId="1A7201E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2BFEB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7B60118"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5C54BE2C"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413D9EFA" w14:textId="77777777" w:rsidTr="00CB6F61">
        <w:trPr>
          <w:cantSplit/>
          <w:trHeight w:val="57"/>
        </w:trPr>
        <w:tc>
          <w:tcPr>
            <w:tcW w:w="2943" w:type="dxa"/>
          </w:tcPr>
          <w:p w14:paraId="28892085" w14:textId="77777777" w:rsidR="000B6F6C" w:rsidRPr="00C1262E" w:rsidRDefault="000B6F6C" w:rsidP="006038E7">
            <w:pPr>
              <w:ind w:left="142"/>
              <w:rPr>
                <w:rFonts w:eastAsia="SimSun"/>
                <w:color w:val="000000"/>
                <w:sz w:val="20"/>
                <w:szCs w:val="20"/>
              </w:rPr>
            </w:pPr>
            <w:r>
              <w:rPr>
                <w:color w:val="000000"/>
                <w:sz w:val="20"/>
              </w:rPr>
              <w:t>Zakażenie dróg oddechowych</w:t>
            </w:r>
          </w:p>
        </w:tc>
        <w:tc>
          <w:tcPr>
            <w:tcW w:w="1560" w:type="dxa"/>
          </w:tcPr>
          <w:p w14:paraId="2FB1525A"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0B11DD6"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5D27E18"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573C5960"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393F6EF0" w14:textId="77777777" w:rsidTr="00CB6F61">
        <w:trPr>
          <w:cantSplit/>
          <w:trHeight w:val="57"/>
        </w:trPr>
        <w:tc>
          <w:tcPr>
            <w:tcW w:w="2943" w:type="dxa"/>
          </w:tcPr>
          <w:p w14:paraId="7408B442" w14:textId="77777777" w:rsidR="000B6F6C" w:rsidRPr="00C1262E" w:rsidRDefault="000B6F6C" w:rsidP="006038E7">
            <w:pPr>
              <w:ind w:left="142"/>
              <w:rPr>
                <w:rFonts w:eastAsia="SimSun"/>
                <w:color w:val="000000"/>
                <w:sz w:val="20"/>
                <w:szCs w:val="20"/>
              </w:rPr>
            </w:pPr>
            <w:r>
              <w:rPr>
                <w:color w:val="000000"/>
                <w:sz w:val="20"/>
              </w:rPr>
              <w:t>Zakażenie dolnych dróg oddechowych</w:t>
            </w:r>
          </w:p>
        </w:tc>
        <w:tc>
          <w:tcPr>
            <w:tcW w:w="1560" w:type="dxa"/>
          </w:tcPr>
          <w:p w14:paraId="0CF84735"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BD08037"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78D38E2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0155A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7D63BA" w14:textId="77777777" w:rsidTr="00CB6F61">
        <w:trPr>
          <w:cantSplit/>
          <w:trHeight w:val="57"/>
        </w:trPr>
        <w:tc>
          <w:tcPr>
            <w:tcW w:w="2943" w:type="dxa"/>
          </w:tcPr>
          <w:p w14:paraId="518FB86A" w14:textId="77777777" w:rsidR="000B6F6C" w:rsidRPr="00C1262E" w:rsidRDefault="000B6F6C" w:rsidP="006038E7">
            <w:pPr>
              <w:ind w:left="142"/>
              <w:rPr>
                <w:rFonts w:eastAsia="SimSun"/>
                <w:color w:val="000000"/>
                <w:sz w:val="20"/>
                <w:szCs w:val="20"/>
              </w:rPr>
            </w:pPr>
            <w:r>
              <w:rPr>
                <w:color w:val="000000"/>
                <w:sz w:val="20"/>
              </w:rPr>
              <w:t>Zakażenie płuc</w:t>
            </w:r>
          </w:p>
        </w:tc>
        <w:tc>
          <w:tcPr>
            <w:tcW w:w="1560" w:type="dxa"/>
          </w:tcPr>
          <w:p w14:paraId="11A2A270"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73E53B1" w14:textId="77777777" w:rsidR="000B6F6C" w:rsidRPr="00C1262E" w:rsidRDefault="00550EDD" w:rsidP="006038E7">
            <w:pPr>
              <w:keepNext/>
              <w:rPr>
                <w:rFonts w:eastAsia="SimSun"/>
                <w:bCs/>
                <w:color w:val="000000"/>
                <w:sz w:val="20"/>
                <w:szCs w:val="20"/>
              </w:rPr>
            </w:pPr>
            <w:r>
              <w:rPr>
                <w:color w:val="000000"/>
                <w:sz w:val="20"/>
              </w:rPr>
              <w:t>Niezbyt często</w:t>
            </w:r>
          </w:p>
        </w:tc>
        <w:tc>
          <w:tcPr>
            <w:tcW w:w="1701" w:type="dxa"/>
          </w:tcPr>
          <w:p w14:paraId="1D1D7F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FA58F7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AFFBA5" w14:textId="77777777" w:rsidTr="00CB6F61">
        <w:trPr>
          <w:cantSplit/>
          <w:trHeight w:val="57"/>
        </w:trPr>
        <w:tc>
          <w:tcPr>
            <w:tcW w:w="2943" w:type="dxa"/>
          </w:tcPr>
          <w:p w14:paraId="2E67C9D0" w14:textId="77777777" w:rsidR="000B6F6C" w:rsidRPr="00C1262E" w:rsidRDefault="000B6F6C" w:rsidP="006038E7">
            <w:pPr>
              <w:ind w:left="142"/>
              <w:rPr>
                <w:rFonts w:eastAsia="SimSun"/>
                <w:color w:val="000000"/>
                <w:sz w:val="20"/>
                <w:szCs w:val="20"/>
              </w:rPr>
            </w:pPr>
            <w:r>
              <w:rPr>
                <w:color w:val="000000"/>
                <w:sz w:val="20"/>
              </w:rPr>
              <w:t>Grypa</w:t>
            </w:r>
          </w:p>
        </w:tc>
        <w:tc>
          <w:tcPr>
            <w:tcW w:w="1560" w:type="dxa"/>
          </w:tcPr>
          <w:p w14:paraId="5EB5F1F9" w14:textId="77777777" w:rsidR="000B6F6C" w:rsidRPr="00C1262E" w:rsidRDefault="001073DA" w:rsidP="006038E7">
            <w:pPr>
              <w:keepNext/>
              <w:rPr>
                <w:rFonts w:eastAsia="SimSun"/>
                <w:bCs/>
                <w:color w:val="000000"/>
                <w:sz w:val="20"/>
                <w:szCs w:val="20"/>
              </w:rPr>
            </w:pPr>
            <w:r>
              <w:rPr>
                <w:color w:val="000000"/>
                <w:sz w:val="20"/>
              </w:rPr>
              <w:t>Bardzo często</w:t>
            </w:r>
          </w:p>
        </w:tc>
        <w:tc>
          <w:tcPr>
            <w:tcW w:w="1559" w:type="dxa"/>
          </w:tcPr>
          <w:p w14:paraId="0510CD41"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709EEA6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92C5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A1E5C42" w14:textId="77777777" w:rsidTr="00CB6F61">
        <w:trPr>
          <w:cantSplit/>
          <w:trHeight w:val="57"/>
        </w:trPr>
        <w:tc>
          <w:tcPr>
            <w:tcW w:w="2943" w:type="dxa"/>
          </w:tcPr>
          <w:p w14:paraId="4255C69A" w14:textId="77777777" w:rsidR="000B6F6C" w:rsidRPr="00C1262E" w:rsidRDefault="000B6F6C" w:rsidP="006038E7">
            <w:pPr>
              <w:ind w:left="142"/>
              <w:rPr>
                <w:rFonts w:eastAsia="SimSun"/>
                <w:color w:val="000000"/>
                <w:sz w:val="20"/>
                <w:szCs w:val="20"/>
              </w:rPr>
            </w:pPr>
            <w:r>
              <w:rPr>
                <w:color w:val="000000"/>
                <w:sz w:val="20"/>
              </w:rPr>
              <w:t>Zapalenie oskrzelików</w:t>
            </w:r>
          </w:p>
        </w:tc>
        <w:tc>
          <w:tcPr>
            <w:tcW w:w="1560" w:type="dxa"/>
          </w:tcPr>
          <w:p w14:paraId="6FB0DDBB"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6F373C54"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351243D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8C1B3E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16BF25D" w14:textId="77777777" w:rsidTr="00CB6F61">
        <w:trPr>
          <w:cantSplit/>
          <w:trHeight w:val="57"/>
        </w:trPr>
        <w:tc>
          <w:tcPr>
            <w:tcW w:w="2943" w:type="dxa"/>
          </w:tcPr>
          <w:p w14:paraId="59C63F8B" w14:textId="77777777" w:rsidR="000B6F6C" w:rsidRPr="00C1262E" w:rsidRDefault="000B6F6C" w:rsidP="006038E7">
            <w:pPr>
              <w:ind w:left="142"/>
              <w:rPr>
                <w:rFonts w:eastAsia="SimSun"/>
                <w:color w:val="000000"/>
                <w:sz w:val="20"/>
                <w:szCs w:val="20"/>
              </w:rPr>
            </w:pPr>
            <w:r>
              <w:rPr>
                <w:color w:val="000000"/>
                <w:sz w:val="20"/>
              </w:rPr>
              <w:t>Zakażenie dróg moczowych</w:t>
            </w:r>
          </w:p>
        </w:tc>
        <w:tc>
          <w:tcPr>
            <w:tcW w:w="1560" w:type="dxa"/>
          </w:tcPr>
          <w:p w14:paraId="2580A318" w14:textId="77777777" w:rsidR="000B6F6C" w:rsidRPr="00C1262E" w:rsidRDefault="001073DA" w:rsidP="006038E7">
            <w:pPr>
              <w:keepNext/>
              <w:rPr>
                <w:rFonts w:eastAsia="SimSun"/>
                <w:bCs/>
                <w:color w:val="000000"/>
                <w:sz w:val="20"/>
                <w:szCs w:val="20"/>
              </w:rPr>
            </w:pPr>
            <w:r>
              <w:rPr>
                <w:color w:val="000000"/>
                <w:sz w:val="20"/>
              </w:rPr>
              <w:t>Bardzo często</w:t>
            </w:r>
          </w:p>
        </w:tc>
        <w:tc>
          <w:tcPr>
            <w:tcW w:w="1559" w:type="dxa"/>
          </w:tcPr>
          <w:p w14:paraId="52FDA343"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76D2F7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C3825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523BB6" w14:textId="77777777" w:rsidTr="00CB6F61">
        <w:trPr>
          <w:cantSplit/>
          <w:trHeight w:val="57"/>
        </w:trPr>
        <w:tc>
          <w:tcPr>
            <w:tcW w:w="2943" w:type="dxa"/>
          </w:tcPr>
          <w:p w14:paraId="253D9A73" w14:textId="77777777" w:rsidR="000B6F6C" w:rsidRPr="00C1262E" w:rsidRDefault="000B6F6C" w:rsidP="006038E7">
            <w:pPr>
              <w:ind w:left="142"/>
              <w:rPr>
                <w:rFonts w:eastAsia="SimSun"/>
                <w:color w:val="000000"/>
                <w:sz w:val="20"/>
                <w:szCs w:val="20"/>
              </w:rPr>
            </w:pPr>
            <w:r>
              <w:rPr>
                <w:color w:val="000000"/>
                <w:sz w:val="20"/>
              </w:rPr>
              <w:t>Zapalenie nosogardzieli</w:t>
            </w:r>
          </w:p>
        </w:tc>
        <w:tc>
          <w:tcPr>
            <w:tcW w:w="1560" w:type="dxa"/>
          </w:tcPr>
          <w:p w14:paraId="475AFE4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D8C5B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26B5C7"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B18967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7CC8D1B" w14:textId="77777777" w:rsidTr="00CB6F61">
        <w:trPr>
          <w:cantSplit/>
          <w:trHeight w:val="57"/>
        </w:trPr>
        <w:tc>
          <w:tcPr>
            <w:tcW w:w="2943" w:type="dxa"/>
          </w:tcPr>
          <w:p w14:paraId="72C98A15" w14:textId="77777777" w:rsidR="000B6F6C" w:rsidRPr="00C1262E" w:rsidRDefault="000B6F6C" w:rsidP="006038E7">
            <w:pPr>
              <w:ind w:left="142"/>
              <w:rPr>
                <w:rFonts w:eastAsia="SimSun"/>
                <w:color w:val="000000"/>
                <w:sz w:val="20"/>
                <w:szCs w:val="20"/>
              </w:rPr>
            </w:pPr>
            <w:r>
              <w:rPr>
                <w:color w:val="000000"/>
                <w:sz w:val="20"/>
              </w:rPr>
              <w:t>Półpasiec</w:t>
            </w:r>
          </w:p>
        </w:tc>
        <w:tc>
          <w:tcPr>
            <w:tcW w:w="1560" w:type="dxa"/>
          </w:tcPr>
          <w:p w14:paraId="38C3471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68AC96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5DF114"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7FF6529F"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1EA268D6" w14:textId="77777777" w:rsidTr="00CB6F61">
        <w:trPr>
          <w:cantSplit/>
          <w:trHeight w:val="57"/>
        </w:trPr>
        <w:tc>
          <w:tcPr>
            <w:tcW w:w="2943" w:type="dxa"/>
          </w:tcPr>
          <w:p w14:paraId="6D4E1BA6" w14:textId="77777777" w:rsidR="000B6F6C" w:rsidRPr="00C1262E" w:rsidRDefault="000B6F6C" w:rsidP="006038E7">
            <w:pPr>
              <w:ind w:left="142"/>
              <w:rPr>
                <w:rFonts w:eastAsia="SimSun"/>
                <w:color w:val="000000"/>
                <w:sz w:val="20"/>
                <w:szCs w:val="20"/>
              </w:rPr>
            </w:pPr>
            <w:r>
              <w:rPr>
                <w:color w:val="000000"/>
                <w:sz w:val="20"/>
              </w:rPr>
              <w:t>Reaktywacja zapalenia wątroby typu B</w:t>
            </w:r>
          </w:p>
        </w:tc>
        <w:tc>
          <w:tcPr>
            <w:tcW w:w="1560" w:type="dxa"/>
          </w:tcPr>
          <w:p w14:paraId="68879D26"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35A49F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0790BC7A" w14:textId="77777777" w:rsidR="000B6F6C" w:rsidRPr="00C1262E" w:rsidRDefault="000B6F6C" w:rsidP="006038E7">
            <w:pPr>
              <w:rPr>
                <w:rFonts w:eastAsia="SimSun"/>
                <w:bCs/>
                <w:color w:val="000000"/>
                <w:sz w:val="20"/>
                <w:szCs w:val="20"/>
              </w:rPr>
            </w:pPr>
            <w:r>
              <w:rPr>
                <w:color w:val="000000"/>
                <w:sz w:val="20"/>
              </w:rPr>
              <w:t>Częstość nieznana*</w:t>
            </w:r>
          </w:p>
        </w:tc>
        <w:tc>
          <w:tcPr>
            <w:tcW w:w="1559" w:type="dxa"/>
          </w:tcPr>
          <w:p w14:paraId="569B4B3E" w14:textId="77777777" w:rsidR="000B6F6C" w:rsidRPr="00C1262E" w:rsidRDefault="000B6F6C" w:rsidP="006038E7">
            <w:pPr>
              <w:rPr>
                <w:rFonts w:eastAsia="SimSun"/>
                <w:bCs/>
                <w:color w:val="000000"/>
                <w:sz w:val="20"/>
                <w:szCs w:val="20"/>
              </w:rPr>
            </w:pPr>
            <w:r>
              <w:rPr>
                <w:color w:val="000000"/>
                <w:sz w:val="20"/>
              </w:rPr>
              <w:t>Częstość nieznana*</w:t>
            </w:r>
          </w:p>
        </w:tc>
      </w:tr>
      <w:tr w:rsidR="000B6F6C" w:rsidRPr="00C1262E" w14:paraId="2C276BEA" w14:textId="77777777" w:rsidTr="00CB6F61">
        <w:trPr>
          <w:cantSplit/>
          <w:trHeight w:val="57"/>
        </w:trPr>
        <w:tc>
          <w:tcPr>
            <w:tcW w:w="9322" w:type="dxa"/>
            <w:gridSpan w:val="5"/>
          </w:tcPr>
          <w:p w14:paraId="579C8F04" w14:textId="77777777" w:rsidR="000B6F6C" w:rsidRPr="00C1262E" w:rsidRDefault="000B6F6C" w:rsidP="006038E7">
            <w:pPr>
              <w:keepNext/>
              <w:rPr>
                <w:rFonts w:eastAsia="SimSun"/>
                <w:color w:val="000000"/>
                <w:sz w:val="20"/>
                <w:szCs w:val="20"/>
              </w:rPr>
            </w:pPr>
            <w:r>
              <w:rPr>
                <w:b/>
                <w:color w:val="000000"/>
                <w:sz w:val="20"/>
              </w:rPr>
              <w:t>Nowotwory łagodne, złośliwe i nieokreślone (w tym torbiele i polipy)</w:t>
            </w:r>
          </w:p>
        </w:tc>
      </w:tr>
      <w:tr w:rsidR="000B6F6C" w:rsidRPr="00C1262E" w14:paraId="76D4413A" w14:textId="77777777" w:rsidTr="00CB6F61">
        <w:trPr>
          <w:cantSplit/>
          <w:trHeight w:val="57"/>
        </w:trPr>
        <w:tc>
          <w:tcPr>
            <w:tcW w:w="2943" w:type="dxa"/>
          </w:tcPr>
          <w:p w14:paraId="7F63B337" w14:textId="77777777" w:rsidR="000B6F6C" w:rsidRPr="00C1262E" w:rsidRDefault="000B6F6C" w:rsidP="006038E7">
            <w:pPr>
              <w:ind w:left="142"/>
              <w:rPr>
                <w:rFonts w:eastAsia="SimSun"/>
                <w:color w:val="000000"/>
                <w:sz w:val="20"/>
                <w:szCs w:val="20"/>
              </w:rPr>
            </w:pPr>
            <w:r>
              <w:rPr>
                <w:color w:val="000000"/>
                <w:sz w:val="20"/>
              </w:rPr>
              <w:t>Rak podstawnokomórkowy</w:t>
            </w:r>
          </w:p>
        </w:tc>
        <w:tc>
          <w:tcPr>
            <w:tcW w:w="1560" w:type="dxa"/>
          </w:tcPr>
          <w:p w14:paraId="2EDF4290"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6095246" w14:textId="77777777" w:rsidR="000B6F6C" w:rsidRPr="00C1262E" w:rsidRDefault="002718EC" w:rsidP="006038E7">
            <w:pPr>
              <w:keepNext/>
              <w:rPr>
                <w:rFonts w:eastAsia="SimSun"/>
                <w:bCs/>
                <w:color w:val="000000"/>
                <w:sz w:val="20"/>
                <w:szCs w:val="20"/>
              </w:rPr>
            </w:pPr>
            <w:r>
              <w:rPr>
                <w:color w:val="000000"/>
                <w:sz w:val="20"/>
              </w:rPr>
              <w:t>Niezbyt często</w:t>
            </w:r>
          </w:p>
        </w:tc>
        <w:tc>
          <w:tcPr>
            <w:tcW w:w="1701" w:type="dxa"/>
          </w:tcPr>
          <w:p w14:paraId="6EA617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4E456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FE0F755" w14:textId="77777777" w:rsidTr="00CB6F61">
        <w:trPr>
          <w:cantSplit/>
          <w:trHeight w:val="57"/>
        </w:trPr>
        <w:tc>
          <w:tcPr>
            <w:tcW w:w="2943" w:type="dxa"/>
          </w:tcPr>
          <w:p w14:paraId="47D73FBD" w14:textId="77777777" w:rsidR="000B6F6C" w:rsidRPr="00C1262E" w:rsidRDefault="000B6F6C" w:rsidP="006038E7">
            <w:pPr>
              <w:ind w:left="142"/>
              <w:rPr>
                <w:rFonts w:eastAsia="SimSun"/>
                <w:color w:val="000000"/>
                <w:sz w:val="20"/>
                <w:szCs w:val="20"/>
              </w:rPr>
            </w:pPr>
            <w:r>
              <w:rPr>
                <w:color w:val="000000"/>
                <w:sz w:val="20"/>
              </w:rPr>
              <w:t>Rak podstawnokomórkowy skóry</w:t>
            </w:r>
          </w:p>
        </w:tc>
        <w:tc>
          <w:tcPr>
            <w:tcW w:w="1560" w:type="dxa"/>
          </w:tcPr>
          <w:p w14:paraId="27B4F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8B50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CAC1586" w14:textId="77777777" w:rsidR="000B6F6C" w:rsidRPr="00C1262E" w:rsidRDefault="000B6F6C" w:rsidP="006038E7">
            <w:pPr>
              <w:keepNext/>
              <w:rPr>
                <w:rFonts w:eastAsia="SimSun"/>
                <w:color w:val="000000"/>
                <w:sz w:val="20"/>
                <w:szCs w:val="20"/>
              </w:rPr>
            </w:pPr>
            <w:r>
              <w:rPr>
                <w:color w:val="000000"/>
                <w:sz w:val="20"/>
              </w:rPr>
              <w:t>Niezbyt często</w:t>
            </w:r>
          </w:p>
        </w:tc>
        <w:tc>
          <w:tcPr>
            <w:tcW w:w="1559" w:type="dxa"/>
          </w:tcPr>
          <w:p w14:paraId="60C27A76"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7F7B2EEC" w14:textId="77777777" w:rsidTr="00CB6F61">
        <w:trPr>
          <w:cantSplit/>
          <w:trHeight w:val="57"/>
        </w:trPr>
        <w:tc>
          <w:tcPr>
            <w:tcW w:w="2943" w:type="dxa"/>
          </w:tcPr>
          <w:p w14:paraId="147D3207" w14:textId="77777777" w:rsidR="000B6F6C" w:rsidRPr="00C1262E" w:rsidRDefault="000B6F6C" w:rsidP="006038E7">
            <w:pPr>
              <w:ind w:left="142"/>
              <w:rPr>
                <w:rFonts w:eastAsia="SimSun"/>
                <w:color w:val="000000"/>
                <w:sz w:val="20"/>
                <w:szCs w:val="20"/>
              </w:rPr>
            </w:pPr>
            <w:r>
              <w:rPr>
                <w:color w:val="000000"/>
                <w:sz w:val="20"/>
              </w:rPr>
              <w:t>Rak płaskonabłonkowy skóry</w:t>
            </w:r>
          </w:p>
        </w:tc>
        <w:tc>
          <w:tcPr>
            <w:tcW w:w="1560" w:type="dxa"/>
          </w:tcPr>
          <w:p w14:paraId="21F4E83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B7D969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C070E6D" w14:textId="77777777" w:rsidR="000B6F6C" w:rsidRPr="00C1262E" w:rsidRDefault="000B6F6C" w:rsidP="006038E7">
            <w:pPr>
              <w:keepNext/>
              <w:rPr>
                <w:rFonts w:eastAsia="SimSun"/>
                <w:bCs/>
                <w:color w:val="000000"/>
                <w:sz w:val="20"/>
                <w:szCs w:val="20"/>
              </w:rPr>
            </w:pPr>
            <w:r>
              <w:rPr>
                <w:color w:val="000000"/>
                <w:sz w:val="20"/>
              </w:rPr>
              <w:t>Niezbyt często</w:t>
            </w:r>
          </w:p>
        </w:tc>
        <w:tc>
          <w:tcPr>
            <w:tcW w:w="1559" w:type="dxa"/>
          </w:tcPr>
          <w:p w14:paraId="25C130D5"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0188EF2E" w14:textId="77777777" w:rsidTr="00CB6F61">
        <w:trPr>
          <w:cantSplit/>
          <w:trHeight w:val="57"/>
        </w:trPr>
        <w:tc>
          <w:tcPr>
            <w:tcW w:w="9322" w:type="dxa"/>
            <w:gridSpan w:val="5"/>
          </w:tcPr>
          <w:p w14:paraId="33C401E1" w14:textId="77777777" w:rsidR="000B6F6C" w:rsidRPr="00C1262E" w:rsidRDefault="000B6F6C" w:rsidP="006038E7">
            <w:pPr>
              <w:keepNext/>
              <w:rPr>
                <w:rFonts w:eastAsia="SimSun"/>
                <w:bCs/>
                <w:color w:val="000000"/>
                <w:sz w:val="20"/>
                <w:szCs w:val="20"/>
              </w:rPr>
            </w:pPr>
            <w:r>
              <w:rPr>
                <w:b/>
                <w:color w:val="000000"/>
                <w:sz w:val="20"/>
              </w:rPr>
              <w:t>Zaburzenia krwi i układu chłonnego</w:t>
            </w:r>
          </w:p>
        </w:tc>
      </w:tr>
      <w:tr w:rsidR="000B6F6C" w:rsidRPr="00C1262E" w14:paraId="3D0F8F41" w14:textId="77777777" w:rsidTr="00CB6F61">
        <w:trPr>
          <w:cantSplit/>
          <w:trHeight w:val="57"/>
        </w:trPr>
        <w:tc>
          <w:tcPr>
            <w:tcW w:w="2943" w:type="dxa"/>
          </w:tcPr>
          <w:p w14:paraId="7D4C7466" w14:textId="77777777" w:rsidR="000B6F6C" w:rsidRPr="00C1262E" w:rsidRDefault="000B6F6C" w:rsidP="006038E7">
            <w:pPr>
              <w:ind w:left="142"/>
              <w:rPr>
                <w:rFonts w:eastAsia="SimSun"/>
                <w:color w:val="000000"/>
                <w:sz w:val="20"/>
                <w:szCs w:val="20"/>
              </w:rPr>
            </w:pPr>
            <w:r>
              <w:rPr>
                <w:color w:val="000000"/>
                <w:sz w:val="20"/>
              </w:rPr>
              <w:t>Neutropenia</w:t>
            </w:r>
          </w:p>
        </w:tc>
        <w:tc>
          <w:tcPr>
            <w:tcW w:w="1560" w:type="dxa"/>
          </w:tcPr>
          <w:p w14:paraId="791A7233"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069C11BB" w14:textId="77777777" w:rsidR="000B6F6C" w:rsidRPr="00C1262E" w:rsidRDefault="000B6F6C" w:rsidP="006038E7">
            <w:pPr>
              <w:keepNext/>
              <w:rPr>
                <w:rFonts w:eastAsia="SimSun"/>
                <w:bCs/>
                <w:color w:val="000000"/>
                <w:sz w:val="20"/>
                <w:szCs w:val="20"/>
              </w:rPr>
            </w:pPr>
            <w:r>
              <w:rPr>
                <w:color w:val="000000"/>
                <w:sz w:val="20"/>
              </w:rPr>
              <w:t>Bardzo często</w:t>
            </w:r>
          </w:p>
        </w:tc>
        <w:tc>
          <w:tcPr>
            <w:tcW w:w="1701" w:type="dxa"/>
          </w:tcPr>
          <w:p w14:paraId="2C60E882"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1CC49833" w14:textId="77777777" w:rsidR="000B6F6C" w:rsidRPr="00C1262E" w:rsidRDefault="000B6F6C" w:rsidP="006038E7">
            <w:pPr>
              <w:keepNext/>
              <w:rPr>
                <w:rFonts w:eastAsia="SimSun"/>
                <w:bCs/>
                <w:color w:val="000000"/>
                <w:sz w:val="20"/>
                <w:szCs w:val="20"/>
              </w:rPr>
            </w:pPr>
            <w:r>
              <w:rPr>
                <w:color w:val="000000"/>
                <w:sz w:val="20"/>
              </w:rPr>
              <w:t>Bardzo często</w:t>
            </w:r>
          </w:p>
        </w:tc>
      </w:tr>
      <w:tr w:rsidR="000B6F6C" w:rsidRPr="00C1262E" w14:paraId="719B3A94" w14:textId="77777777" w:rsidTr="00CB6F61">
        <w:trPr>
          <w:cantSplit/>
          <w:trHeight w:val="57"/>
        </w:trPr>
        <w:tc>
          <w:tcPr>
            <w:tcW w:w="2943" w:type="dxa"/>
          </w:tcPr>
          <w:p w14:paraId="18F78955" w14:textId="77777777" w:rsidR="000B6F6C" w:rsidRPr="00C1262E" w:rsidRDefault="000B6F6C" w:rsidP="006038E7">
            <w:pPr>
              <w:ind w:left="142"/>
              <w:rPr>
                <w:rFonts w:eastAsia="SimSun"/>
                <w:color w:val="000000"/>
                <w:sz w:val="20"/>
                <w:szCs w:val="20"/>
              </w:rPr>
            </w:pPr>
            <w:r>
              <w:rPr>
                <w:color w:val="000000"/>
                <w:sz w:val="20"/>
              </w:rPr>
              <w:t>Trombocytopenia</w:t>
            </w:r>
          </w:p>
        </w:tc>
        <w:tc>
          <w:tcPr>
            <w:tcW w:w="1560" w:type="dxa"/>
          </w:tcPr>
          <w:p w14:paraId="6B5C37C0"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4BD3B197" w14:textId="77777777" w:rsidR="000B6F6C" w:rsidRPr="00C1262E" w:rsidRDefault="000B6F6C" w:rsidP="006038E7">
            <w:pPr>
              <w:keepNext/>
              <w:rPr>
                <w:rFonts w:eastAsia="SimSun"/>
                <w:bCs/>
                <w:color w:val="000000"/>
                <w:sz w:val="20"/>
                <w:szCs w:val="20"/>
              </w:rPr>
            </w:pPr>
            <w:r>
              <w:rPr>
                <w:color w:val="000000"/>
                <w:sz w:val="20"/>
              </w:rPr>
              <w:t>Bardzo często</w:t>
            </w:r>
          </w:p>
        </w:tc>
        <w:tc>
          <w:tcPr>
            <w:tcW w:w="1701" w:type="dxa"/>
          </w:tcPr>
          <w:p w14:paraId="1350DCFA"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203A249C" w14:textId="77777777" w:rsidR="000B6F6C" w:rsidRPr="00C1262E" w:rsidRDefault="000B6F6C" w:rsidP="006038E7">
            <w:pPr>
              <w:keepNext/>
              <w:rPr>
                <w:rFonts w:eastAsia="SimSun"/>
                <w:bCs/>
                <w:color w:val="000000"/>
                <w:sz w:val="20"/>
                <w:szCs w:val="20"/>
              </w:rPr>
            </w:pPr>
            <w:r>
              <w:rPr>
                <w:color w:val="000000"/>
                <w:sz w:val="20"/>
              </w:rPr>
              <w:t>Bardzo często</w:t>
            </w:r>
          </w:p>
        </w:tc>
      </w:tr>
      <w:tr w:rsidR="000B6F6C" w:rsidRPr="00C1262E" w14:paraId="4193CA28" w14:textId="77777777" w:rsidTr="00CB6F61">
        <w:trPr>
          <w:cantSplit/>
          <w:trHeight w:val="57"/>
        </w:trPr>
        <w:tc>
          <w:tcPr>
            <w:tcW w:w="2943" w:type="dxa"/>
          </w:tcPr>
          <w:p w14:paraId="6B232BA9" w14:textId="77777777" w:rsidR="000B6F6C" w:rsidRPr="00C1262E" w:rsidRDefault="000B6F6C" w:rsidP="006038E7">
            <w:pPr>
              <w:ind w:left="142"/>
              <w:rPr>
                <w:rFonts w:eastAsia="SimSun"/>
                <w:color w:val="000000"/>
                <w:sz w:val="20"/>
                <w:szCs w:val="20"/>
              </w:rPr>
            </w:pPr>
            <w:r>
              <w:rPr>
                <w:color w:val="000000"/>
                <w:sz w:val="20"/>
              </w:rPr>
              <w:t>Leukopenia</w:t>
            </w:r>
          </w:p>
        </w:tc>
        <w:tc>
          <w:tcPr>
            <w:tcW w:w="1560" w:type="dxa"/>
          </w:tcPr>
          <w:p w14:paraId="3F4EE1D0"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5039C64C"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5379345D"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6BDABD0F"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051208B2" w14:textId="77777777" w:rsidTr="00CB6F61">
        <w:trPr>
          <w:cantSplit/>
          <w:trHeight w:val="57"/>
        </w:trPr>
        <w:tc>
          <w:tcPr>
            <w:tcW w:w="2943" w:type="dxa"/>
          </w:tcPr>
          <w:p w14:paraId="5DBF34F9" w14:textId="77777777" w:rsidR="000B6F6C" w:rsidRPr="00C1262E" w:rsidRDefault="000B6F6C" w:rsidP="006038E7">
            <w:pPr>
              <w:ind w:left="142"/>
              <w:rPr>
                <w:rFonts w:eastAsia="SimSun"/>
                <w:color w:val="000000"/>
                <w:sz w:val="20"/>
                <w:szCs w:val="20"/>
              </w:rPr>
            </w:pPr>
            <w:r>
              <w:rPr>
                <w:color w:val="000000"/>
                <w:sz w:val="20"/>
              </w:rPr>
              <w:t>Niedokrwistość</w:t>
            </w:r>
          </w:p>
        </w:tc>
        <w:tc>
          <w:tcPr>
            <w:tcW w:w="1560" w:type="dxa"/>
          </w:tcPr>
          <w:p w14:paraId="0B602980"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0324BC57" w14:textId="77777777" w:rsidR="000B6F6C" w:rsidRPr="00C1262E" w:rsidRDefault="000B6F6C" w:rsidP="006038E7">
            <w:pPr>
              <w:keepNext/>
              <w:rPr>
                <w:rFonts w:eastAsia="SimSun"/>
                <w:bCs/>
                <w:color w:val="000000"/>
                <w:sz w:val="20"/>
                <w:szCs w:val="20"/>
              </w:rPr>
            </w:pPr>
            <w:r>
              <w:rPr>
                <w:color w:val="000000"/>
                <w:sz w:val="20"/>
              </w:rPr>
              <w:t>Bardzo często</w:t>
            </w:r>
          </w:p>
        </w:tc>
        <w:tc>
          <w:tcPr>
            <w:tcW w:w="1701" w:type="dxa"/>
          </w:tcPr>
          <w:p w14:paraId="335A08DC"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20129CB1" w14:textId="77777777" w:rsidR="000B6F6C" w:rsidRPr="00C1262E" w:rsidRDefault="000B6F6C" w:rsidP="006038E7">
            <w:pPr>
              <w:keepNext/>
              <w:rPr>
                <w:rFonts w:eastAsia="SimSun"/>
                <w:bCs/>
                <w:color w:val="000000"/>
                <w:sz w:val="20"/>
                <w:szCs w:val="20"/>
              </w:rPr>
            </w:pPr>
            <w:r>
              <w:rPr>
                <w:color w:val="000000"/>
                <w:sz w:val="20"/>
              </w:rPr>
              <w:t>Bardzo często</w:t>
            </w:r>
          </w:p>
        </w:tc>
      </w:tr>
      <w:tr w:rsidR="000B6F6C" w:rsidRPr="00C1262E" w14:paraId="356CF0A8" w14:textId="77777777" w:rsidTr="00CB6F61">
        <w:trPr>
          <w:cantSplit/>
          <w:trHeight w:val="57"/>
        </w:trPr>
        <w:tc>
          <w:tcPr>
            <w:tcW w:w="2943" w:type="dxa"/>
          </w:tcPr>
          <w:p w14:paraId="1FE458B4" w14:textId="77777777" w:rsidR="000B6F6C" w:rsidRPr="00C1262E" w:rsidRDefault="000B6F6C" w:rsidP="006038E7">
            <w:pPr>
              <w:ind w:left="142"/>
              <w:rPr>
                <w:rFonts w:eastAsia="SimSun"/>
                <w:color w:val="000000"/>
                <w:sz w:val="20"/>
                <w:szCs w:val="20"/>
              </w:rPr>
            </w:pPr>
            <w:r>
              <w:rPr>
                <w:color w:val="000000"/>
                <w:sz w:val="20"/>
              </w:rPr>
              <w:t>Gorączka neutropeniczna</w:t>
            </w:r>
          </w:p>
        </w:tc>
        <w:tc>
          <w:tcPr>
            <w:tcW w:w="1560" w:type="dxa"/>
          </w:tcPr>
          <w:p w14:paraId="162BA22C"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2F92EFA"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C8C011D"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2139CA3"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74A01FD1" w14:textId="77777777" w:rsidTr="00CB6F61">
        <w:trPr>
          <w:cantSplit/>
          <w:trHeight w:val="57"/>
        </w:trPr>
        <w:tc>
          <w:tcPr>
            <w:tcW w:w="2943" w:type="dxa"/>
          </w:tcPr>
          <w:p w14:paraId="2F5935E6" w14:textId="77777777" w:rsidR="000B6F6C" w:rsidRPr="00C1262E" w:rsidRDefault="000B6F6C" w:rsidP="006038E7">
            <w:pPr>
              <w:ind w:left="142"/>
              <w:rPr>
                <w:rFonts w:eastAsia="SimSun"/>
                <w:color w:val="000000"/>
                <w:sz w:val="20"/>
                <w:szCs w:val="20"/>
              </w:rPr>
            </w:pPr>
            <w:r>
              <w:rPr>
                <w:color w:val="000000"/>
                <w:sz w:val="20"/>
              </w:rPr>
              <w:t>Limfopenia</w:t>
            </w:r>
          </w:p>
        </w:tc>
        <w:tc>
          <w:tcPr>
            <w:tcW w:w="1560" w:type="dxa"/>
          </w:tcPr>
          <w:p w14:paraId="0C757C5E"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230E463"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78B6735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A72E3F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CA004A" w14:textId="77777777" w:rsidTr="00CB6F61">
        <w:trPr>
          <w:cantSplit/>
          <w:trHeight w:val="57"/>
        </w:trPr>
        <w:tc>
          <w:tcPr>
            <w:tcW w:w="2943" w:type="dxa"/>
          </w:tcPr>
          <w:p w14:paraId="3DF191C2" w14:textId="77777777" w:rsidR="000B6F6C" w:rsidRPr="00C1262E" w:rsidRDefault="000B6F6C" w:rsidP="006038E7">
            <w:pPr>
              <w:ind w:left="142"/>
              <w:rPr>
                <w:rFonts w:eastAsia="SimSun"/>
                <w:color w:val="000000"/>
                <w:sz w:val="20"/>
                <w:szCs w:val="20"/>
              </w:rPr>
            </w:pPr>
            <w:r>
              <w:rPr>
                <w:color w:val="000000"/>
                <w:sz w:val="20"/>
              </w:rPr>
              <w:t>Pancytopenia</w:t>
            </w:r>
          </w:p>
        </w:tc>
        <w:tc>
          <w:tcPr>
            <w:tcW w:w="1560" w:type="dxa"/>
          </w:tcPr>
          <w:p w14:paraId="77718AA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E0237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6BCA80E"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E87DA2F"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26F0619F" w14:textId="77777777" w:rsidTr="00CB6F61">
        <w:trPr>
          <w:cantSplit/>
          <w:trHeight w:val="57"/>
        </w:trPr>
        <w:tc>
          <w:tcPr>
            <w:tcW w:w="9322" w:type="dxa"/>
            <w:gridSpan w:val="5"/>
          </w:tcPr>
          <w:p w14:paraId="3C79C7BD" w14:textId="77777777" w:rsidR="000B6F6C" w:rsidRPr="00C1262E" w:rsidRDefault="000B6F6C" w:rsidP="006038E7">
            <w:pPr>
              <w:keepNext/>
              <w:rPr>
                <w:rFonts w:eastAsia="SimSun"/>
                <w:bCs/>
                <w:color w:val="000000"/>
                <w:sz w:val="20"/>
                <w:szCs w:val="20"/>
              </w:rPr>
            </w:pPr>
            <w:r>
              <w:rPr>
                <w:b/>
                <w:color w:val="000000"/>
                <w:sz w:val="20"/>
              </w:rPr>
              <w:t>Zaburzenia układu immunologicznego</w:t>
            </w:r>
          </w:p>
        </w:tc>
      </w:tr>
      <w:tr w:rsidR="000B6F6C" w:rsidRPr="00C1262E" w14:paraId="0F87D6DA" w14:textId="77777777" w:rsidTr="00CB6F61">
        <w:trPr>
          <w:cantSplit/>
          <w:trHeight w:val="57"/>
        </w:trPr>
        <w:tc>
          <w:tcPr>
            <w:tcW w:w="2943" w:type="dxa"/>
          </w:tcPr>
          <w:p w14:paraId="6EDDE0EF" w14:textId="77777777" w:rsidR="000B6F6C" w:rsidRPr="00C1262E" w:rsidRDefault="000B6F6C" w:rsidP="006038E7">
            <w:pPr>
              <w:ind w:left="142"/>
              <w:rPr>
                <w:rFonts w:eastAsia="SimSun"/>
                <w:color w:val="000000"/>
                <w:sz w:val="20"/>
                <w:szCs w:val="20"/>
              </w:rPr>
            </w:pPr>
            <w:r>
              <w:rPr>
                <w:color w:val="000000"/>
                <w:sz w:val="20"/>
              </w:rPr>
              <w:t>Obrzęk naczynioruchowy</w:t>
            </w:r>
          </w:p>
        </w:tc>
        <w:tc>
          <w:tcPr>
            <w:tcW w:w="1560" w:type="dxa"/>
          </w:tcPr>
          <w:p w14:paraId="510B184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1B015F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B479652"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45EAFB8"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72971C27" w14:textId="77777777" w:rsidTr="00CB6F61">
        <w:trPr>
          <w:cantSplit/>
          <w:trHeight w:val="57"/>
        </w:trPr>
        <w:tc>
          <w:tcPr>
            <w:tcW w:w="2943" w:type="dxa"/>
          </w:tcPr>
          <w:p w14:paraId="694A14BA" w14:textId="77777777" w:rsidR="000B6F6C" w:rsidRPr="00C1262E" w:rsidRDefault="000B6F6C" w:rsidP="006038E7">
            <w:pPr>
              <w:ind w:left="142"/>
              <w:rPr>
                <w:rFonts w:eastAsia="SimSun"/>
                <w:color w:val="000000"/>
                <w:sz w:val="20"/>
                <w:szCs w:val="20"/>
              </w:rPr>
            </w:pPr>
            <w:r>
              <w:rPr>
                <w:color w:val="000000"/>
                <w:sz w:val="20"/>
              </w:rPr>
              <w:t>Pokrzywka</w:t>
            </w:r>
          </w:p>
        </w:tc>
        <w:tc>
          <w:tcPr>
            <w:tcW w:w="1560" w:type="dxa"/>
          </w:tcPr>
          <w:p w14:paraId="5A0A11D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5C338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F30F578"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445BE02"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2001A7F3" w14:textId="77777777" w:rsidTr="00CB6F61">
        <w:trPr>
          <w:cantSplit/>
          <w:trHeight w:val="57"/>
        </w:trPr>
        <w:tc>
          <w:tcPr>
            <w:tcW w:w="2943" w:type="dxa"/>
          </w:tcPr>
          <w:p w14:paraId="2A2004AC" w14:textId="77777777" w:rsidR="000B6F6C" w:rsidRPr="00C1262E" w:rsidRDefault="000B6F6C" w:rsidP="006038E7">
            <w:pPr>
              <w:ind w:left="142"/>
              <w:rPr>
                <w:rFonts w:eastAsia="SimSun"/>
                <w:color w:val="000000"/>
                <w:sz w:val="20"/>
                <w:szCs w:val="20"/>
              </w:rPr>
            </w:pPr>
            <w:r>
              <w:rPr>
                <w:color w:val="000000"/>
                <w:sz w:val="20"/>
              </w:rPr>
              <w:lastRenderedPageBreak/>
              <w:t>Reakcja anafilaktyczna</w:t>
            </w:r>
          </w:p>
        </w:tc>
        <w:tc>
          <w:tcPr>
            <w:tcW w:w="1560" w:type="dxa"/>
          </w:tcPr>
          <w:p w14:paraId="296001BE" w14:textId="77777777" w:rsidR="000B6F6C" w:rsidRPr="00C1262E" w:rsidRDefault="000B6F6C" w:rsidP="006038E7">
            <w:pPr>
              <w:keepNext/>
              <w:rPr>
                <w:rFonts w:eastAsia="SimSun"/>
                <w:bCs/>
                <w:color w:val="000000"/>
                <w:sz w:val="20"/>
                <w:szCs w:val="20"/>
              </w:rPr>
            </w:pPr>
            <w:r>
              <w:rPr>
                <w:color w:val="000000"/>
                <w:sz w:val="20"/>
              </w:rPr>
              <w:t>Częstość nieznana*</w:t>
            </w:r>
          </w:p>
        </w:tc>
        <w:tc>
          <w:tcPr>
            <w:tcW w:w="1559" w:type="dxa"/>
          </w:tcPr>
          <w:p w14:paraId="632FA5E5" w14:textId="77777777" w:rsidR="000B6F6C" w:rsidRPr="00C1262E" w:rsidRDefault="000B6F6C" w:rsidP="006038E7">
            <w:pPr>
              <w:keepNext/>
              <w:rPr>
                <w:rFonts w:eastAsia="SimSun"/>
                <w:bCs/>
                <w:color w:val="000000"/>
                <w:sz w:val="20"/>
                <w:szCs w:val="20"/>
              </w:rPr>
            </w:pPr>
            <w:r>
              <w:rPr>
                <w:color w:val="000000"/>
                <w:sz w:val="20"/>
              </w:rPr>
              <w:t>Częstość nieznana*</w:t>
            </w:r>
          </w:p>
        </w:tc>
        <w:tc>
          <w:tcPr>
            <w:tcW w:w="1701" w:type="dxa"/>
          </w:tcPr>
          <w:p w14:paraId="35FC34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69C6F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82C808E" w14:textId="77777777" w:rsidTr="00CB6F61">
        <w:trPr>
          <w:cantSplit/>
          <w:trHeight w:val="57"/>
        </w:trPr>
        <w:tc>
          <w:tcPr>
            <w:tcW w:w="2943" w:type="dxa"/>
          </w:tcPr>
          <w:p w14:paraId="7A94E90B" w14:textId="77777777" w:rsidR="000B6F6C" w:rsidRPr="00C1262E" w:rsidRDefault="000B6F6C" w:rsidP="006038E7">
            <w:pPr>
              <w:ind w:left="142"/>
              <w:rPr>
                <w:rFonts w:eastAsia="SimSun"/>
                <w:color w:val="000000"/>
                <w:sz w:val="20"/>
                <w:szCs w:val="20"/>
              </w:rPr>
            </w:pPr>
            <w:r>
              <w:rPr>
                <w:color w:val="000000"/>
                <w:sz w:val="20"/>
              </w:rPr>
              <w:t>Odrzucenie przeszczepu narządu miąższowego</w:t>
            </w:r>
          </w:p>
        </w:tc>
        <w:tc>
          <w:tcPr>
            <w:tcW w:w="1560" w:type="dxa"/>
          </w:tcPr>
          <w:p w14:paraId="3DBD4E0C" w14:textId="77777777" w:rsidR="000B6F6C" w:rsidRPr="00C1262E" w:rsidRDefault="000B6F6C" w:rsidP="006038E7">
            <w:pPr>
              <w:keepNext/>
              <w:rPr>
                <w:rFonts w:eastAsia="SimSun"/>
                <w:bCs/>
                <w:color w:val="000000"/>
                <w:sz w:val="20"/>
                <w:szCs w:val="20"/>
              </w:rPr>
            </w:pPr>
            <w:r>
              <w:rPr>
                <w:color w:val="000000"/>
                <w:sz w:val="20"/>
              </w:rPr>
              <w:t>Częstość nieznana*</w:t>
            </w:r>
          </w:p>
        </w:tc>
        <w:tc>
          <w:tcPr>
            <w:tcW w:w="1559" w:type="dxa"/>
          </w:tcPr>
          <w:p w14:paraId="2267F05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7CD6A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42DD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3629914" w14:textId="77777777" w:rsidTr="00CB6F61">
        <w:trPr>
          <w:cantSplit/>
          <w:trHeight w:val="57"/>
        </w:trPr>
        <w:tc>
          <w:tcPr>
            <w:tcW w:w="9322" w:type="dxa"/>
            <w:gridSpan w:val="5"/>
          </w:tcPr>
          <w:p w14:paraId="5E4CCD08" w14:textId="77777777" w:rsidR="000B6F6C" w:rsidRPr="00C1262E" w:rsidRDefault="000B6F6C" w:rsidP="006038E7">
            <w:pPr>
              <w:keepNext/>
              <w:rPr>
                <w:rFonts w:eastAsia="SimSun"/>
                <w:bCs/>
                <w:color w:val="000000"/>
                <w:sz w:val="20"/>
                <w:szCs w:val="20"/>
              </w:rPr>
            </w:pPr>
            <w:r>
              <w:rPr>
                <w:b/>
                <w:sz w:val="20"/>
              </w:rPr>
              <w:t>Zaburzenia endokrynologiczne</w:t>
            </w:r>
          </w:p>
        </w:tc>
      </w:tr>
      <w:tr w:rsidR="000B6F6C" w:rsidRPr="00C1262E" w14:paraId="0841EFC0" w14:textId="77777777" w:rsidTr="00CB6F61">
        <w:trPr>
          <w:cantSplit/>
          <w:trHeight w:val="57"/>
        </w:trPr>
        <w:tc>
          <w:tcPr>
            <w:tcW w:w="2943" w:type="dxa"/>
          </w:tcPr>
          <w:p w14:paraId="389760B1" w14:textId="77777777" w:rsidR="000B6F6C" w:rsidRPr="00C1262E" w:rsidRDefault="000B6F6C" w:rsidP="006038E7">
            <w:pPr>
              <w:ind w:left="142"/>
              <w:rPr>
                <w:rFonts w:eastAsia="SimSun"/>
                <w:color w:val="000000"/>
                <w:sz w:val="20"/>
                <w:szCs w:val="20"/>
              </w:rPr>
            </w:pPr>
            <w:r>
              <w:rPr>
                <w:sz w:val="20"/>
              </w:rPr>
              <w:t>Niedoczynność tarczycy</w:t>
            </w:r>
          </w:p>
        </w:tc>
        <w:tc>
          <w:tcPr>
            <w:tcW w:w="1560" w:type="dxa"/>
          </w:tcPr>
          <w:p w14:paraId="22654AA2" w14:textId="77777777" w:rsidR="000B6F6C" w:rsidRPr="00C1262E" w:rsidRDefault="000B6F6C" w:rsidP="006038E7">
            <w:pPr>
              <w:keepNext/>
              <w:rPr>
                <w:rFonts w:eastAsia="SimSun"/>
                <w:bCs/>
                <w:color w:val="000000"/>
                <w:sz w:val="20"/>
                <w:szCs w:val="20"/>
              </w:rPr>
            </w:pPr>
            <w:r>
              <w:rPr>
                <w:color w:val="000000"/>
                <w:sz w:val="20"/>
              </w:rPr>
              <w:t>Niezbyt często*</w:t>
            </w:r>
          </w:p>
        </w:tc>
        <w:tc>
          <w:tcPr>
            <w:tcW w:w="1559" w:type="dxa"/>
          </w:tcPr>
          <w:p w14:paraId="22ECE4A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50C65D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AB78B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DE38142" w14:textId="77777777" w:rsidTr="00CB6F61">
        <w:trPr>
          <w:cantSplit/>
          <w:trHeight w:val="57"/>
        </w:trPr>
        <w:tc>
          <w:tcPr>
            <w:tcW w:w="9322" w:type="dxa"/>
            <w:gridSpan w:val="5"/>
          </w:tcPr>
          <w:p w14:paraId="64975D4F" w14:textId="77777777" w:rsidR="000B6F6C" w:rsidRPr="00C1262E" w:rsidRDefault="000B6F6C" w:rsidP="006038E7">
            <w:pPr>
              <w:keepNext/>
              <w:rPr>
                <w:rFonts w:eastAsia="SimSun"/>
                <w:bCs/>
                <w:color w:val="000000"/>
                <w:sz w:val="20"/>
                <w:szCs w:val="20"/>
              </w:rPr>
            </w:pPr>
            <w:r>
              <w:rPr>
                <w:b/>
                <w:color w:val="000000"/>
                <w:sz w:val="20"/>
              </w:rPr>
              <w:t>Zaburzenia metabolizmu i odżywiania</w:t>
            </w:r>
          </w:p>
        </w:tc>
      </w:tr>
      <w:tr w:rsidR="000B6F6C" w:rsidRPr="00C1262E" w14:paraId="7A1BC085" w14:textId="77777777" w:rsidTr="00CB6F61">
        <w:trPr>
          <w:cantSplit/>
          <w:trHeight w:val="57"/>
        </w:trPr>
        <w:tc>
          <w:tcPr>
            <w:tcW w:w="2943" w:type="dxa"/>
          </w:tcPr>
          <w:p w14:paraId="3BE2877C" w14:textId="77777777" w:rsidR="000B6F6C" w:rsidRPr="00C1262E" w:rsidRDefault="000B6F6C" w:rsidP="006038E7">
            <w:pPr>
              <w:ind w:left="142"/>
              <w:rPr>
                <w:sz w:val="20"/>
                <w:szCs w:val="20"/>
              </w:rPr>
            </w:pPr>
            <w:r>
              <w:rPr>
                <w:sz w:val="20"/>
              </w:rPr>
              <w:t>Hipokaliemia</w:t>
            </w:r>
          </w:p>
        </w:tc>
        <w:tc>
          <w:tcPr>
            <w:tcW w:w="1560" w:type="dxa"/>
          </w:tcPr>
          <w:p w14:paraId="7C7476F6"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1B04B02F"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1DE7B57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289CF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7FAEC49" w14:textId="77777777" w:rsidTr="00CB6F61">
        <w:trPr>
          <w:cantSplit/>
          <w:trHeight w:val="57"/>
        </w:trPr>
        <w:tc>
          <w:tcPr>
            <w:tcW w:w="2943" w:type="dxa"/>
          </w:tcPr>
          <w:p w14:paraId="15B59F03" w14:textId="77777777" w:rsidR="000B6F6C" w:rsidRPr="00C1262E" w:rsidRDefault="000B6F6C" w:rsidP="006038E7">
            <w:pPr>
              <w:ind w:left="142"/>
              <w:rPr>
                <w:sz w:val="20"/>
                <w:szCs w:val="20"/>
              </w:rPr>
            </w:pPr>
            <w:r>
              <w:rPr>
                <w:sz w:val="20"/>
              </w:rPr>
              <w:t>Hiperglikemia</w:t>
            </w:r>
          </w:p>
        </w:tc>
        <w:tc>
          <w:tcPr>
            <w:tcW w:w="1560" w:type="dxa"/>
          </w:tcPr>
          <w:p w14:paraId="73A1F0C2"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269E24EF"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1BFBB26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1F6E6A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D3E67F" w14:textId="77777777" w:rsidTr="00CB6F61">
        <w:trPr>
          <w:cantSplit/>
          <w:trHeight w:val="57"/>
        </w:trPr>
        <w:tc>
          <w:tcPr>
            <w:tcW w:w="2943" w:type="dxa"/>
          </w:tcPr>
          <w:p w14:paraId="104763AC" w14:textId="77777777" w:rsidR="000B6F6C" w:rsidRPr="00C1262E" w:rsidRDefault="000B6F6C" w:rsidP="006038E7">
            <w:pPr>
              <w:ind w:left="142"/>
              <w:rPr>
                <w:sz w:val="20"/>
                <w:szCs w:val="20"/>
              </w:rPr>
            </w:pPr>
            <w:r>
              <w:rPr>
                <w:sz w:val="20"/>
              </w:rPr>
              <w:t>Hipomagnezemia</w:t>
            </w:r>
          </w:p>
        </w:tc>
        <w:tc>
          <w:tcPr>
            <w:tcW w:w="1560" w:type="dxa"/>
          </w:tcPr>
          <w:p w14:paraId="1DC764F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57973BC"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1F59AD8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E627FF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FA280C0" w14:textId="77777777" w:rsidTr="00CB6F61">
        <w:trPr>
          <w:cantSplit/>
          <w:trHeight w:val="57"/>
        </w:trPr>
        <w:tc>
          <w:tcPr>
            <w:tcW w:w="2943" w:type="dxa"/>
          </w:tcPr>
          <w:p w14:paraId="633E5FB7" w14:textId="77777777" w:rsidR="000B6F6C" w:rsidRPr="00C1262E" w:rsidRDefault="000B6F6C" w:rsidP="006038E7">
            <w:pPr>
              <w:ind w:left="142"/>
              <w:rPr>
                <w:sz w:val="20"/>
                <w:szCs w:val="20"/>
              </w:rPr>
            </w:pPr>
            <w:r>
              <w:rPr>
                <w:sz w:val="20"/>
              </w:rPr>
              <w:t>Hipokalcemia</w:t>
            </w:r>
          </w:p>
        </w:tc>
        <w:tc>
          <w:tcPr>
            <w:tcW w:w="1560" w:type="dxa"/>
          </w:tcPr>
          <w:p w14:paraId="6AEAD78E"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E5C47E3"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53EBF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44C0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2D4C2A3" w14:textId="77777777" w:rsidTr="00CB6F61">
        <w:trPr>
          <w:cantSplit/>
          <w:trHeight w:val="57"/>
        </w:trPr>
        <w:tc>
          <w:tcPr>
            <w:tcW w:w="2943" w:type="dxa"/>
          </w:tcPr>
          <w:p w14:paraId="28323625" w14:textId="77777777" w:rsidR="000B6F6C" w:rsidRPr="00C1262E" w:rsidRDefault="000B6F6C" w:rsidP="006038E7">
            <w:pPr>
              <w:ind w:left="142"/>
              <w:rPr>
                <w:sz w:val="20"/>
                <w:szCs w:val="20"/>
              </w:rPr>
            </w:pPr>
            <w:r>
              <w:rPr>
                <w:sz w:val="20"/>
              </w:rPr>
              <w:t>Hipofosfatemia</w:t>
            </w:r>
          </w:p>
        </w:tc>
        <w:tc>
          <w:tcPr>
            <w:tcW w:w="1560" w:type="dxa"/>
          </w:tcPr>
          <w:p w14:paraId="2953EE9A"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3F55686"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6051E9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D7314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9A05AC" w14:textId="77777777" w:rsidTr="00CB6F61">
        <w:trPr>
          <w:cantSplit/>
          <w:trHeight w:val="57"/>
        </w:trPr>
        <w:tc>
          <w:tcPr>
            <w:tcW w:w="2943" w:type="dxa"/>
          </w:tcPr>
          <w:p w14:paraId="473BBC7C" w14:textId="77777777" w:rsidR="000B6F6C" w:rsidRPr="00C1262E" w:rsidRDefault="000B6F6C" w:rsidP="006038E7">
            <w:pPr>
              <w:ind w:left="142"/>
              <w:rPr>
                <w:sz w:val="20"/>
                <w:szCs w:val="20"/>
              </w:rPr>
            </w:pPr>
            <w:r>
              <w:rPr>
                <w:sz w:val="20"/>
              </w:rPr>
              <w:t>Hiperkaliemia</w:t>
            </w:r>
          </w:p>
        </w:tc>
        <w:tc>
          <w:tcPr>
            <w:tcW w:w="1560" w:type="dxa"/>
          </w:tcPr>
          <w:p w14:paraId="59BAAFA5"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69F13B89"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685D481"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7363B9F"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2D514406" w14:textId="77777777" w:rsidTr="00CB6F61">
        <w:trPr>
          <w:cantSplit/>
          <w:trHeight w:val="57"/>
        </w:trPr>
        <w:tc>
          <w:tcPr>
            <w:tcW w:w="2943" w:type="dxa"/>
          </w:tcPr>
          <w:p w14:paraId="4DD87931" w14:textId="77777777" w:rsidR="000B6F6C" w:rsidRPr="00C1262E" w:rsidRDefault="000B6F6C" w:rsidP="006038E7">
            <w:pPr>
              <w:ind w:left="142"/>
              <w:rPr>
                <w:sz w:val="20"/>
                <w:szCs w:val="20"/>
              </w:rPr>
            </w:pPr>
            <w:r>
              <w:rPr>
                <w:sz w:val="20"/>
              </w:rPr>
              <w:t>Hiperkalcemia</w:t>
            </w:r>
          </w:p>
        </w:tc>
        <w:tc>
          <w:tcPr>
            <w:tcW w:w="1560" w:type="dxa"/>
          </w:tcPr>
          <w:p w14:paraId="04AE2140"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73E3C90"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19A62F8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798E3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DB0A788" w14:textId="77777777" w:rsidTr="00CB6F61">
        <w:trPr>
          <w:cantSplit/>
          <w:trHeight w:val="57"/>
        </w:trPr>
        <w:tc>
          <w:tcPr>
            <w:tcW w:w="2943" w:type="dxa"/>
          </w:tcPr>
          <w:p w14:paraId="21AB5992" w14:textId="77777777" w:rsidR="000B6F6C" w:rsidRPr="00C1262E" w:rsidRDefault="000B6F6C" w:rsidP="006038E7">
            <w:pPr>
              <w:ind w:left="142"/>
              <w:rPr>
                <w:rFonts w:eastAsia="SimSun"/>
                <w:color w:val="000000"/>
                <w:sz w:val="20"/>
                <w:szCs w:val="20"/>
              </w:rPr>
            </w:pPr>
            <w:r>
              <w:rPr>
                <w:sz w:val="20"/>
              </w:rPr>
              <w:t>Hiponatremia</w:t>
            </w:r>
          </w:p>
        </w:tc>
        <w:tc>
          <w:tcPr>
            <w:tcW w:w="1560" w:type="dxa"/>
          </w:tcPr>
          <w:p w14:paraId="4598032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BD52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10ED01F"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70531099"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76F8447" w14:textId="77777777" w:rsidTr="00CB6F61">
        <w:trPr>
          <w:cantSplit/>
          <w:trHeight w:val="57"/>
        </w:trPr>
        <w:tc>
          <w:tcPr>
            <w:tcW w:w="2943" w:type="dxa"/>
          </w:tcPr>
          <w:p w14:paraId="3D17E040" w14:textId="77777777" w:rsidR="000B6F6C" w:rsidRPr="00C1262E" w:rsidRDefault="000B6F6C" w:rsidP="006038E7">
            <w:pPr>
              <w:ind w:left="142"/>
              <w:rPr>
                <w:sz w:val="20"/>
                <w:szCs w:val="20"/>
              </w:rPr>
            </w:pPr>
            <w:r>
              <w:rPr>
                <w:sz w:val="20"/>
              </w:rPr>
              <w:t>Zmniejszony apetyt</w:t>
            </w:r>
          </w:p>
        </w:tc>
        <w:tc>
          <w:tcPr>
            <w:tcW w:w="1560" w:type="dxa"/>
          </w:tcPr>
          <w:p w14:paraId="5802DAE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094C01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99E29B"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5B97539D"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5AE595E8" w14:textId="77777777" w:rsidTr="00CB6F61">
        <w:trPr>
          <w:cantSplit/>
          <w:trHeight w:val="57"/>
        </w:trPr>
        <w:tc>
          <w:tcPr>
            <w:tcW w:w="2943" w:type="dxa"/>
          </w:tcPr>
          <w:p w14:paraId="6C327441" w14:textId="77777777" w:rsidR="000B6F6C" w:rsidRPr="00C1262E" w:rsidRDefault="000B6F6C" w:rsidP="006038E7">
            <w:pPr>
              <w:ind w:left="142"/>
              <w:rPr>
                <w:sz w:val="20"/>
                <w:szCs w:val="20"/>
              </w:rPr>
            </w:pPr>
            <w:r>
              <w:rPr>
                <w:sz w:val="20"/>
              </w:rPr>
              <w:t>Hiperurykemia</w:t>
            </w:r>
          </w:p>
        </w:tc>
        <w:tc>
          <w:tcPr>
            <w:tcW w:w="1560" w:type="dxa"/>
          </w:tcPr>
          <w:p w14:paraId="66A2C0F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CD2D95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FE7DABC"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CBF1DC3"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1EEA9017" w14:textId="77777777" w:rsidTr="00CB6F61">
        <w:trPr>
          <w:cantSplit/>
          <w:trHeight w:val="57"/>
        </w:trPr>
        <w:tc>
          <w:tcPr>
            <w:tcW w:w="2943" w:type="dxa"/>
          </w:tcPr>
          <w:p w14:paraId="34B4DDD8" w14:textId="77777777" w:rsidR="000B6F6C" w:rsidRPr="00C1262E" w:rsidRDefault="000B6F6C" w:rsidP="006038E7">
            <w:pPr>
              <w:ind w:left="142"/>
              <w:rPr>
                <w:sz w:val="20"/>
                <w:szCs w:val="20"/>
              </w:rPr>
            </w:pPr>
            <w:r>
              <w:rPr>
                <w:sz w:val="20"/>
              </w:rPr>
              <w:t>Zespół rozpadu guza</w:t>
            </w:r>
          </w:p>
        </w:tc>
        <w:tc>
          <w:tcPr>
            <w:tcW w:w="1560" w:type="dxa"/>
          </w:tcPr>
          <w:p w14:paraId="19AF64E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8BF166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CAA257" w14:textId="77777777" w:rsidR="000B6F6C" w:rsidRPr="00C1262E" w:rsidRDefault="000B6F6C" w:rsidP="006038E7">
            <w:pPr>
              <w:keepNext/>
              <w:rPr>
                <w:rFonts w:eastAsia="SimSun"/>
                <w:bCs/>
                <w:color w:val="000000"/>
                <w:sz w:val="20"/>
                <w:szCs w:val="20"/>
              </w:rPr>
            </w:pPr>
            <w:r>
              <w:rPr>
                <w:color w:val="000000"/>
                <w:sz w:val="20"/>
              </w:rPr>
              <w:t>Niezbyt często*</w:t>
            </w:r>
          </w:p>
        </w:tc>
        <w:tc>
          <w:tcPr>
            <w:tcW w:w="1559" w:type="dxa"/>
          </w:tcPr>
          <w:p w14:paraId="59C2BD71"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37F1FED4" w14:textId="77777777" w:rsidTr="00CB6F61">
        <w:trPr>
          <w:cantSplit/>
          <w:trHeight w:val="57"/>
        </w:trPr>
        <w:tc>
          <w:tcPr>
            <w:tcW w:w="9322" w:type="dxa"/>
            <w:gridSpan w:val="5"/>
          </w:tcPr>
          <w:p w14:paraId="27A67562" w14:textId="77777777" w:rsidR="000B6F6C" w:rsidRPr="00C1262E" w:rsidRDefault="000B6F6C" w:rsidP="006038E7">
            <w:pPr>
              <w:keepNext/>
              <w:rPr>
                <w:rFonts w:eastAsia="SimSun"/>
                <w:bCs/>
                <w:color w:val="000000"/>
                <w:sz w:val="20"/>
                <w:szCs w:val="20"/>
              </w:rPr>
            </w:pPr>
            <w:r>
              <w:rPr>
                <w:b/>
                <w:color w:val="000000"/>
                <w:sz w:val="20"/>
              </w:rPr>
              <w:t>Zaburzenia psychiczne</w:t>
            </w:r>
          </w:p>
        </w:tc>
      </w:tr>
      <w:tr w:rsidR="000B6F6C" w:rsidRPr="00C1262E" w14:paraId="3E168557" w14:textId="77777777" w:rsidTr="00CB6F61">
        <w:trPr>
          <w:cantSplit/>
          <w:trHeight w:val="57"/>
        </w:trPr>
        <w:tc>
          <w:tcPr>
            <w:tcW w:w="2943" w:type="dxa"/>
          </w:tcPr>
          <w:p w14:paraId="59C9D6C4" w14:textId="77777777" w:rsidR="000B6F6C" w:rsidRPr="00C1262E" w:rsidRDefault="000B6F6C" w:rsidP="006038E7">
            <w:pPr>
              <w:ind w:left="142"/>
              <w:rPr>
                <w:sz w:val="20"/>
                <w:szCs w:val="20"/>
              </w:rPr>
            </w:pPr>
            <w:r>
              <w:rPr>
                <w:sz w:val="20"/>
              </w:rPr>
              <w:t>Bezsenność</w:t>
            </w:r>
          </w:p>
        </w:tc>
        <w:tc>
          <w:tcPr>
            <w:tcW w:w="1560" w:type="dxa"/>
          </w:tcPr>
          <w:p w14:paraId="2F410F8C"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6DFE2860"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A5FE5C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BFE191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EE97F" w14:textId="77777777" w:rsidTr="00CB6F61">
        <w:trPr>
          <w:cantSplit/>
          <w:trHeight w:val="57"/>
        </w:trPr>
        <w:tc>
          <w:tcPr>
            <w:tcW w:w="2943" w:type="dxa"/>
          </w:tcPr>
          <w:p w14:paraId="01063499" w14:textId="77777777" w:rsidR="000B6F6C" w:rsidRPr="00C1262E" w:rsidRDefault="000B6F6C" w:rsidP="006038E7">
            <w:pPr>
              <w:ind w:left="142"/>
              <w:rPr>
                <w:sz w:val="20"/>
                <w:szCs w:val="20"/>
              </w:rPr>
            </w:pPr>
            <w:r>
              <w:rPr>
                <w:sz w:val="20"/>
              </w:rPr>
              <w:t>Depresja</w:t>
            </w:r>
          </w:p>
        </w:tc>
        <w:tc>
          <w:tcPr>
            <w:tcW w:w="1560" w:type="dxa"/>
          </w:tcPr>
          <w:p w14:paraId="661C8AD3"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7006B829"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CD3FDB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BB878C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FF41A2" w14:textId="77777777" w:rsidTr="00CB6F61">
        <w:trPr>
          <w:cantSplit/>
          <w:trHeight w:val="57"/>
        </w:trPr>
        <w:tc>
          <w:tcPr>
            <w:tcW w:w="2943" w:type="dxa"/>
          </w:tcPr>
          <w:p w14:paraId="4450A0C0" w14:textId="77777777" w:rsidR="000B6F6C" w:rsidRPr="00C1262E" w:rsidRDefault="000B6F6C" w:rsidP="006038E7">
            <w:pPr>
              <w:ind w:left="142"/>
              <w:rPr>
                <w:sz w:val="20"/>
                <w:szCs w:val="20"/>
              </w:rPr>
            </w:pPr>
            <w:r>
              <w:rPr>
                <w:sz w:val="20"/>
              </w:rPr>
              <w:t>Splątanie</w:t>
            </w:r>
          </w:p>
        </w:tc>
        <w:tc>
          <w:tcPr>
            <w:tcW w:w="1560" w:type="dxa"/>
          </w:tcPr>
          <w:p w14:paraId="6433CA1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1DC436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A135E1F"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40ECDF1"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2D57839E" w14:textId="77777777" w:rsidTr="00CB6F61">
        <w:trPr>
          <w:cantSplit/>
          <w:trHeight w:val="57"/>
        </w:trPr>
        <w:tc>
          <w:tcPr>
            <w:tcW w:w="9322" w:type="dxa"/>
            <w:gridSpan w:val="5"/>
          </w:tcPr>
          <w:p w14:paraId="4985CEB3" w14:textId="77777777" w:rsidR="000B6F6C" w:rsidRPr="00C1262E" w:rsidRDefault="000B6F6C" w:rsidP="006038E7">
            <w:pPr>
              <w:keepNext/>
              <w:rPr>
                <w:color w:val="000000"/>
                <w:sz w:val="20"/>
                <w:szCs w:val="20"/>
              </w:rPr>
            </w:pPr>
            <w:r>
              <w:rPr>
                <w:b/>
                <w:color w:val="000000"/>
                <w:sz w:val="20"/>
              </w:rPr>
              <w:t>Zaburzenia układu nerwowego</w:t>
            </w:r>
          </w:p>
        </w:tc>
      </w:tr>
      <w:tr w:rsidR="000B6F6C" w:rsidRPr="00C1262E" w14:paraId="67DB9157" w14:textId="77777777" w:rsidTr="00CB6F61">
        <w:trPr>
          <w:cantSplit/>
          <w:trHeight w:val="57"/>
        </w:trPr>
        <w:tc>
          <w:tcPr>
            <w:tcW w:w="2943" w:type="dxa"/>
          </w:tcPr>
          <w:p w14:paraId="11610F08" w14:textId="77777777" w:rsidR="000B6F6C" w:rsidRPr="00C1262E" w:rsidRDefault="000B6F6C" w:rsidP="006038E7">
            <w:pPr>
              <w:ind w:left="142"/>
              <w:rPr>
                <w:sz w:val="20"/>
                <w:szCs w:val="20"/>
              </w:rPr>
            </w:pPr>
            <w:r>
              <w:rPr>
                <w:sz w:val="20"/>
              </w:rPr>
              <w:t>Neuropatia obwodowa czuciowa</w:t>
            </w:r>
          </w:p>
        </w:tc>
        <w:tc>
          <w:tcPr>
            <w:tcW w:w="1560" w:type="dxa"/>
          </w:tcPr>
          <w:p w14:paraId="538A5616"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7D155BF6"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3775E1A1"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05DC1AB"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283EFB18" w14:textId="77777777" w:rsidTr="00CB6F61">
        <w:trPr>
          <w:cantSplit/>
          <w:trHeight w:val="57"/>
        </w:trPr>
        <w:tc>
          <w:tcPr>
            <w:tcW w:w="2943" w:type="dxa"/>
          </w:tcPr>
          <w:p w14:paraId="6D6396BC" w14:textId="77777777" w:rsidR="000B6F6C" w:rsidRPr="00C1262E" w:rsidRDefault="000B6F6C" w:rsidP="006038E7">
            <w:pPr>
              <w:ind w:left="142"/>
              <w:rPr>
                <w:sz w:val="20"/>
                <w:szCs w:val="20"/>
              </w:rPr>
            </w:pPr>
            <w:r>
              <w:rPr>
                <w:sz w:val="20"/>
              </w:rPr>
              <w:t>Zawroty głowy</w:t>
            </w:r>
          </w:p>
        </w:tc>
        <w:tc>
          <w:tcPr>
            <w:tcW w:w="1560" w:type="dxa"/>
          </w:tcPr>
          <w:p w14:paraId="209AAC3A"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68CDDF58"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3CFE2E9A"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7E4E988B"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153F5182" w14:textId="77777777" w:rsidTr="00CB6F61">
        <w:trPr>
          <w:cantSplit/>
          <w:trHeight w:val="57"/>
        </w:trPr>
        <w:tc>
          <w:tcPr>
            <w:tcW w:w="2943" w:type="dxa"/>
          </w:tcPr>
          <w:p w14:paraId="13337F18" w14:textId="77777777" w:rsidR="000B6F6C" w:rsidRPr="00C1262E" w:rsidRDefault="000B6F6C" w:rsidP="006038E7">
            <w:pPr>
              <w:ind w:left="142"/>
              <w:rPr>
                <w:sz w:val="20"/>
                <w:szCs w:val="20"/>
              </w:rPr>
            </w:pPr>
            <w:r>
              <w:rPr>
                <w:sz w:val="20"/>
              </w:rPr>
              <w:t>Drżenie</w:t>
            </w:r>
          </w:p>
        </w:tc>
        <w:tc>
          <w:tcPr>
            <w:tcW w:w="1560" w:type="dxa"/>
          </w:tcPr>
          <w:p w14:paraId="399F781D"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5CFB372"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7C23FE1E"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BD8BFB6"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4D377C3B" w14:textId="77777777" w:rsidTr="00CB6F61">
        <w:trPr>
          <w:cantSplit/>
          <w:trHeight w:val="57"/>
        </w:trPr>
        <w:tc>
          <w:tcPr>
            <w:tcW w:w="2943" w:type="dxa"/>
          </w:tcPr>
          <w:p w14:paraId="39269808" w14:textId="77777777" w:rsidR="000B6F6C" w:rsidRPr="00C1262E" w:rsidRDefault="000B6F6C" w:rsidP="006038E7">
            <w:pPr>
              <w:ind w:left="142"/>
              <w:rPr>
                <w:sz w:val="20"/>
                <w:szCs w:val="20"/>
              </w:rPr>
            </w:pPr>
            <w:r>
              <w:rPr>
                <w:sz w:val="20"/>
              </w:rPr>
              <w:t>Omdlenie</w:t>
            </w:r>
          </w:p>
        </w:tc>
        <w:tc>
          <w:tcPr>
            <w:tcW w:w="1560" w:type="dxa"/>
          </w:tcPr>
          <w:p w14:paraId="18A34067"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9EA6C8F"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1538C2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359F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19FD1" w14:textId="77777777" w:rsidTr="00CB6F61">
        <w:trPr>
          <w:cantSplit/>
          <w:trHeight w:val="57"/>
        </w:trPr>
        <w:tc>
          <w:tcPr>
            <w:tcW w:w="2943" w:type="dxa"/>
          </w:tcPr>
          <w:p w14:paraId="64A5B541" w14:textId="77777777" w:rsidR="000B6F6C" w:rsidRPr="00C1262E" w:rsidRDefault="000B6F6C" w:rsidP="006038E7">
            <w:pPr>
              <w:ind w:left="142"/>
              <w:rPr>
                <w:sz w:val="20"/>
                <w:szCs w:val="20"/>
              </w:rPr>
            </w:pPr>
            <w:r>
              <w:rPr>
                <w:sz w:val="20"/>
              </w:rPr>
              <w:t>Neuropatia obwodowa czuciowo</w:t>
            </w:r>
            <w:r>
              <w:rPr>
                <w:sz w:val="20"/>
              </w:rPr>
              <w:noBreakHyphen/>
              <w:t>ruchowa</w:t>
            </w:r>
          </w:p>
        </w:tc>
        <w:tc>
          <w:tcPr>
            <w:tcW w:w="1560" w:type="dxa"/>
          </w:tcPr>
          <w:p w14:paraId="442765F1"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67E9489"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311518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50FA5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AB743AC" w14:textId="77777777" w:rsidTr="00CB6F61">
        <w:trPr>
          <w:cantSplit/>
          <w:trHeight w:val="57"/>
        </w:trPr>
        <w:tc>
          <w:tcPr>
            <w:tcW w:w="2943" w:type="dxa"/>
          </w:tcPr>
          <w:p w14:paraId="557D138E" w14:textId="77777777" w:rsidR="000B6F6C" w:rsidRPr="00C1262E" w:rsidRDefault="000B6F6C" w:rsidP="006038E7">
            <w:pPr>
              <w:ind w:left="142"/>
              <w:rPr>
                <w:sz w:val="20"/>
                <w:szCs w:val="20"/>
              </w:rPr>
            </w:pPr>
            <w:r>
              <w:rPr>
                <w:sz w:val="20"/>
              </w:rPr>
              <w:t>Parestezje</w:t>
            </w:r>
          </w:p>
        </w:tc>
        <w:tc>
          <w:tcPr>
            <w:tcW w:w="1560" w:type="dxa"/>
          </w:tcPr>
          <w:p w14:paraId="3A640760"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A7BD1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10D8F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0612AE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5E5F9C" w14:textId="77777777" w:rsidTr="00CB6F61">
        <w:trPr>
          <w:cantSplit/>
          <w:trHeight w:val="57"/>
        </w:trPr>
        <w:tc>
          <w:tcPr>
            <w:tcW w:w="2943" w:type="dxa"/>
          </w:tcPr>
          <w:p w14:paraId="53ABE4F7" w14:textId="77777777" w:rsidR="000B6F6C" w:rsidRPr="00C1262E" w:rsidRDefault="000B6F6C" w:rsidP="006038E7">
            <w:pPr>
              <w:ind w:left="142"/>
              <w:rPr>
                <w:sz w:val="20"/>
                <w:szCs w:val="20"/>
              </w:rPr>
            </w:pPr>
            <w:r>
              <w:rPr>
                <w:sz w:val="20"/>
              </w:rPr>
              <w:t>Zaburzenia smaku</w:t>
            </w:r>
          </w:p>
        </w:tc>
        <w:tc>
          <w:tcPr>
            <w:tcW w:w="1560" w:type="dxa"/>
          </w:tcPr>
          <w:p w14:paraId="047BCAE6"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C2394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BF1918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69A7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B6839CC" w14:textId="77777777" w:rsidTr="00CB6F61">
        <w:trPr>
          <w:cantSplit/>
          <w:trHeight w:val="57"/>
        </w:trPr>
        <w:tc>
          <w:tcPr>
            <w:tcW w:w="2943" w:type="dxa"/>
          </w:tcPr>
          <w:p w14:paraId="3486E78C" w14:textId="77777777" w:rsidR="000B6F6C" w:rsidRPr="00C1262E" w:rsidRDefault="000B6F6C" w:rsidP="006038E7">
            <w:pPr>
              <w:ind w:left="142"/>
              <w:rPr>
                <w:sz w:val="20"/>
                <w:szCs w:val="20"/>
              </w:rPr>
            </w:pPr>
            <w:r>
              <w:rPr>
                <w:sz w:val="20"/>
              </w:rPr>
              <w:t>Zmniejszony poziom świadomości</w:t>
            </w:r>
          </w:p>
        </w:tc>
        <w:tc>
          <w:tcPr>
            <w:tcW w:w="1560" w:type="dxa"/>
          </w:tcPr>
          <w:p w14:paraId="366DB3B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9941C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1208E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78ECB1A7"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A7AE011" w14:textId="77777777" w:rsidTr="00CB6F61">
        <w:trPr>
          <w:cantSplit/>
          <w:trHeight w:val="57"/>
        </w:trPr>
        <w:tc>
          <w:tcPr>
            <w:tcW w:w="2943" w:type="dxa"/>
          </w:tcPr>
          <w:p w14:paraId="587E10C3" w14:textId="77777777" w:rsidR="000B6F6C" w:rsidRPr="00C1262E" w:rsidRDefault="000B6F6C" w:rsidP="006038E7">
            <w:pPr>
              <w:ind w:left="142"/>
              <w:rPr>
                <w:sz w:val="20"/>
                <w:szCs w:val="20"/>
              </w:rPr>
            </w:pPr>
            <w:r>
              <w:rPr>
                <w:sz w:val="20"/>
              </w:rPr>
              <w:t>Krwotok wewnątrzczaszkowy</w:t>
            </w:r>
          </w:p>
        </w:tc>
        <w:tc>
          <w:tcPr>
            <w:tcW w:w="1560" w:type="dxa"/>
          </w:tcPr>
          <w:p w14:paraId="7755F7E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37A4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E470C9F" w14:textId="77777777" w:rsidR="000B6F6C" w:rsidRPr="00C1262E" w:rsidRDefault="000B6F6C" w:rsidP="006038E7">
            <w:pPr>
              <w:rPr>
                <w:rFonts w:eastAsia="SimSun"/>
                <w:bCs/>
                <w:color w:val="000000"/>
                <w:sz w:val="20"/>
                <w:szCs w:val="20"/>
              </w:rPr>
            </w:pPr>
            <w:r>
              <w:rPr>
                <w:color w:val="000000"/>
                <w:sz w:val="20"/>
              </w:rPr>
              <w:t>Często*</w:t>
            </w:r>
          </w:p>
        </w:tc>
        <w:tc>
          <w:tcPr>
            <w:tcW w:w="1559" w:type="dxa"/>
          </w:tcPr>
          <w:p w14:paraId="66BC2240"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3C78B8BD" w14:textId="77777777" w:rsidTr="00CB6F61">
        <w:trPr>
          <w:cantSplit/>
          <w:trHeight w:val="57"/>
        </w:trPr>
        <w:tc>
          <w:tcPr>
            <w:tcW w:w="2943" w:type="dxa"/>
          </w:tcPr>
          <w:p w14:paraId="36F2DED1" w14:textId="77777777" w:rsidR="000B6F6C" w:rsidRPr="00C1262E" w:rsidRDefault="000B6F6C" w:rsidP="006038E7">
            <w:pPr>
              <w:ind w:left="142"/>
              <w:rPr>
                <w:sz w:val="20"/>
                <w:szCs w:val="20"/>
              </w:rPr>
            </w:pPr>
            <w:r>
              <w:rPr>
                <w:sz w:val="20"/>
              </w:rPr>
              <w:t>Udar mózgu</w:t>
            </w:r>
          </w:p>
        </w:tc>
        <w:tc>
          <w:tcPr>
            <w:tcW w:w="1560" w:type="dxa"/>
          </w:tcPr>
          <w:p w14:paraId="1E5ACE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A9E3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C95ECCB" w14:textId="77777777" w:rsidR="000B6F6C" w:rsidRPr="00C1262E" w:rsidRDefault="000B6F6C" w:rsidP="006038E7">
            <w:pPr>
              <w:keepNext/>
              <w:rPr>
                <w:rFonts w:eastAsia="SimSun"/>
                <w:bCs/>
                <w:color w:val="000000"/>
                <w:sz w:val="20"/>
                <w:szCs w:val="20"/>
              </w:rPr>
            </w:pPr>
            <w:r>
              <w:rPr>
                <w:color w:val="000000"/>
                <w:sz w:val="20"/>
              </w:rPr>
              <w:t>Niezbyt często*</w:t>
            </w:r>
          </w:p>
        </w:tc>
        <w:tc>
          <w:tcPr>
            <w:tcW w:w="1559" w:type="dxa"/>
          </w:tcPr>
          <w:p w14:paraId="5EAA0B19"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7A3A3D47" w14:textId="77777777" w:rsidTr="00CB6F61">
        <w:trPr>
          <w:cantSplit/>
          <w:trHeight w:val="57"/>
        </w:trPr>
        <w:tc>
          <w:tcPr>
            <w:tcW w:w="9322" w:type="dxa"/>
            <w:gridSpan w:val="5"/>
          </w:tcPr>
          <w:p w14:paraId="7E5411C2" w14:textId="77777777" w:rsidR="000B6F6C" w:rsidRPr="00C1262E" w:rsidRDefault="000B6F6C" w:rsidP="006038E7">
            <w:pPr>
              <w:keepNext/>
              <w:rPr>
                <w:rFonts w:eastAsia="SimSun"/>
                <w:bCs/>
                <w:color w:val="000000"/>
                <w:sz w:val="20"/>
                <w:szCs w:val="20"/>
              </w:rPr>
            </w:pPr>
            <w:r>
              <w:rPr>
                <w:b/>
                <w:color w:val="000000"/>
                <w:sz w:val="20"/>
              </w:rPr>
              <w:t>Zaburzenia oka</w:t>
            </w:r>
          </w:p>
        </w:tc>
      </w:tr>
      <w:tr w:rsidR="000B6F6C" w:rsidRPr="00C1262E" w14:paraId="75A28959" w14:textId="77777777" w:rsidTr="00CB6F61">
        <w:trPr>
          <w:cantSplit/>
          <w:trHeight w:val="57"/>
        </w:trPr>
        <w:tc>
          <w:tcPr>
            <w:tcW w:w="2943" w:type="dxa"/>
          </w:tcPr>
          <w:p w14:paraId="274DCC19" w14:textId="77777777" w:rsidR="000B6F6C" w:rsidRPr="00C1262E" w:rsidRDefault="000B6F6C" w:rsidP="006038E7">
            <w:pPr>
              <w:ind w:left="142"/>
              <w:rPr>
                <w:rFonts w:eastAsia="SimSun"/>
                <w:color w:val="000000"/>
                <w:sz w:val="20"/>
                <w:szCs w:val="20"/>
              </w:rPr>
            </w:pPr>
            <w:r>
              <w:rPr>
                <w:color w:val="000000"/>
                <w:sz w:val="20"/>
              </w:rPr>
              <w:t>Zaćma</w:t>
            </w:r>
          </w:p>
        </w:tc>
        <w:tc>
          <w:tcPr>
            <w:tcW w:w="1560" w:type="dxa"/>
          </w:tcPr>
          <w:p w14:paraId="6E9BA5EF"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6439AD45"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13B91C3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F7B3B6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FAF0323" w14:textId="77777777" w:rsidTr="00CB6F61">
        <w:trPr>
          <w:cantSplit/>
          <w:trHeight w:val="57"/>
        </w:trPr>
        <w:tc>
          <w:tcPr>
            <w:tcW w:w="9322" w:type="dxa"/>
            <w:gridSpan w:val="5"/>
          </w:tcPr>
          <w:p w14:paraId="777C1E9A" w14:textId="77777777" w:rsidR="000B6F6C" w:rsidRPr="00C1262E" w:rsidRDefault="000B6F6C" w:rsidP="006038E7">
            <w:pPr>
              <w:keepNext/>
              <w:rPr>
                <w:rFonts w:eastAsia="SimSun"/>
                <w:bCs/>
                <w:color w:val="000000"/>
                <w:sz w:val="20"/>
                <w:szCs w:val="20"/>
              </w:rPr>
            </w:pPr>
            <w:r>
              <w:rPr>
                <w:b/>
                <w:color w:val="000000"/>
                <w:sz w:val="20"/>
              </w:rPr>
              <w:t>Zaburzenia ucha i błędnika</w:t>
            </w:r>
          </w:p>
        </w:tc>
      </w:tr>
      <w:tr w:rsidR="000B6F6C" w:rsidRPr="00C1262E" w14:paraId="7DA782C3" w14:textId="77777777" w:rsidTr="00CB6F61">
        <w:trPr>
          <w:cantSplit/>
          <w:trHeight w:val="57"/>
        </w:trPr>
        <w:tc>
          <w:tcPr>
            <w:tcW w:w="2943" w:type="dxa"/>
          </w:tcPr>
          <w:p w14:paraId="28184609" w14:textId="77777777" w:rsidR="000B6F6C" w:rsidRPr="00C1262E" w:rsidRDefault="000B6F6C" w:rsidP="006038E7">
            <w:pPr>
              <w:ind w:left="142"/>
              <w:rPr>
                <w:rFonts w:eastAsia="SimSun"/>
                <w:color w:val="000000"/>
                <w:sz w:val="20"/>
                <w:szCs w:val="20"/>
              </w:rPr>
            </w:pPr>
            <w:r>
              <w:rPr>
                <w:color w:val="000000"/>
                <w:sz w:val="20"/>
              </w:rPr>
              <w:t>Zawroty głowy</w:t>
            </w:r>
          </w:p>
        </w:tc>
        <w:tc>
          <w:tcPr>
            <w:tcW w:w="1560" w:type="dxa"/>
          </w:tcPr>
          <w:p w14:paraId="4643858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66B07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8B801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67BDF687"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110C4B4B" w14:textId="77777777" w:rsidTr="00CB6F61">
        <w:trPr>
          <w:cantSplit/>
          <w:trHeight w:val="57"/>
        </w:trPr>
        <w:tc>
          <w:tcPr>
            <w:tcW w:w="9322" w:type="dxa"/>
            <w:gridSpan w:val="5"/>
          </w:tcPr>
          <w:p w14:paraId="1E507E5C" w14:textId="77777777" w:rsidR="000B6F6C" w:rsidRPr="00C1262E" w:rsidRDefault="000B6F6C" w:rsidP="006038E7">
            <w:pPr>
              <w:keepNext/>
              <w:rPr>
                <w:rFonts w:eastAsia="SimSun"/>
                <w:bCs/>
                <w:color w:val="000000"/>
                <w:sz w:val="20"/>
                <w:szCs w:val="20"/>
              </w:rPr>
            </w:pPr>
            <w:r>
              <w:rPr>
                <w:b/>
                <w:color w:val="000000"/>
                <w:sz w:val="20"/>
              </w:rPr>
              <w:t>Zaburzenia serca</w:t>
            </w:r>
          </w:p>
        </w:tc>
      </w:tr>
      <w:tr w:rsidR="000B6F6C" w:rsidRPr="00C1262E" w14:paraId="2EF28202" w14:textId="77777777" w:rsidTr="00CB6F61">
        <w:trPr>
          <w:cantSplit/>
          <w:trHeight w:val="57"/>
        </w:trPr>
        <w:tc>
          <w:tcPr>
            <w:tcW w:w="2943" w:type="dxa"/>
          </w:tcPr>
          <w:p w14:paraId="1FB134BF" w14:textId="77777777" w:rsidR="000B6F6C" w:rsidRPr="00C1262E" w:rsidRDefault="000B6F6C" w:rsidP="006038E7">
            <w:pPr>
              <w:ind w:left="142"/>
              <w:rPr>
                <w:rFonts w:eastAsia="SimSun"/>
                <w:color w:val="000000"/>
                <w:sz w:val="20"/>
                <w:szCs w:val="20"/>
              </w:rPr>
            </w:pPr>
            <w:r>
              <w:rPr>
                <w:color w:val="000000"/>
                <w:sz w:val="20"/>
              </w:rPr>
              <w:t>Migotanie przedsionków</w:t>
            </w:r>
          </w:p>
        </w:tc>
        <w:tc>
          <w:tcPr>
            <w:tcW w:w="1560" w:type="dxa"/>
          </w:tcPr>
          <w:p w14:paraId="6C413536" w14:textId="77777777" w:rsidR="000B6F6C" w:rsidRPr="00C1262E" w:rsidRDefault="007A6905" w:rsidP="006038E7">
            <w:pPr>
              <w:keepNext/>
              <w:rPr>
                <w:rFonts w:eastAsia="SimSun"/>
                <w:bCs/>
                <w:color w:val="000000"/>
                <w:sz w:val="20"/>
                <w:szCs w:val="20"/>
              </w:rPr>
            </w:pPr>
            <w:r>
              <w:rPr>
                <w:color w:val="000000"/>
                <w:sz w:val="20"/>
              </w:rPr>
              <w:t>Bardzo często</w:t>
            </w:r>
          </w:p>
        </w:tc>
        <w:tc>
          <w:tcPr>
            <w:tcW w:w="1559" w:type="dxa"/>
          </w:tcPr>
          <w:p w14:paraId="1CA350CE"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05FAFCD"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1E81175"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A44EC58" w14:textId="77777777" w:rsidTr="00CB6F61">
        <w:trPr>
          <w:cantSplit/>
          <w:trHeight w:val="57"/>
        </w:trPr>
        <w:tc>
          <w:tcPr>
            <w:tcW w:w="2943" w:type="dxa"/>
          </w:tcPr>
          <w:p w14:paraId="28724BAA" w14:textId="77777777" w:rsidR="000B6F6C" w:rsidRPr="00C1262E" w:rsidRDefault="000B6F6C" w:rsidP="006038E7">
            <w:pPr>
              <w:ind w:left="142"/>
              <w:rPr>
                <w:rFonts w:eastAsia="SimSun"/>
                <w:color w:val="000000"/>
                <w:sz w:val="20"/>
                <w:szCs w:val="20"/>
              </w:rPr>
            </w:pPr>
            <w:r>
              <w:rPr>
                <w:color w:val="000000"/>
                <w:sz w:val="20"/>
              </w:rPr>
              <w:t>Niewydolność serca</w:t>
            </w:r>
          </w:p>
        </w:tc>
        <w:tc>
          <w:tcPr>
            <w:tcW w:w="1560" w:type="dxa"/>
          </w:tcPr>
          <w:p w14:paraId="43CD706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5F043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731FDDC"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63E4C420"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647FFBA9" w14:textId="77777777" w:rsidTr="00CB6F61">
        <w:trPr>
          <w:cantSplit/>
          <w:trHeight w:val="57"/>
        </w:trPr>
        <w:tc>
          <w:tcPr>
            <w:tcW w:w="2943" w:type="dxa"/>
          </w:tcPr>
          <w:p w14:paraId="212BDB50" w14:textId="77777777" w:rsidR="000B6F6C" w:rsidRPr="00C1262E" w:rsidRDefault="000B6F6C" w:rsidP="006038E7">
            <w:pPr>
              <w:ind w:left="142"/>
              <w:rPr>
                <w:rFonts w:eastAsia="SimSun"/>
                <w:color w:val="000000"/>
                <w:sz w:val="20"/>
                <w:szCs w:val="20"/>
              </w:rPr>
            </w:pPr>
            <w:r>
              <w:rPr>
                <w:color w:val="000000"/>
                <w:sz w:val="20"/>
              </w:rPr>
              <w:t>Zawał mięśnia sercowego</w:t>
            </w:r>
          </w:p>
        </w:tc>
        <w:tc>
          <w:tcPr>
            <w:tcW w:w="1560" w:type="dxa"/>
          </w:tcPr>
          <w:p w14:paraId="2A8962C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9E66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BCBAD7"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95888AC"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4CF17585" w14:textId="77777777" w:rsidTr="00CB6F61">
        <w:trPr>
          <w:cantSplit/>
          <w:trHeight w:val="57"/>
        </w:trPr>
        <w:tc>
          <w:tcPr>
            <w:tcW w:w="9322" w:type="dxa"/>
            <w:gridSpan w:val="5"/>
          </w:tcPr>
          <w:p w14:paraId="1CE65FAF" w14:textId="77777777" w:rsidR="000B6F6C" w:rsidRPr="00C1262E" w:rsidRDefault="000B6F6C" w:rsidP="006038E7">
            <w:pPr>
              <w:keepNext/>
              <w:rPr>
                <w:rFonts w:eastAsia="SimSun"/>
                <w:bCs/>
                <w:color w:val="000000"/>
                <w:sz w:val="20"/>
                <w:szCs w:val="20"/>
              </w:rPr>
            </w:pPr>
            <w:r>
              <w:rPr>
                <w:b/>
                <w:color w:val="000000"/>
                <w:sz w:val="20"/>
              </w:rPr>
              <w:lastRenderedPageBreak/>
              <w:t>Zaburzenia naczyniowe</w:t>
            </w:r>
          </w:p>
        </w:tc>
      </w:tr>
      <w:tr w:rsidR="000B6F6C" w:rsidRPr="00C1262E" w14:paraId="061D54CB" w14:textId="77777777" w:rsidTr="00CB6F61">
        <w:trPr>
          <w:cantSplit/>
          <w:trHeight w:val="57"/>
        </w:trPr>
        <w:tc>
          <w:tcPr>
            <w:tcW w:w="2943" w:type="dxa"/>
          </w:tcPr>
          <w:p w14:paraId="66364AF4" w14:textId="77777777" w:rsidR="000B6F6C" w:rsidRPr="00C1262E" w:rsidRDefault="000B6F6C" w:rsidP="006038E7">
            <w:pPr>
              <w:ind w:left="142"/>
              <w:rPr>
                <w:color w:val="000000"/>
                <w:sz w:val="20"/>
                <w:szCs w:val="20"/>
              </w:rPr>
            </w:pPr>
            <w:r>
              <w:rPr>
                <w:color w:val="000000"/>
                <w:sz w:val="20"/>
              </w:rPr>
              <w:t>Zakrzepica żył głębokich</w:t>
            </w:r>
          </w:p>
        </w:tc>
        <w:tc>
          <w:tcPr>
            <w:tcW w:w="1560" w:type="dxa"/>
          </w:tcPr>
          <w:p w14:paraId="4BE6521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5DE872A8"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39836E40"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2295137"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50AEAB64" w14:textId="77777777" w:rsidTr="00CB6F61">
        <w:trPr>
          <w:cantSplit/>
          <w:trHeight w:val="57"/>
        </w:trPr>
        <w:tc>
          <w:tcPr>
            <w:tcW w:w="2943" w:type="dxa"/>
          </w:tcPr>
          <w:p w14:paraId="2E4AB0DD" w14:textId="77777777" w:rsidR="000B6F6C" w:rsidRPr="00C1262E" w:rsidRDefault="000B6F6C" w:rsidP="006038E7">
            <w:pPr>
              <w:ind w:left="142"/>
              <w:rPr>
                <w:color w:val="000000"/>
                <w:sz w:val="20"/>
                <w:szCs w:val="20"/>
              </w:rPr>
            </w:pPr>
            <w:r>
              <w:rPr>
                <w:color w:val="000000"/>
                <w:sz w:val="20"/>
              </w:rPr>
              <w:t>Niedociśnienie tętnicze</w:t>
            </w:r>
          </w:p>
        </w:tc>
        <w:tc>
          <w:tcPr>
            <w:tcW w:w="1560" w:type="dxa"/>
          </w:tcPr>
          <w:p w14:paraId="026FD2D7"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6F82E0E"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A0B83C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6CC24D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00699DB" w14:textId="77777777" w:rsidTr="00CB6F61">
        <w:trPr>
          <w:cantSplit/>
          <w:trHeight w:val="57"/>
        </w:trPr>
        <w:tc>
          <w:tcPr>
            <w:tcW w:w="2943" w:type="dxa"/>
          </w:tcPr>
          <w:p w14:paraId="57F20041" w14:textId="77777777" w:rsidR="000B6F6C" w:rsidRPr="00C1262E" w:rsidRDefault="000B6F6C" w:rsidP="006038E7">
            <w:pPr>
              <w:ind w:left="142"/>
              <w:rPr>
                <w:color w:val="000000"/>
                <w:sz w:val="20"/>
                <w:szCs w:val="20"/>
              </w:rPr>
            </w:pPr>
            <w:r>
              <w:rPr>
                <w:color w:val="000000"/>
                <w:sz w:val="20"/>
              </w:rPr>
              <w:t>Nadciśnienie tętnicze</w:t>
            </w:r>
          </w:p>
        </w:tc>
        <w:tc>
          <w:tcPr>
            <w:tcW w:w="1560" w:type="dxa"/>
          </w:tcPr>
          <w:p w14:paraId="7A00B126"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7990275"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13FFFB8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61264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FA25EEC" w14:textId="77777777" w:rsidTr="00CB6F61">
        <w:trPr>
          <w:cantSplit/>
          <w:trHeight w:val="57"/>
        </w:trPr>
        <w:tc>
          <w:tcPr>
            <w:tcW w:w="9322" w:type="dxa"/>
            <w:gridSpan w:val="5"/>
          </w:tcPr>
          <w:p w14:paraId="28495082" w14:textId="77777777" w:rsidR="000B6F6C" w:rsidRPr="00C1262E" w:rsidRDefault="000B6F6C" w:rsidP="006038E7">
            <w:pPr>
              <w:keepNext/>
              <w:rPr>
                <w:rFonts w:eastAsia="SimSun"/>
                <w:bCs/>
                <w:color w:val="000000"/>
                <w:sz w:val="20"/>
                <w:szCs w:val="20"/>
              </w:rPr>
            </w:pPr>
            <w:r>
              <w:rPr>
                <w:b/>
                <w:color w:val="000000"/>
                <w:sz w:val="20"/>
              </w:rPr>
              <w:t>Zaburzenia układu oddechowego, klatki piersiowej i śródpiersia</w:t>
            </w:r>
          </w:p>
        </w:tc>
      </w:tr>
      <w:tr w:rsidR="000B6F6C" w:rsidRPr="00C1262E" w14:paraId="3288FE2C" w14:textId="77777777" w:rsidTr="00CB6F61">
        <w:trPr>
          <w:cantSplit/>
          <w:trHeight w:val="57"/>
        </w:trPr>
        <w:tc>
          <w:tcPr>
            <w:tcW w:w="2943" w:type="dxa"/>
          </w:tcPr>
          <w:p w14:paraId="33205974" w14:textId="77777777" w:rsidR="000B6F6C" w:rsidRPr="00C1262E" w:rsidRDefault="000B6F6C" w:rsidP="006038E7">
            <w:pPr>
              <w:ind w:left="142"/>
              <w:rPr>
                <w:rFonts w:eastAsia="SimSun"/>
                <w:color w:val="000000"/>
                <w:sz w:val="20"/>
                <w:szCs w:val="20"/>
              </w:rPr>
            </w:pPr>
            <w:r>
              <w:rPr>
                <w:color w:val="000000"/>
                <w:sz w:val="20"/>
              </w:rPr>
              <w:t>Duszność</w:t>
            </w:r>
          </w:p>
        </w:tc>
        <w:tc>
          <w:tcPr>
            <w:tcW w:w="1560" w:type="dxa"/>
          </w:tcPr>
          <w:p w14:paraId="7B14892F"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5DDFCC4E"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DADAC77"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ABE5328"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19C0260E" w14:textId="77777777" w:rsidTr="00CB6F61">
        <w:trPr>
          <w:cantSplit/>
          <w:trHeight w:val="57"/>
        </w:trPr>
        <w:tc>
          <w:tcPr>
            <w:tcW w:w="2943" w:type="dxa"/>
          </w:tcPr>
          <w:p w14:paraId="4C8BB341" w14:textId="77777777" w:rsidR="000B6F6C" w:rsidRPr="00C1262E" w:rsidRDefault="000B6F6C" w:rsidP="006038E7">
            <w:pPr>
              <w:ind w:left="142"/>
              <w:rPr>
                <w:rFonts w:eastAsia="SimSun"/>
                <w:color w:val="000000"/>
                <w:sz w:val="20"/>
                <w:szCs w:val="20"/>
              </w:rPr>
            </w:pPr>
            <w:r>
              <w:rPr>
                <w:color w:val="000000"/>
                <w:sz w:val="20"/>
              </w:rPr>
              <w:t>Kaszel</w:t>
            </w:r>
          </w:p>
        </w:tc>
        <w:tc>
          <w:tcPr>
            <w:tcW w:w="1560" w:type="dxa"/>
          </w:tcPr>
          <w:p w14:paraId="26689337"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14E46D3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3E8E5B"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6CE7F573"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3D248066" w14:textId="77777777" w:rsidTr="00CB6F61">
        <w:trPr>
          <w:cantSplit/>
          <w:trHeight w:val="57"/>
        </w:trPr>
        <w:tc>
          <w:tcPr>
            <w:tcW w:w="2943" w:type="dxa"/>
          </w:tcPr>
          <w:p w14:paraId="7B80A280" w14:textId="77777777" w:rsidR="000B6F6C" w:rsidRPr="00C1262E" w:rsidRDefault="000B6F6C" w:rsidP="006038E7">
            <w:pPr>
              <w:ind w:left="142"/>
              <w:rPr>
                <w:rFonts w:eastAsia="SimSun"/>
                <w:color w:val="000000"/>
                <w:sz w:val="20"/>
                <w:szCs w:val="20"/>
              </w:rPr>
            </w:pPr>
            <w:r>
              <w:rPr>
                <w:color w:val="000000"/>
                <w:sz w:val="20"/>
              </w:rPr>
              <w:t>Zatorowość płucna</w:t>
            </w:r>
          </w:p>
        </w:tc>
        <w:tc>
          <w:tcPr>
            <w:tcW w:w="1560" w:type="dxa"/>
          </w:tcPr>
          <w:p w14:paraId="10E70A47"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A82105A"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3AB9F5E8"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B1B9B61"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26BF05CC" w14:textId="77777777" w:rsidTr="00CB6F61">
        <w:trPr>
          <w:cantSplit/>
          <w:trHeight w:val="57"/>
        </w:trPr>
        <w:tc>
          <w:tcPr>
            <w:tcW w:w="2943" w:type="dxa"/>
          </w:tcPr>
          <w:p w14:paraId="3C5EB0AE" w14:textId="77777777" w:rsidR="000B6F6C" w:rsidRPr="00C1262E" w:rsidRDefault="000B6F6C" w:rsidP="006038E7">
            <w:pPr>
              <w:ind w:left="142"/>
              <w:rPr>
                <w:color w:val="000000"/>
                <w:sz w:val="20"/>
                <w:szCs w:val="20"/>
              </w:rPr>
            </w:pPr>
            <w:r>
              <w:rPr>
                <w:color w:val="000000"/>
                <w:sz w:val="20"/>
              </w:rPr>
              <w:t>Krwawienie z nosa</w:t>
            </w:r>
          </w:p>
        </w:tc>
        <w:tc>
          <w:tcPr>
            <w:tcW w:w="1560" w:type="dxa"/>
          </w:tcPr>
          <w:p w14:paraId="17ACE51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DC9F8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0E1F762"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7DC3A8E"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158B7FD4" w14:textId="77777777" w:rsidTr="00CB6F61">
        <w:trPr>
          <w:cantSplit/>
          <w:trHeight w:val="57"/>
        </w:trPr>
        <w:tc>
          <w:tcPr>
            <w:tcW w:w="2943" w:type="dxa"/>
          </w:tcPr>
          <w:p w14:paraId="094E1D08" w14:textId="77777777" w:rsidR="000B6F6C" w:rsidRPr="00C1262E" w:rsidRDefault="000B6F6C" w:rsidP="006038E7">
            <w:pPr>
              <w:ind w:left="142"/>
              <w:rPr>
                <w:color w:val="000000"/>
                <w:sz w:val="20"/>
                <w:szCs w:val="20"/>
              </w:rPr>
            </w:pPr>
            <w:r>
              <w:rPr>
                <w:color w:val="000000"/>
                <w:sz w:val="20"/>
              </w:rPr>
              <w:t>Śródmiąższowa choroba płuc</w:t>
            </w:r>
          </w:p>
        </w:tc>
        <w:tc>
          <w:tcPr>
            <w:tcW w:w="1560" w:type="dxa"/>
          </w:tcPr>
          <w:p w14:paraId="14BC7F0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E62993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79DCDF8"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BF372E5"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3E946919" w14:textId="77777777" w:rsidTr="00CB6F61">
        <w:trPr>
          <w:cantSplit/>
          <w:trHeight w:val="57"/>
        </w:trPr>
        <w:tc>
          <w:tcPr>
            <w:tcW w:w="9322" w:type="dxa"/>
            <w:gridSpan w:val="5"/>
          </w:tcPr>
          <w:p w14:paraId="23B3AA2E" w14:textId="77777777" w:rsidR="000B6F6C" w:rsidRPr="00C1262E" w:rsidRDefault="000B6F6C" w:rsidP="006038E7">
            <w:pPr>
              <w:keepNext/>
              <w:rPr>
                <w:color w:val="000000"/>
                <w:sz w:val="20"/>
                <w:szCs w:val="20"/>
              </w:rPr>
            </w:pPr>
            <w:r>
              <w:rPr>
                <w:b/>
                <w:color w:val="000000"/>
                <w:sz w:val="20"/>
              </w:rPr>
              <w:t>Zaburzenia żołądka i jelit</w:t>
            </w:r>
          </w:p>
        </w:tc>
      </w:tr>
      <w:tr w:rsidR="000B6F6C" w:rsidRPr="00C1262E" w14:paraId="07EE9FB7" w14:textId="77777777" w:rsidTr="00CB6F61">
        <w:trPr>
          <w:cantSplit/>
          <w:trHeight w:val="57"/>
        </w:trPr>
        <w:tc>
          <w:tcPr>
            <w:tcW w:w="2943" w:type="dxa"/>
          </w:tcPr>
          <w:p w14:paraId="5E90BB5F" w14:textId="77777777" w:rsidR="000B6F6C" w:rsidRPr="00C1262E" w:rsidRDefault="000B6F6C" w:rsidP="006038E7">
            <w:pPr>
              <w:ind w:left="142"/>
              <w:rPr>
                <w:rFonts w:eastAsia="SimSun"/>
                <w:color w:val="000000"/>
                <w:sz w:val="20"/>
                <w:szCs w:val="20"/>
              </w:rPr>
            </w:pPr>
            <w:r>
              <w:rPr>
                <w:color w:val="000000"/>
                <w:sz w:val="20"/>
              </w:rPr>
              <w:t>Biegunka</w:t>
            </w:r>
          </w:p>
        </w:tc>
        <w:tc>
          <w:tcPr>
            <w:tcW w:w="1560" w:type="dxa"/>
          </w:tcPr>
          <w:p w14:paraId="71711CCD"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1B6AD6E4"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CC2AA63"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030F95B3"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3AE91AF5" w14:textId="77777777" w:rsidTr="00CB6F61">
        <w:trPr>
          <w:cantSplit/>
          <w:trHeight w:val="57"/>
        </w:trPr>
        <w:tc>
          <w:tcPr>
            <w:tcW w:w="2943" w:type="dxa"/>
          </w:tcPr>
          <w:p w14:paraId="6871DEFC" w14:textId="77777777" w:rsidR="000B6F6C" w:rsidRPr="00C1262E" w:rsidRDefault="000B6F6C" w:rsidP="006038E7">
            <w:pPr>
              <w:ind w:left="142"/>
              <w:rPr>
                <w:rFonts w:eastAsia="SimSun"/>
                <w:color w:val="000000"/>
                <w:sz w:val="20"/>
                <w:szCs w:val="20"/>
              </w:rPr>
            </w:pPr>
            <w:r>
              <w:rPr>
                <w:color w:val="000000"/>
                <w:sz w:val="20"/>
              </w:rPr>
              <w:t>Wymioty</w:t>
            </w:r>
          </w:p>
        </w:tc>
        <w:tc>
          <w:tcPr>
            <w:tcW w:w="1560" w:type="dxa"/>
          </w:tcPr>
          <w:p w14:paraId="73846085"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877D051"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77F92F5"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435B18C"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38AC34D3" w14:textId="77777777" w:rsidTr="00CB6F61">
        <w:trPr>
          <w:cantSplit/>
          <w:trHeight w:val="57"/>
        </w:trPr>
        <w:tc>
          <w:tcPr>
            <w:tcW w:w="2943" w:type="dxa"/>
          </w:tcPr>
          <w:p w14:paraId="1BBBED57" w14:textId="77777777" w:rsidR="000B6F6C" w:rsidRPr="00C1262E" w:rsidRDefault="000B6F6C" w:rsidP="006038E7">
            <w:pPr>
              <w:ind w:left="142"/>
              <w:rPr>
                <w:rFonts w:eastAsia="SimSun"/>
                <w:color w:val="000000"/>
                <w:sz w:val="20"/>
                <w:szCs w:val="20"/>
              </w:rPr>
            </w:pPr>
            <w:r>
              <w:rPr>
                <w:color w:val="000000"/>
                <w:sz w:val="20"/>
              </w:rPr>
              <w:t>Nudności</w:t>
            </w:r>
          </w:p>
        </w:tc>
        <w:tc>
          <w:tcPr>
            <w:tcW w:w="1560" w:type="dxa"/>
          </w:tcPr>
          <w:p w14:paraId="138CEF43"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20C389D9"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088C1FA1"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02A61625"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19CE9918" w14:textId="77777777" w:rsidTr="00CB6F61">
        <w:trPr>
          <w:cantSplit/>
          <w:trHeight w:val="57"/>
        </w:trPr>
        <w:tc>
          <w:tcPr>
            <w:tcW w:w="2943" w:type="dxa"/>
          </w:tcPr>
          <w:p w14:paraId="41736303" w14:textId="77777777" w:rsidR="000B6F6C" w:rsidRPr="00C1262E" w:rsidRDefault="000B6F6C" w:rsidP="006038E7">
            <w:pPr>
              <w:ind w:left="142"/>
              <w:rPr>
                <w:rFonts w:eastAsia="SimSun"/>
                <w:color w:val="000000"/>
                <w:sz w:val="20"/>
                <w:szCs w:val="20"/>
              </w:rPr>
            </w:pPr>
            <w:r>
              <w:rPr>
                <w:color w:val="000000"/>
                <w:sz w:val="20"/>
              </w:rPr>
              <w:t>Zaparcia</w:t>
            </w:r>
          </w:p>
        </w:tc>
        <w:tc>
          <w:tcPr>
            <w:tcW w:w="1560" w:type="dxa"/>
          </w:tcPr>
          <w:p w14:paraId="02AA4B33"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5A13A696"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3EEAB823"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4DA6F9EB"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68852A71" w14:textId="77777777" w:rsidTr="00CB6F61">
        <w:trPr>
          <w:cantSplit/>
          <w:trHeight w:val="57"/>
        </w:trPr>
        <w:tc>
          <w:tcPr>
            <w:tcW w:w="2943" w:type="dxa"/>
          </w:tcPr>
          <w:p w14:paraId="25D3F6B3" w14:textId="77777777" w:rsidR="000B6F6C" w:rsidRPr="00C1262E" w:rsidRDefault="000B6F6C" w:rsidP="006038E7">
            <w:pPr>
              <w:ind w:left="142"/>
              <w:rPr>
                <w:rFonts w:eastAsia="SimSun"/>
                <w:color w:val="000000"/>
                <w:sz w:val="20"/>
                <w:szCs w:val="20"/>
              </w:rPr>
            </w:pPr>
            <w:r>
              <w:rPr>
                <w:color w:val="000000"/>
                <w:sz w:val="20"/>
              </w:rPr>
              <w:t>Ból brzucha</w:t>
            </w:r>
          </w:p>
        </w:tc>
        <w:tc>
          <w:tcPr>
            <w:tcW w:w="1560" w:type="dxa"/>
          </w:tcPr>
          <w:p w14:paraId="4FAC07B8" w14:textId="77777777" w:rsidR="000B6F6C" w:rsidRPr="00C1262E" w:rsidRDefault="00465FEE" w:rsidP="006038E7">
            <w:pPr>
              <w:keepNext/>
              <w:rPr>
                <w:rFonts w:eastAsia="SimSun"/>
                <w:bCs/>
                <w:color w:val="000000"/>
                <w:sz w:val="20"/>
                <w:szCs w:val="20"/>
              </w:rPr>
            </w:pPr>
            <w:r>
              <w:rPr>
                <w:color w:val="000000"/>
                <w:sz w:val="20"/>
              </w:rPr>
              <w:t>Bardzo często</w:t>
            </w:r>
          </w:p>
        </w:tc>
        <w:tc>
          <w:tcPr>
            <w:tcW w:w="1559" w:type="dxa"/>
          </w:tcPr>
          <w:p w14:paraId="15B0FDC1"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2039BC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F7BB96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FE7DFA3" w14:textId="77777777" w:rsidTr="00CB6F61">
        <w:trPr>
          <w:cantSplit/>
          <w:trHeight w:val="57"/>
        </w:trPr>
        <w:tc>
          <w:tcPr>
            <w:tcW w:w="2943" w:type="dxa"/>
          </w:tcPr>
          <w:p w14:paraId="57BA1275" w14:textId="77777777" w:rsidR="000B6F6C" w:rsidRPr="00C1262E" w:rsidRDefault="000B6F6C" w:rsidP="006038E7">
            <w:pPr>
              <w:ind w:left="142"/>
              <w:rPr>
                <w:rFonts w:eastAsia="SimSun"/>
                <w:color w:val="000000"/>
                <w:sz w:val="20"/>
                <w:szCs w:val="20"/>
              </w:rPr>
            </w:pPr>
            <w:r>
              <w:rPr>
                <w:color w:val="000000"/>
                <w:sz w:val="20"/>
              </w:rPr>
              <w:t>Ból nadbrzusza</w:t>
            </w:r>
          </w:p>
        </w:tc>
        <w:tc>
          <w:tcPr>
            <w:tcW w:w="1560" w:type="dxa"/>
          </w:tcPr>
          <w:p w14:paraId="1862F171"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6D534D9"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5C59368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8DE71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9716759" w14:textId="77777777" w:rsidTr="00CB6F61">
        <w:trPr>
          <w:cantSplit/>
          <w:trHeight w:val="57"/>
        </w:trPr>
        <w:tc>
          <w:tcPr>
            <w:tcW w:w="2943" w:type="dxa"/>
          </w:tcPr>
          <w:p w14:paraId="4D7B281C" w14:textId="77777777" w:rsidR="000B6F6C" w:rsidRPr="00C1262E" w:rsidRDefault="000B6F6C" w:rsidP="006038E7">
            <w:pPr>
              <w:ind w:left="142"/>
              <w:rPr>
                <w:rFonts w:eastAsia="SimSun"/>
                <w:color w:val="000000"/>
                <w:sz w:val="20"/>
                <w:szCs w:val="20"/>
              </w:rPr>
            </w:pPr>
            <w:r>
              <w:rPr>
                <w:color w:val="000000"/>
                <w:sz w:val="20"/>
              </w:rPr>
              <w:t>Zapalenie jamy ustnej</w:t>
            </w:r>
          </w:p>
        </w:tc>
        <w:tc>
          <w:tcPr>
            <w:tcW w:w="1560" w:type="dxa"/>
          </w:tcPr>
          <w:p w14:paraId="08BEA75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526A766"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06F0B20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AEA4BF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1D48CA6" w14:textId="77777777" w:rsidTr="00CB6F61">
        <w:trPr>
          <w:cantSplit/>
          <w:trHeight w:val="57"/>
        </w:trPr>
        <w:tc>
          <w:tcPr>
            <w:tcW w:w="2943" w:type="dxa"/>
          </w:tcPr>
          <w:p w14:paraId="3E969DA5" w14:textId="77777777" w:rsidR="000B6F6C" w:rsidRPr="00C1262E" w:rsidRDefault="000B6F6C" w:rsidP="006038E7">
            <w:pPr>
              <w:ind w:left="142"/>
              <w:rPr>
                <w:rFonts w:eastAsia="SimSun"/>
                <w:color w:val="000000"/>
                <w:sz w:val="20"/>
                <w:szCs w:val="20"/>
              </w:rPr>
            </w:pPr>
            <w:r>
              <w:rPr>
                <w:color w:val="000000"/>
                <w:sz w:val="20"/>
              </w:rPr>
              <w:t>Suchość w jamie ustnej</w:t>
            </w:r>
          </w:p>
        </w:tc>
        <w:tc>
          <w:tcPr>
            <w:tcW w:w="1560" w:type="dxa"/>
          </w:tcPr>
          <w:p w14:paraId="332A9464"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38B84D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72FA2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7F374C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38802E" w14:textId="77777777" w:rsidTr="00CB6F61">
        <w:trPr>
          <w:cantSplit/>
          <w:trHeight w:val="57"/>
        </w:trPr>
        <w:tc>
          <w:tcPr>
            <w:tcW w:w="2943" w:type="dxa"/>
          </w:tcPr>
          <w:p w14:paraId="3224B4A4" w14:textId="77777777" w:rsidR="000B6F6C" w:rsidRPr="00C1262E" w:rsidRDefault="000B6F6C" w:rsidP="006038E7">
            <w:pPr>
              <w:ind w:left="142"/>
              <w:rPr>
                <w:rFonts w:eastAsia="SimSun"/>
                <w:color w:val="000000"/>
                <w:sz w:val="20"/>
                <w:szCs w:val="20"/>
              </w:rPr>
            </w:pPr>
            <w:r>
              <w:rPr>
                <w:color w:val="000000"/>
                <w:sz w:val="20"/>
              </w:rPr>
              <w:t>Rozdęcie jamy brzusznej</w:t>
            </w:r>
          </w:p>
        </w:tc>
        <w:tc>
          <w:tcPr>
            <w:tcW w:w="1560" w:type="dxa"/>
          </w:tcPr>
          <w:p w14:paraId="4532C67A"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7F51A6D"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210394D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1722D1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CF4E07" w14:textId="77777777" w:rsidTr="00CB6F61">
        <w:trPr>
          <w:cantSplit/>
          <w:trHeight w:val="57"/>
        </w:trPr>
        <w:tc>
          <w:tcPr>
            <w:tcW w:w="2943" w:type="dxa"/>
          </w:tcPr>
          <w:p w14:paraId="769A40B8" w14:textId="77777777" w:rsidR="000B6F6C" w:rsidRPr="00C1262E" w:rsidRDefault="000B6F6C" w:rsidP="006038E7">
            <w:pPr>
              <w:ind w:left="142"/>
              <w:rPr>
                <w:rFonts w:eastAsia="SimSun"/>
                <w:color w:val="000000"/>
                <w:sz w:val="20"/>
                <w:szCs w:val="20"/>
              </w:rPr>
            </w:pPr>
            <w:r>
              <w:rPr>
                <w:color w:val="000000"/>
                <w:sz w:val="20"/>
              </w:rPr>
              <w:t>Krwawienie z przewodu pokarmowego</w:t>
            </w:r>
          </w:p>
        </w:tc>
        <w:tc>
          <w:tcPr>
            <w:tcW w:w="1560" w:type="dxa"/>
          </w:tcPr>
          <w:p w14:paraId="16B1D52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F4AC17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1ED921B"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20AEA68"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5291C2A7" w14:textId="77777777" w:rsidTr="00CB6F61">
        <w:trPr>
          <w:cantSplit/>
          <w:trHeight w:val="57"/>
        </w:trPr>
        <w:tc>
          <w:tcPr>
            <w:tcW w:w="9322" w:type="dxa"/>
            <w:gridSpan w:val="5"/>
          </w:tcPr>
          <w:p w14:paraId="66F14FDD" w14:textId="77777777" w:rsidR="000B6F6C" w:rsidRPr="00C1262E" w:rsidRDefault="000B6F6C" w:rsidP="006038E7">
            <w:pPr>
              <w:keepNext/>
              <w:rPr>
                <w:rFonts w:eastAsia="SimSun"/>
                <w:bCs/>
                <w:color w:val="000000"/>
                <w:sz w:val="20"/>
                <w:szCs w:val="20"/>
              </w:rPr>
            </w:pPr>
            <w:r>
              <w:rPr>
                <w:b/>
                <w:color w:val="000000"/>
                <w:sz w:val="20"/>
              </w:rPr>
              <w:t>Zaburzenia wątroby i dróg żółciowych</w:t>
            </w:r>
          </w:p>
        </w:tc>
      </w:tr>
      <w:tr w:rsidR="000B6F6C" w:rsidRPr="00C1262E" w14:paraId="762A6EDE" w14:textId="77777777" w:rsidTr="00CB6F61">
        <w:trPr>
          <w:cantSplit/>
          <w:trHeight w:val="57"/>
        </w:trPr>
        <w:tc>
          <w:tcPr>
            <w:tcW w:w="2943" w:type="dxa"/>
          </w:tcPr>
          <w:p w14:paraId="3CE553B0" w14:textId="77777777" w:rsidR="000B6F6C" w:rsidRPr="00C1262E" w:rsidRDefault="000B6F6C" w:rsidP="006038E7">
            <w:pPr>
              <w:ind w:left="142"/>
              <w:rPr>
                <w:rFonts w:eastAsia="SimSun"/>
                <w:color w:val="000000"/>
                <w:sz w:val="20"/>
                <w:szCs w:val="20"/>
              </w:rPr>
            </w:pPr>
            <w:r>
              <w:rPr>
                <w:color w:val="000000"/>
                <w:sz w:val="20"/>
              </w:rPr>
              <w:t>Hiperbilirubinemia</w:t>
            </w:r>
          </w:p>
        </w:tc>
        <w:tc>
          <w:tcPr>
            <w:tcW w:w="1560" w:type="dxa"/>
          </w:tcPr>
          <w:p w14:paraId="44C86AA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7B0F2E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A630DB0" w14:textId="77777777" w:rsidR="000B6F6C" w:rsidRPr="00C1262E" w:rsidRDefault="000B6F6C" w:rsidP="006038E7">
            <w:pPr>
              <w:keepNext/>
              <w:rPr>
                <w:rFonts w:eastAsia="SimSun"/>
                <w:bCs/>
                <w:color w:val="000000"/>
                <w:sz w:val="20"/>
                <w:szCs w:val="20"/>
              </w:rPr>
            </w:pPr>
            <w:r>
              <w:rPr>
                <w:color w:val="000000"/>
                <w:sz w:val="20"/>
              </w:rPr>
              <w:t>Niezbyt często</w:t>
            </w:r>
          </w:p>
        </w:tc>
        <w:tc>
          <w:tcPr>
            <w:tcW w:w="1559" w:type="dxa"/>
          </w:tcPr>
          <w:p w14:paraId="0510F242"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41937502" w14:textId="77777777" w:rsidTr="00CB6F61">
        <w:trPr>
          <w:cantSplit/>
          <w:trHeight w:val="57"/>
        </w:trPr>
        <w:tc>
          <w:tcPr>
            <w:tcW w:w="2943" w:type="dxa"/>
          </w:tcPr>
          <w:p w14:paraId="54EC30E2" w14:textId="77777777" w:rsidR="000B6F6C" w:rsidRPr="00C1262E" w:rsidRDefault="000B6F6C" w:rsidP="006038E7">
            <w:pPr>
              <w:ind w:left="142"/>
              <w:rPr>
                <w:rFonts w:eastAsia="SimSun"/>
                <w:color w:val="000000"/>
                <w:sz w:val="20"/>
                <w:szCs w:val="20"/>
              </w:rPr>
            </w:pPr>
            <w:r>
              <w:rPr>
                <w:color w:val="000000"/>
                <w:sz w:val="20"/>
              </w:rPr>
              <w:t>Zapalenie wątroby</w:t>
            </w:r>
          </w:p>
        </w:tc>
        <w:tc>
          <w:tcPr>
            <w:tcW w:w="1560" w:type="dxa"/>
          </w:tcPr>
          <w:p w14:paraId="041C403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AD8705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C59DAAB" w14:textId="77777777" w:rsidR="000B6F6C" w:rsidRPr="00C1262E" w:rsidRDefault="000B6F6C" w:rsidP="006038E7">
            <w:pPr>
              <w:keepNext/>
              <w:rPr>
                <w:rFonts w:eastAsia="SimSun"/>
                <w:bCs/>
                <w:color w:val="000000"/>
                <w:sz w:val="20"/>
                <w:szCs w:val="20"/>
              </w:rPr>
            </w:pPr>
            <w:r>
              <w:rPr>
                <w:color w:val="000000"/>
                <w:sz w:val="20"/>
              </w:rPr>
              <w:t>Niezbyt często*</w:t>
            </w:r>
          </w:p>
        </w:tc>
        <w:tc>
          <w:tcPr>
            <w:tcW w:w="1559" w:type="dxa"/>
          </w:tcPr>
          <w:p w14:paraId="4E26CD0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57EF0D4" w14:textId="77777777" w:rsidTr="00CB6F61">
        <w:trPr>
          <w:cantSplit/>
          <w:trHeight w:val="57"/>
        </w:trPr>
        <w:tc>
          <w:tcPr>
            <w:tcW w:w="9322" w:type="dxa"/>
            <w:gridSpan w:val="5"/>
          </w:tcPr>
          <w:p w14:paraId="50FC98CE" w14:textId="77777777" w:rsidR="000B6F6C" w:rsidRPr="00C1262E" w:rsidRDefault="000B6F6C" w:rsidP="006038E7">
            <w:pPr>
              <w:keepNext/>
              <w:rPr>
                <w:rFonts w:eastAsia="SimSun"/>
                <w:bCs/>
                <w:color w:val="000000"/>
                <w:sz w:val="20"/>
                <w:szCs w:val="20"/>
              </w:rPr>
            </w:pPr>
            <w:r>
              <w:rPr>
                <w:b/>
                <w:color w:val="000000"/>
                <w:sz w:val="20"/>
              </w:rPr>
              <w:t>Zaburzenia skóry i tkanki podskórnej</w:t>
            </w:r>
          </w:p>
        </w:tc>
      </w:tr>
      <w:tr w:rsidR="000B6F6C" w:rsidRPr="00C1262E" w14:paraId="381BE9A7" w14:textId="77777777" w:rsidTr="00CB6F61">
        <w:trPr>
          <w:cantSplit/>
          <w:trHeight w:val="57"/>
        </w:trPr>
        <w:tc>
          <w:tcPr>
            <w:tcW w:w="2943" w:type="dxa"/>
          </w:tcPr>
          <w:p w14:paraId="71E9AE42" w14:textId="77777777" w:rsidR="000B6F6C" w:rsidRPr="00C1262E" w:rsidRDefault="000B6F6C" w:rsidP="006038E7">
            <w:pPr>
              <w:ind w:left="142"/>
              <w:rPr>
                <w:rFonts w:eastAsia="SimSun"/>
                <w:color w:val="000000"/>
                <w:sz w:val="20"/>
                <w:szCs w:val="20"/>
              </w:rPr>
            </w:pPr>
            <w:r>
              <w:rPr>
                <w:color w:val="000000"/>
                <w:sz w:val="20"/>
              </w:rPr>
              <w:t>Wysypka</w:t>
            </w:r>
          </w:p>
        </w:tc>
        <w:tc>
          <w:tcPr>
            <w:tcW w:w="1560" w:type="dxa"/>
          </w:tcPr>
          <w:p w14:paraId="2CCF117D" w14:textId="77777777" w:rsidR="000B6F6C" w:rsidRPr="00C1262E" w:rsidRDefault="007A6905" w:rsidP="006038E7">
            <w:pPr>
              <w:keepNext/>
              <w:rPr>
                <w:rFonts w:eastAsia="SimSun"/>
                <w:bCs/>
                <w:color w:val="000000"/>
                <w:sz w:val="20"/>
                <w:szCs w:val="20"/>
              </w:rPr>
            </w:pPr>
            <w:r>
              <w:rPr>
                <w:color w:val="000000"/>
                <w:sz w:val="20"/>
              </w:rPr>
              <w:t>Bardzo często</w:t>
            </w:r>
          </w:p>
        </w:tc>
        <w:tc>
          <w:tcPr>
            <w:tcW w:w="1559" w:type="dxa"/>
          </w:tcPr>
          <w:p w14:paraId="1EDEB776"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130F58B"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E48C0DF"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21562978" w14:textId="77777777" w:rsidTr="00CB6F61">
        <w:trPr>
          <w:cantSplit/>
          <w:trHeight w:val="57"/>
        </w:trPr>
        <w:tc>
          <w:tcPr>
            <w:tcW w:w="2943" w:type="dxa"/>
          </w:tcPr>
          <w:p w14:paraId="21DF7FD1" w14:textId="77777777" w:rsidR="000B6F6C" w:rsidRPr="00C1262E" w:rsidRDefault="000B6F6C" w:rsidP="006038E7">
            <w:pPr>
              <w:ind w:left="142"/>
              <w:rPr>
                <w:color w:val="000000"/>
                <w:sz w:val="20"/>
                <w:szCs w:val="20"/>
              </w:rPr>
            </w:pPr>
            <w:r>
              <w:rPr>
                <w:color w:val="000000"/>
                <w:sz w:val="20"/>
              </w:rPr>
              <w:t>Świąd</w:t>
            </w:r>
          </w:p>
        </w:tc>
        <w:tc>
          <w:tcPr>
            <w:tcW w:w="1560" w:type="dxa"/>
          </w:tcPr>
          <w:p w14:paraId="163727B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CFBEA4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75697BB"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6007ABC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A0BCA4C" w14:textId="77777777" w:rsidTr="00CB6F61">
        <w:trPr>
          <w:cantSplit/>
          <w:trHeight w:val="57"/>
        </w:trPr>
        <w:tc>
          <w:tcPr>
            <w:tcW w:w="2943" w:type="dxa"/>
          </w:tcPr>
          <w:p w14:paraId="0181A635" w14:textId="77777777" w:rsidR="000B6F6C" w:rsidRPr="00C1262E" w:rsidRDefault="000B6F6C" w:rsidP="006038E7">
            <w:pPr>
              <w:ind w:left="142"/>
              <w:rPr>
                <w:rFonts w:eastAsia="SimSun"/>
                <w:color w:val="000000"/>
                <w:sz w:val="20"/>
                <w:szCs w:val="20"/>
              </w:rPr>
            </w:pPr>
            <w:r>
              <w:rPr>
                <w:color w:val="000000"/>
                <w:sz w:val="20"/>
              </w:rPr>
              <w:t>Wysypka polekowa z eozynofilią i objawami układowymi</w:t>
            </w:r>
          </w:p>
        </w:tc>
        <w:tc>
          <w:tcPr>
            <w:tcW w:w="1560" w:type="dxa"/>
          </w:tcPr>
          <w:p w14:paraId="65D1E8E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0E1328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5D0C7D" w14:textId="77777777" w:rsidR="000B6F6C" w:rsidRPr="00C1262E" w:rsidRDefault="000B6F6C" w:rsidP="006038E7">
            <w:pPr>
              <w:keepNext/>
              <w:rPr>
                <w:rFonts w:eastAsia="SimSun"/>
                <w:bCs/>
                <w:color w:val="000000"/>
                <w:sz w:val="20"/>
                <w:szCs w:val="20"/>
              </w:rPr>
            </w:pPr>
            <w:r>
              <w:rPr>
                <w:color w:val="000000"/>
                <w:sz w:val="20"/>
              </w:rPr>
              <w:t>Częstość nieznana*</w:t>
            </w:r>
          </w:p>
        </w:tc>
        <w:tc>
          <w:tcPr>
            <w:tcW w:w="1559" w:type="dxa"/>
          </w:tcPr>
          <w:p w14:paraId="7EB4D2E6" w14:textId="77777777" w:rsidR="000B6F6C" w:rsidRPr="00C1262E" w:rsidRDefault="000B6F6C" w:rsidP="006038E7">
            <w:pPr>
              <w:keepNext/>
              <w:rPr>
                <w:rFonts w:eastAsia="SimSun"/>
                <w:bCs/>
                <w:color w:val="000000"/>
                <w:sz w:val="20"/>
                <w:szCs w:val="20"/>
              </w:rPr>
            </w:pPr>
            <w:r>
              <w:rPr>
                <w:color w:val="000000"/>
                <w:sz w:val="20"/>
              </w:rPr>
              <w:t>Częstość nieznana*</w:t>
            </w:r>
          </w:p>
        </w:tc>
      </w:tr>
      <w:tr w:rsidR="000B6F6C" w:rsidRPr="00C1262E" w14:paraId="04754014" w14:textId="77777777" w:rsidTr="00CB6F61">
        <w:trPr>
          <w:cantSplit/>
          <w:trHeight w:val="57"/>
        </w:trPr>
        <w:tc>
          <w:tcPr>
            <w:tcW w:w="2943" w:type="dxa"/>
          </w:tcPr>
          <w:p w14:paraId="315CB27B" w14:textId="77777777" w:rsidR="000B6F6C" w:rsidRPr="00C1262E" w:rsidRDefault="000B6F6C" w:rsidP="006038E7">
            <w:pPr>
              <w:ind w:left="142"/>
              <w:rPr>
                <w:rFonts w:eastAsia="SimSun"/>
                <w:color w:val="000000"/>
                <w:sz w:val="20"/>
                <w:szCs w:val="20"/>
              </w:rPr>
            </w:pPr>
            <w:r>
              <w:rPr>
                <w:color w:val="000000"/>
                <w:sz w:val="20"/>
              </w:rPr>
              <w:t>Toksyczna rozpływna martwica naskórka</w:t>
            </w:r>
          </w:p>
        </w:tc>
        <w:tc>
          <w:tcPr>
            <w:tcW w:w="1560" w:type="dxa"/>
          </w:tcPr>
          <w:p w14:paraId="4C37EFA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8F2954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D552E3E" w14:textId="77777777" w:rsidR="000B6F6C" w:rsidRPr="00C1262E" w:rsidRDefault="000B6F6C" w:rsidP="006038E7">
            <w:pPr>
              <w:keepNext/>
              <w:rPr>
                <w:rFonts w:eastAsia="SimSun"/>
                <w:bCs/>
                <w:color w:val="000000"/>
                <w:sz w:val="20"/>
                <w:szCs w:val="20"/>
              </w:rPr>
            </w:pPr>
            <w:r>
              <w:rPr>
                <w:color w:val="000000"/>
                <w:sz w:val="20"/>
              </w:rPr>
              <w:t>Częstość nieznana*</w:t>
            </w:r>
          </w:p>
        </w:tc>
        <w:tc>
          <w:tcPr>
            <w:tcW w:w="1559" w:type="dxa"/>
          </w:tcPr>
          <w:p w14:paraId="37DBC083" w14:textId="77777777" w:rsidR="000B6F6C" w:rsidRPr="00C1262E" w:rsidRDefault="000B6F6C" w:rsidP="006038E7">
            <w:pPr>
              <w:keepNext/>
              <w:rPr>
                <w:rFonts w:eastAsia="SimSun"/>
                <w:bCs/>
                <w:color w:val="000000"/>
                <w:sz w:val="20"/>
                <w:szCs w:val="20"/>
              </w:rPr>
            </w:pPr>
            <w:r>
              <w:rPr>
                <w:color w:val="000000"/>
                <w:sz w:val="20"/>
              </w:rPr>
              <w:t>Częstość nieznana*</w:t>
            </w:r>
          </w:p>
        </w:tc>
      </w:tr>
      <w:tr w:rsidR="000B6F6C" w:rsidRPr="00C1262E" w14:paraId="32BE9F83" w14:textId="77777777" w:rsidTr="00CB6F61">
        <w:trPr>
          <w:cantSplit/>
          <w:trHeight w:val="57"/>
        </w:trPr>
        <w:tc>
          <w:tcPr>
            <w:tcW w:w="2943" w:type="dxa"/>
          </w:tcPr>
          <w:p w14:paraId="2127F49E" w14:textId="77777777" w:rsidR="000B6F6C" w:rsidRPr="00C1262E" w:rsidRDefault="000B6F6C" w:rsidP="006038E7">
            <w:pPr>
              <w:ind w:left="142"/>
              <w:rPr>
                <w:rFonts w:eastAsia="SimSun"/>
                <w:color w:val="000000"/>
                <w:sz w:val="20"/>
                <w:szCs w:val="20"/>
              </w:rPr>
            </w:pPr>
            <w:r>
              <w:rPr>
                <w:color w:val="000000"/>
                <w:sz w:val="20"/>
              </w:rPr>
              <w:t>Zespół Stevensa</w:t>
            </w:r>
            <w:r>
              <w:rPr>
                <w:color w:val="000000"/>
                <w:sz w:val="20"/>
              </w:rPr>
              <w:noBreakHyphen/>
              <w:t>Johnsona</w:t>
            </w:r>
          </w:p>
        </w:tc>
        <w:tc>
          <w:tcPr>
            <w:tcW w:w="1560" w:type="dxa"/>
          </w:tcPr>
          <w:p w14:paraId="14E011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0AC15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EA73E60" w14:textId="77777777" w:rsidR="000B6F6C" w:rsidRPr="00C1262E" w:rsidRDefault="000B6F6C" w:rsidP="006038E7">
            <w:pPr>
              <w:keepNext/>
              <w:rPr>
                <w:rFonts w:eastAsia="SimSun"/>
                <w:bCs/>
                <w:color w:val="000000"/>
                <w:sz w:val="20"/>
                <w:szCs w:val="20"/>
              </w:rPr>
            </w:pPr>
            <w:r>
              <w:rPr>
                <w:color w:val="000000"/>
                <w:sz w:val="20"/>
              </w:rPr>
              <w:t>Częstość nieznana*</w:t>
            </w:r>
          </w:p>
        </w:tc>
        <w:tc>
          <w:tcPr>
            <w:tcW w:w="1559" w:type="dxa"/>
          </w:tcPr>
          <w:p w14:paraId="7110F61D" w14:textId="77777777" w:rsidR="000B6F6C" w:rsidRPr="00C1262E" w:rsidRDefault="000B6F6C" w:rsidP="006038E7">
            <w:pPr>
              <w:keepNext/>
              <w:rPr>
                <w:rFonts w:eastAsia="SimSun"/>
                <w:bCs/>
                <w:color w:val="000000"/>
                <w:sz w:val="20"/>
                <w:szCs w:val="20"/>
              </w:rPr>
            </w:pPr>
            <w:r>
              <w:rPr>
                <w:color w:val="000000"/>
                <w:sz w:val="20"/>
              </w:rPr>
              <w:t>Częstość nieznana*</w:t>
            </w:r>
          </w:p>
        </w:tc>
      </w:tr>
      <w:tr w:rsidR="000B6F6C" w:rsidRPr="00C1262E" w14:paraId="793D3608" w14:textId="77777777" w:rsidTr="00CB6F61">
        <w:trPr>
          <w:cantSplit/>
          <w:trHeight w:val="57"/>
        </w:trPr>
        <w:tc>
          <w:tcPr>
            <w:tcW w:w="9322" w:type="dxa"/>
            <w:gridSpan w:val="5"/>
          </w:tcPr>
          <w:p w14:paraId="55FA2A7F" w14:textId="77777777" w:rsidR="000B6F6C" w:rsidRPr="00C1262E" w:rsidRDefault="000B6F6C" w:rsidP="006038E7">
            <w:pPr>
              <w:keepNext/>
              <w:rPr>
                <w:rFonts w:eastAsia="SimSun"/>
                <w:bCs/>
                <w:color w:val="000000"/>
                <w:sz w:val="20"/>
                <w:szCs w:val="20"/>
              </w:rPr>
            </w:pPr>
            <w:r>
              <w:rPr>
                <w:b/>
                <w:color w:val="000000"/>
                <w:sz w:val="20"/>
              </w:rPr>
              <w:t>Zaburzenia mięśniowo-szkieletowe i tkanki łącznej</w:t>
            </w:r>
          </w:p>
        </w:tc>
      </w:tr>
      <w:tr w:rsidR="000B6F6C" w:rsidRPr="00C1262E" w14:paraId="7E15481F" w14:textId="77777777" w:rsidTr="00CB6F61">
        <w:trPr>
          <w:cantSplit/>
          <w:trHeight w:val="57"/>
        </w:trPr>
        <w:tc>
          <w:tcPr>
            <w:tcW w:w="2943" w:type="dxa"/>
          </w:tcPr>
          <w:p w14:paraId="3C4EC053" w14:textId="77777777" w:rsidR="000B6F6C" w:rsidRPr="00C1262E" w:rsidRDefault="000B6F6C" w:rsidP="006038E7">
            <w:pPr>
              <w:ind w:left="142"/>
              <w:rPr>
                <w:rFonts w:eastAsia="SimSun"/>
                <w:color w:val="000000"/>
                <w:sz w:val="20"/>
                <w:szCs w:val="20"/>
              </w:rPr>
            </w:pPr>
            <w:r>
              <w:rPr>
                <w:color w:val="000000"/>
                <w:sz w:val="20"/>
              </w:rPr>
              <w:t>Osłabienie mięśni</w:t>
            </w:r>
          </w:p>
        </w:tc>
        <w:tc>
          <w:tcPr>
            <w:tcW w:w="1560" w:type="dxa"/>
          </w:tcPr>
          <w:p w14:paraId="34350DE4"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7262A038"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CA96D9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DF282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45ECA48" w14:textId="77777777" w:rsidTr="00CB6F61">
        <w:trPr>
          <w:cantSplit/>
          <w:trHeight w:val="57"/>
        </w:trPr>
        <w:tc>
          <w:tcPr>
            <w:tcW w:w="2943" w:type="dxa"/>
          </w:tcPr>
          <w:p w14:paraId="117CBE2F" w14:textId="77777777" w:rsidR="000B6F6C" w:rsidRPr="00C1262E" w:rsidRDefault="000B6F6C" w:rsidP="006038E7">
            <w:pPr>
              <w:ind w:left="142"/>
              <w:rPr>
                <w:rFonts w:eastAsia="SimSun"/>
                <w:color w:val="000000"/>
                <w:sz w:val="20"/>
                <w:szCs w:val="20"/>
              </w:rPr>
            </w:pPr>
            <w:r>
              <w:rPr>
                <w:color w:val="000000"/>
                <w:sz w:val="20"/>
              </w:rPr>
              <w:t>Ból pleców</w:t>
            </w:r>
          </w:p>
        </w:tc>
        <w:tc>
          <w:tcPr>
            <w:tcW w:w="1560" w:type="dxa"/>
          </w:tcPr>
          <w:p w14:paraId="7998BA5B"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7332387B"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8ADB7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B695E9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6E47529" w14:textId="77777777" w:rsidTr="00CB6F61">
        <w:trPr>
          <w:cantSplit/>
          <w:trHeight w:val="57"/>
        </w:trPr>
        <w:tc>
          <w:tcPr>
            <w:tcW w:w="2943" w:type="dxa"/>
          </w:tcPr>
          <w:p w14:paraId="0382F6B7" w14:textId="77777777" w:rsidR="000B6F6C" w:rsidRPr="00C1262E" w:rsidRDefault="000B6F6C" w:rsidP="006038E7">
            <w:pPr>
              <w:ind w:left="142"/>
              <w:rPr>
                <w:rFonts w:eastAsia="SimSun"/>
                <w:color w:val="000000"/>
                <w:sz w:val="20"/>
                <w:szCs w:val="20"/>
              </w:rPr>
            </w:pPr>
            <w:r>
              <w:rPr>
                <w:color w:val="000000"/>
                <w:sz w:val="20"/>
              </w:rPr>
              <w:t>Ból kości</w:t>
            </w:r>
          </w:p>
        </w:tc>
        <w:tc>
          <w:tcPr>
            <w:tcW w:w="1560" w:type="dxa"/>
          </w:tcPr>
          <w:p w14:paraId="523F73B1"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67462364" w14:textId="77777777" w:rsidR="000B6F6C" w:rsidRPr="00C1262E" w:rsidRDefault="000B6F6C" w:rsidP="006038E7">
            <w:pPr>
              <w:keepNext/>
              <w:rPr>
                <w:rFonts w:eastAsia="SimSun"/>
                <w:bCs/>
                <w:color w:val="000000"/>
                <w:sz w:val="20"/>
                <w:szCs w:val="20"/>
              </w:rPr>
            </w:pPr>
            <w:r>
              <w:rPr>
                <w:color w:val="000000"/>
                <w:sz w:val="20"/>
              </w:rPr>
              <w:t>Niezbyt często</w:t>
            </w:r>
          </w:p>
        </w:tc>
        <w:tc>
          <w:tcPr>
            <w:tcW w:w="1701" w:type="dxa"/>
          </w:tcPr>
          <w:p w14:paraId="08C8A838"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14EA2D9C"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5DBB8DA" w14:textId="77777777" w:rsidTr="00CB6F61">
        <w:trPr>
          <w:cantSplit/>
          <w:trHeight w:val="57"/>
        </w:trPr>
        <w:tc>
          <w:tcPr>
            <w:tcW w:w="2943" w:type="dxa"/>
          </w:tcPr>
          <w:p w14:paraId="356FAEA4" w14:textId="77777777" w:rsidR="000B6F6C" w:rsidRPr="00C1262E" w:rsidRDefault="000B6F6C" w:rsidP="006038E7">
            <w:pPr>
              <w:ind w:left="142"/>
              <w:rPr>
                <w:rFonts w:eastAsia="SimSun"/>
                <w:color w:val="000000"/>
                <w:sz w:val="20"/>
                <w:szCs w:val="20"/>
              </w:rPr>
            </w:pPr>
            <w:r>
              <w:rPr>
                <w:color w:val="000000"/>
                <w:sz w:val="20"/>
              </w:rPr>
              <w:t>Kurcze mięśni</w:t>
            </w:r>
          </w:p>
        </w:tc>
        <w:tc>
          <w:tcPr>
            <w:tcW w:w="1560" w:type="dxa"/>
          </w:tcPr>
          <w:p w14:paraId="188B9017" w14:textId="77777777" w:rsidR="000B6F6C" w:rsidRPr="00C1262E" w:rsidRDefault="007A6905" w:rsidP="006038E7">
            <w:pPr>
              <w:keepNext/>
              <w:rPr>
                <w:rFonts w:eastAsia="SimSun"/>
                <w:bCs/>
                <w:color w:val="000000"/>
                <w:sz w:val="20"/>
                <w:szCs w:val="20"/>
              </w:rPr>
            </w:pPr>
            <w:r>
              <w:rPr>
                <w:color w:val="000000"/>
                <w:sz w:val="20"/>
              </w:rPr>
              <w:t>Bardzo często</w:t>
            </w:r>
          </w:p>
        </w:tc>
        <w:tc>
          <w:tcPr>
            <w:tcW w:w="1559" w:type="dxa"/>
          </w:tcPr>
          <w:p w14:paraId="3D2372E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FC2319"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4ADB3060"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25EA45D9" w14:textId="77777777" w:rsidTr="00CB6F61">
        <w:trPr>
          <w:cantSplit/>
          <w:trHeight w:val="57"/>
        </w:trPr>
        <w:tc>
          <w:tcPr>
            <w:tcW w:w="9322" w:type="dxa"/>
            <w:gridSpan w:val="5"/>
          </w:tcPr>
          <w:p w14:paraId="694F6533" w14:textId="77777777" w:rsidR="000B6F6C" w:rsidRPr="00C1262E" w:rsidRDefault="000B6F6C" w:rsidP="00350627">
            <w:pPr>
              <w:keepNext/>
              <w:rPr>
                <w:color w:val="000000"/>
                <w:sz w:val="20"/>
                <w:szCs w:val="20"/>
              </w:rPr>
            </w:pPr>
            <w:r>
              <w:rPr>
                <w:b/>
                <w:color w:val="000000"/>
                <w:sz w:val="20"/>
              </w:rPr>
              <w:t>Zaburzenia nerek i dróg moczowych</w:t>
            </w:r>
          </w:p>
        </w:tc>
      </w:tr>
      <w:tr w:rsidR="000B6F6C" w:rsidRPr="00C1262E" w14:paraId="665536E9" w14:textId="77777777" w:rsidTr="00CB6F61">
        <w:trPr>
          <w:cantSplit/>
          <w:trHeight w:val="57"/>
        </w:trPr>
        <w:tc>
          <w:tcPr>
            <w:tcW w:w="2943" w:type="dxa"/>
          </w:tcPr>
          <w:p w14:paraId="27865406" w14:textId="77777777" w:rsidR="000B6F6C" w:rsidRPr="00C1262E" w:rsidRDefault="000B6F6C" w:rsidP="006038E7">
            <w:pPr>
              <w:ind w:left="142"/>
              <w:rPr>
                <w:rFonts w:eastAsia="SimSun"/>
                <w:color w:val="000000"/>
                <w:sz w:val="20"/>
                <w:szCs w:val="20"/>
              </w:rPr>
            </w:pPr>
            <w:r>
              <w:rPr>
                <w:color w:val="000000"/>
                <w:sz w:val="20"/>
              </w:rPr>
              <w:t>Ostre uszkodzenie nerek</w:t>
            </w:r>
          </w:p>
        </w:tc>
        <w:tc>
          <w:tcPr>
            <w:tcW w:w="1560" w:type="dxa"/>
          </w:tcPr>
          <w:p w14:paraId="67523AE0"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58A99544"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7CD02F2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AD3EF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4E755A7" w14:textId="77777777" w:rsidTr="00CB6F61">
        <w:trPr>
          <w:cantSplit/>
          <w:trHeight w:val="57"/>
        </w:trPr>
        <w:tc>
          <w:tcPr>
            <w:tcW w:w="2943" w:type="dxa"/>
          </w:tcPr>
          <w:p w14:paraId="6E2876C9" w14:textId="77777777" w:rsidR="000B6F6C" w:rsidRPr="00C1262E" w:rsidRDefault="000B6F6C" w:rsidP="006038E7">
            <w:pPr>
              <w:ind w:left="142"/>
              <w:rPr>
                <w:rFonts w:eastAsia="SimSun"/>
                <w:color w:val="000000"/>
                <w:sz w:val="20"/>
                <w:szCs w:val="20"/>
              </w:rPr>
            </w:pPr>
            <w:r>
              <w:rPr>
                <w:color w:val="000000"/>
                <w:sz w:val="20"/>
              </w:rPr>
              <w:t>Przewlekłe uszkodzenie nerek</w:t>
            </w:r>
          </w:p>
        </w:tc>
        <w:tc>
          <w:tcPr>
            <w:tcW w:w="1560" w:type="dxa"/>
          </w:tcPr>
          <w:p w14:paraId="2161FDAC"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74D84AD"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03E7CED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EF700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E5AA9D" w14:textId="77777777" w:rsidTr="00CB6F61">
        <w:trPr>
          <w:cantSplit/>
          <w:trHeight w:val="57"/>
        </w:trPr>
        <w:tc>
          <w:tcPr>
            <w:tcW w:w="2943" w:type="dxa"/>
          </w:tcPr>
          <w:p w14:paraId="09CDA7BC" w14:textId="77777777" w:rsidR="000B6F6C" w:rsidRPr="00C1262E" w:rsidRDefault="000B6F6C" w:rsidP="006038E7">
            <w:pPr>
              <w:ind w:left="142"/>
              <w:rPr>
                <w:rFonts w:eastAsia="SimSun"/>
                <w:color w:val="000000"/>
                <w:sz w:val="20"/>
                <w:szCs w:val="20"/>
              </w:rPr>
            </w:pPr>
            <w:r>
              <w:rPr>
                <w:color w:val="000000"/>
                <w:sz w:val="20"/>
              </w:rPr>
              <w:t>Zatrzymanie moczu</w:t>
            </w:r>
          </w:p>
        </w:tc>
        <w:tc>
          <w:tcPr>
            <w:tcW w:w="1560" w:type="dxa"/>
          </w:tcPr>
          <w:p w14:paraId="31A89663"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B9E2B8F"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DF9CD63"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34930E6"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5D3CAC06" w14:textId="77777777" w:rsidTr="00CB6F61">
        <w:trPr>
          <w:cantSplit/>
          <w:trHeight w:val="57"/>
        </w:trPr>
        <w:tc>
          <w:tcPr>
            <w:tcW w:w="2943" w:type="dxa"/>
          </w:tcPr>
          <w:p w14:paraId="0ACF38AF" w14:textId="77777777" w:rsidR="000B6F6C" w:rsidRPr="00C1262E" w:rsidRDefault="000B6F6C" w:rsidP="006038E7">
            <w:pPr>
              <w:ind w:left="142"/>
              <w:rPr>
                <w:rFonts w:eastAsia="SimSun"/>
                <w:color w:val="000000"/>
                <w:sz w:val="20"/>
                <w:szCs w:val="20"/>
              </w:rPr>
            </w:pPr>
            <w:r>
              <w:rPr>
                <w:color w:val="000000"/>
                <w:sz w:val="20"/>
              </w:rPr>
              <w:t>Zaburzenia czynności nerek</w:t>
            </w:r>
          </w:p>
        </w:tc>
        <w:tc>
          <w:tcPr>
            <w:tcW w:w="1560" w:type="dxa"/>
          </w:tcPr>
          <w:p w14:paraId="4ABE376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60ACE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D714FB"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F4CB807"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4ECF0A9B" w14:textId="77777777" w:rsidTr="00CB6F61">
        <w:trPr>
          <w:cantSplit/>
          <w:trHeight w:val="57"/>
        </w:trPr>
        <w:tc>
          <w:tcPr>
            <w:tcW w:w="9322" w:type="dxa"/>
            <w:gridSpan w:val="5"/>
          </w:tcPr>
          <w:p w14:paraId="7BA046F4" w14:textId="77777777" w:rsidR="000B6F6C" w:rsidRPr="00C1262E" w:rsidRDefault="000B6F6C" w:rsidP="006038E7">
            <w:pPr>
              <w:keepNext/>
              <w:rPr>
                <w:rFonts w:eastAsia="SimSun"/>
                <w:bCs/>
                <w:color w:val="000000"/>
                <w:sz w:val="20"/>
                <w:szCs w:val="20"/>
              </w:rPr>
            </w:pPr>
            <w:r>
              <w:rPr>
                <w:b/>
                <w:color w:val="000000"/>
                <w:sz w:val="20"/>
              </w:rPr>
              <w:lastRenderedPageBreak/>
              <w:t>Zaburzenia układu rozrodczego i piersi</w:t>
            </w:r>
          </w:p>
        </w:tc>
      </w:tr>
      <w:tr w:rsidR="000B6F6C" w:rsidRPr="00C1262E" w14:paraId="15A3E3FF" w14:textId="77777777" w:rsidTr="00CB6F61">
        <w:trPr>
          <w:cantSplit/>
          <w:trHeight w:val="57"/>
        </w:trPr>
        <w:tc>
          <w:tcPr>
            <w:tcW w:w="2943" w:type="dxa"/>
          </w:tcPr>
          <w:p w14:paraId="77D6C1D5" w14:textId="77777777" w:rsidR="000B6F6C" w:rsidRPr="00C1262E" w:rsidRDefault="000B6F6C" w:rsidP="006038E7">
            <w:pPr>
              <w:ind w:left="142"/>
              <w:rPr>
                <w:rFonts w:eastAsia="SimSun"/>
                <w:color w:val="000000"/>
                <w:sz w:val="20"/>
                <w:szCs w:val="20"/>
              </w:rPr>
            </w:pPr>
            <w:r>
              <w:rPr>
                <w:color w:val="000000"/>
                <w:sz w:val="20"/>
              </w:rPr>
              <w:t>Ból w obrębie miednicy</w:t>
            </w:r>
          </w:p>
        </w:tc>
        <w:tc>
          <w:tcPr>
            <w:tcW w:w="1560" w:type="dxa"/>
          </w:tcPr>
          <w:p w14:paraId="04D70D4E" w14:textId="77777777" w:rsidR="000B6F6C" w:rsidRPr="00C1262E" w:rsidRDefault="000B6F6C" w:rsidP="006038E7">
            <w:pPr>
              <w:keepNext/>
              <w:rPr>
                <w:rFonts w:eastAsia="SimSun"/>
                <w:bCs/>
                <w:color w:val="000000"/>
                <w:sz w:val="20"/>
                <w:szCs w:val="20"/>
                <w:lang w:val="en-GB"/>
              </w:rPr>
            </w:pPr>
          </w:p>
        </w:tc>
        <w:tc>
          <w:tcPr>
            <w:tcW w:w="1559" w:type="dxa"/>
          </w:tcPr>
          <w:p w14:paraId="492625CE" w14:textId="77777777" w:rsidR="000B6F6C" w:rsidRPr="00C1262E" w:rsidRDefault="000B6F6C" w:rsidP="006038E7">
            <w:pPr>
              <w:keepNext/>
              <w:rPr>
                <w:rFonts w:eastAsia="SimSun"/>
                <w:bCs/>
                <w:color w:val="000000"/>
                <w:sz w:val="20"/>
                <w:szCs w:val="20"/>
                <w:lang w:val="en-GB"/>
              </w:rPr>
            </w:pPr>
          </w:p>
        </w:tc>
        <w:tc>
          <w:tcPr>
            <w:tcW w:w="1701" w:type="dxa"/>
          </w:tcPr>
          <w:p w14:paraId="578519B7"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8385F11"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681CBE57" w14:textId="77777777" w:rsidTr="00CB6F61">
        <w:trPr>
          <w:cantSplit/>
          <w:trHeight w:val="57"/>
        </w:trPr>
        <w:tc>
          <w:tcPr>
            <w:tcW w:w="9322" w:type="dxa"/>
            <w:gridSpan w:val="5"/>
          </w:tcPr>
          <w:p w14:paraId="4B6E78CA" w14:textId="77777777" w:rsidR="000B6F6C" w:rsidRPr="00C1262E" w:rsidRDefault="000B6F6C" w:rsidP="006038E7">
            <w:pPr>
              <w:keepNext/>
              <w:rPr>
                <w:rFonts w:eastAsia="SimSun"/>
                <w:bCs/>
                <w:color w:val="000000"/>
                <w:sz w:val="20"/>
                <w:szCs w:val="20"/>
              </w:rPr>
            </w:pPr>
            <w:r>
              <w:rPr>
                <w:b/>
                <w:color w:val="000000"/>
                <w:sz w:val="20"/>
              </w:rPr>
              <w:t>Zaburzenia ogólne i stany w miejscu podania</w:t>
            </w:r>
          </w:p>
        </w:tc>
      </w:tr>
      <w:tr w:rsidR="000B6F6C" w:rsidRPr="00C1262E" w14:paraId="74CF8B8F" w14:textId="77777777" w:rsidTr="00CB6F61">
        <w:trPr>
          <w:cantSplit/>
          <w:trHeight w:val="57"/>
        </w:trPr>
        <w:tc>
          <w:tcPr>
            <w:tcW w:w="2943" w:type="dxa"/>
          </w:tcPr>
          <w:p w14:paraId="31BEEB18" w14:textId="77777777" w:rsidR="000B6F6C" w:rsidRPr="00C1262E" w:rsidRDefault="000B6F6C" w:rsidP="006038E7">
            <w:pPr>
              <w:ind w:left="142"/>
              <w:rPr>
                <w:rFonts w:eastAsia="SimSun"/>
                <w:color w:val="000000"/>
                <w:sz w:val="20"/>
                <w:szCs w:val="20"/>
              </w:rPr>
            </w:pPr>
            <w:r>
              <w:rPr>
                <w:color w:val="000000"/>
                <w:sz w:val="20"/>
              </w:rPr>
              <w:t>Zmęczenie</w:t>
            </w:r>
          </w:p>
        </w:tc>
        <w:tc>
          <w:tcPr>
            <w:tcW w:w="1560" w:type="dxa"/>
          </w:tcPr>
          <w:p w14:paraId="044DC93F"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72E1AFA"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7ECDBF49"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63044E3" w14:textId="77777777" w:rsidR="000B6F6C" w:rsidRPr="00C1262E" w:rsidRDefault="000B6F6C" w:rsidP="006038E7">
            <w:pPr>
              <w:keepNext/>
              <w:rPr>
                <w:rFonts w:eastAsia="SimSun"/>
                <w:bCs/>
                <w:color w:val="000000"/>
                <w:sz w:val="20"/>
                <w:szCs w:val="20"/>
              </w:rPr>
            </w:pPr>
            <w:r>
              <w:rPr>
                <w:color w:val="000000"/>
                <w:sz w:val="20"/>
              </w:rPr>
              <w:t xml:space="preserve"> Często</w:t>
            </w:r>
          </w:p>
        </w:tc>
      </w:tr>
      <w:tr w:rsidR="000B6F6C" w:rsidRPr="00C1262E" w14:paraId="203223F7" w14:textId="77777777" w:rsidTr="00CB6F61">
        <w:trPr>
          <w:cantSplit/>
          <w:trHeight w:val="57"/>
        </w:trPr>
        <w:tc>
          <w:tcPr>
            <w:tcW w:w="2943" w:type="dxa"/>
          </w:tcPr>
          <w:p w14:paraId="5929D7A5" w14:textId="77777777" w:rsidR="000B6F6C" w:rsidRPr="00C1262E" w:rsidRDefault="000B6F6C" w:rsidP="006038E7">
            <w:pPr>
              <w:ind w:left="142"/>
              <w:rPr>
                <w:rFonts w:eastAsia="SimSun"/>
                <w:color w:val="000000"/>
                <w:sz w:val="20"/>
                <w:szCs w:val="20"/>
              </w:rPr>
            </w:pPr>
            <w:r>
              <w:rPr>
                <w:color w:val="000000"/>
                <w:sz w:val="20"/>
              </w:rPr>
              <w:t>Gorączka</w:t>
            </w:r>
          </w:p>
        </w:tc>
        <w:tc>
          <w:tcPr>
            <w:tcW w:w="1560" w:type="dxa"/>
          </w:tcPr>
          <w:p w14:paraId="3542C7F5"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5DFDD4E0"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6DDC6B2A"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C0829A3"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3309A4EF" w14:textId="77777777" w:rsidTr="00CB6F61">
        <w:trPr>
          <w:cantSplit/>
          <w:trHeight w:val="57"/>
        </w:trPr>
        <w:tc>
          <w:tcPr>
            <w:tcW w:w="2943" w:type="dxa"/>
          </w:tcPr>
          <w:p w14:paraId="3E9A74BA" w14:textId="77777777" w:rsidR="000B6F6C" w:rsidRPr="00C1262E" w:rsidRDefault="000B6F6C" w:rsidP="006038E7">
            <w:pPr>
              <w:ind w:left="142"/>
              <w:rPr>
                <w:rFonts w:eastAsia="SimSun"/>
                <w:color w:val="000000"/>
                <w:sz w:val="20"/>
                <w:szCs w:val="20"/>
              </w:rPr>
            </w:pPr>
            <w:r>
              <w:rPr>
                <w:color w:val="000000"/>
                <w:sz w:val="20"/>
              </w:rPr>
              <w:t>Obrzęk obwodowy</w:t>
            </w:r>
          </w:p>
        </w:tc>
        <w:tc>
          <w:tcPr>
            <w:tcW w:w="1560" w:type="dxa"/>
          </w:tcPr>
          <w:p w14:paraId="467CCDAD"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3CEB31FA"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25E90C47" w14:textId="77777777" w:rsidR="000B6F6C" w:rsidRPr="00C1262E" w:rsidRDefault="000B6F6C" w:rsidP="006038E7">
            <w:pPr>
              <w:keepNext/>
              <w:rPr>
                <w:rFonts w:eastAsia="SimSun"/>
                <w:bCs/>
                <w:color w:val="000000"/>
                <w:sz w:val="20"/>
                <w:szCs w:val="20"/>
              </w:rPr>
            </w:pPr>
            <w:r>
              <w:rPr>
                <w:color w:val="000000"/>
                <w:sz w:val="20"/>
              </w:rPr>
              <w:t>Bardzo często</w:t>
            </w:r>
          </w:p>
        </w:tc>
        <w:tc>
          <w:tcPr>
            <w:tcW w:w="1559" w:type="dxa"/>
          </w:tcPr>
          <w:p w14:paraId="7888CC11"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71A40584" w14:textId="77777777" w:rsidTr="00CB6F61">
        <w:trPr>
          <w:cantSplit/>
          <w:trHeight w:val="57"/>
        </w:trPr>
        <w:tc>
          <w:tcPr>
            <w:tcW w:w="2943" w:type="dxa"/>
          </w:tcPr>
          <w:p w14:paraId="140928F0" w14:textId="77777777" w:rsidR="000B6F6C" w:rsidRPr="00C1262E" w:rsidRDefault="000B6F6C" w:rsidP="006038E7">
            <w:pPr>
              <w:ind w:left="142"/>
              <w:rPr>
                <w:rFonts w:eastAsia="SimSun"/>
                <w:color w:val="000000"/>
                <w:sz w:val="20"/>
                <w:szCs w:val="20"/>
              </w:rPr>
            </w:pPr>
            <w:r>
              <w:rPr>
                <w:color w:val="000000"/>
                <w:sz w:val="20"/>
              </w:rPr>
              <w:t>Ból w klatce piersiowej pochodzenia pozasercowego</w:t>
            </w:r>
          </w:p>
        </w:tc>
        <w:tc>
          <w:tcPr>
            <w:tcW w:w="1560" w:type="dxa"/>
          </w:tcPr>
          <w:p w14:paraId="3E7436EF"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B6C4E10"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54FB6A1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22E47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2631949" w14:textId="77777777" w:rsidTr="00CB6F61">
        <w:trPr>
          <w:cantSplit/>
          <w:trHeight w:val="57"/>
        </w:trPr>
        <w:tc>
          <w:tcPr>
            <w:tcW w:w="2943" w:type="dxa"/>
          </w:tcPr>
          <w:p w14:paraId="3C749A0E" w14:textId="77777777" w:rsidR="000B6F6C" w:rsidRPr="00C1262E" w:rsidRDefault="000B6F6C" w:rsidP="006038E7">
            <w:pPr>
              <w:ind w:left="142"/>
              <w:rPr>
                <w:rFonts w:eastAsia="SimSun"/>
                <w:color w:val="000000"/>
                <w:sz w:val="20"/>
                <w:szCs w:val="20"/>
              </w:rPr>
            </w:pPr>
            <w:r>
              <w:rPr>
                <w:color w:val="000000"/>
                <w:sz w:val="20"/>
              </w:rPr>
              <w:t>Obrzęk</w:t>
            </w:r>
          </w:p>
        </w:tc>
        <w:tc>
          <w:tcPr>
            <w:tcW w:w="1560" w:type="dxa"/>
          </w:tcPr>
          <w:p w14:paraId="6046E3B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1A9B2BD7"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4DEDA5B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0FAD8F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94F0EB" w14:textId="77777777" w:rsidTr="00CB6F61">
        <w:trPr>
          <w:cantSplit/>
          <w:trHeight w:val="57"/>
        </w:trPr>
        <w:tc>
          <w:tcPr>
            <w:tcW w:w="9322" w:type="dxa"/>
            <w:gridSpan w:val="5"/>
          </w:tcPr>
          <w:p w14:paraId="4ECDC1E9" w14:textId="77777777" w:rsidR="000B6F6C" w:rsidRPr="00C1262E" w:rsidRDefault="000B6F6C" w:rsidP="006038E7">
            <w:pPr>
              <w:keepNext/>
              <w:rPr>
                <w:rFonts w:eastAsia="SimSun"/>
                <w:bCs/>
                <w:color w:val="000000"/>
                <w:sz w:val="20"/>
                <w:szCs w:val="20"/>
              </w:rPr>
            </w:pPr>
            <w:r>
              <w:rPr>
                <w:b/>
                <w:color w:val="000000"/>
                <w:sz w:val="20"/>
              </w:rPr>
              <w:t>Badania diagnostyczne</w:t>
            </w:r>
          </w:p>
        </w:tc>
      </w:tr>
      <w:tr w:rsidR="000B6F6C" w:rsidRPr="00C1262E" w14:paraId="07B06D2D" w14:textId="77777777" w:rsidTr="00CB6F61">
        <w:trPr>
          <w:cantSplit/>
          <w:trHeight w:val="57"/>
        </w:trPr>
        <w:tc>
          <w:tcPr>
            <w:tcW w:w="2943" w:type="dxa"/>
          </w:tcPr>
          <w:p w14:paraId="5AEB4914" w14:textId="77777777" w:rsidR="000B6F6C" w:rsidRPr="00C1262E" w:rsidRDefault="000B6F6C" w:rsidP="006038E7">
            <w:pPr>
              <w:ind w:left="142"/>
              <w:rPr>
                <w:rFonts w:eastAsia="SimSun"/>
                <w:color w:val="000000"/>
                <w:sz w:val="20"/>
                <w:szCs w:val="20"/>
              </w:rPr>
            </w:pPr>
            <w:r>
              <w:rPr>
                <w:color w:val="000000"/>
                <w:sz w:val="20"/>
              </w:rPr>
              <w:t>Zwiększona aktywność aminotransferazy alaninowej</w:t>
            </w:r>
          </w:p>
        </w:tc>
        <w:tc>
          <w:tcPr>
            <w:tcW w:w="1560" w:type="dxa"/>
          </w:tcPr>
          <w:p w14:paraId="0F5F58B7"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57DB0CCA" w14:textId="77777777" w:rsidR="000B6F6C" w:rsidRPr="00C1262E" w:rsidRDefault="00B82D82" w:rsidP="006038E7">
            <w:pPr>
              <w:keepNext/>
              <w:rPr>
                <w:rFonts w:eastAsia="SimSun"/>
                <w:bCs/>
                <w:color w:val="000000"/>
                <w:sz w:val="20"/>
                <w:szCs w:val="20"/>
              </w:rPr>
            </w:pPr>
            <w:r>
              <w:rPr>
                <w:color w:val="000000"/>
                <w:sz w:val="20"/>
              </w:rPr>
              <w:t>Często</w:t>
            </w:r>
          </w:p>
        </w:tc>
        <w:tc>
          <w:tcPr>
            <w:tcW w:w="1701" w:type="dxa"/>
          </w:tcPr>
          <w:p w14:paraId="098696F3"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B599B88"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7AB7C78" w14:textId="77777777" w:rsidTr="00CB6F61">
        <w:trPr>
          <w:cantSplit/>
          <w:trHeight w:val="57"/>
        </w:trPr>
        <w:tc>
          <w:tcPr>
            <w:tcW w:w="2943" w:type="dxa"/>
          </w:tcPr>
          <w:p w14:paraId="165916BD" w14:textId="77777777" w:rsidR="000B6F6C" w:rsidRPr="00C1262E" w:rsidRDefault="000B6F6C" w:rsidP="006038E7">
            <w:pPr>
              <w:ind w:left="142"/>
              <w:rPr>
                <w:rFonts w:eastAsia="SimSun"/>
                <w:color w:val="000000"/>
                <w:sz w:val="20"/>
                <w:szCs w:val="20"/>
              </w:rPr>
            </w:pPr>
            <w:r>
              <w:rPr>
                <w:color w:val="000000"/>
                <w:sz w:val="20"/>
              </w:rPr>
              <w:t>Zmniejszenie masy ciała</w:t>
            </w:r>
          </w:p>
        </w:tc>
        <w:tc>
          <w:tcPr>
            <w:tcW w:w="1560" w:type="dxa"/>
          </w:tcPr>
          <w:p w14:paraId="72CA1DC2"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EE49828" w14:textId="77777777" w:rsidR="000B6F6C" w:rsidRPr="00C1262E" w:rsidRDefault="000B6F6C" w:rsidP="006038E7">
            <w:pPr>
              <w:keepNext/>
              <w:rPr>
                <w:rFonts w:eastAsia="SimSun"/>
                <w:bCs/>
                <w:color w:val="000000"/>
                <w:sz w:val="20"/>
                <w:szCs w:val="20"/>
              </w:rPr>
            </w:pPr>
            <w:r>
              <w:rPr>
                <w:color w:val="000000"/>
                <w:sz w:val="20"/>
              </w:rPr>
              <w:t>Często</w:t>
            </w:r>
          </w:p>
        </w:tc>
        <w:tc>
          <w:tcPr>
            <w:tcW w:w="1701" w:type="dxa"/>
          </w:tcPr>
          <w:p w14:paraId="32AE19F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C26CDA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59F212" w14:textId="77777777" w:rsidTr="00CB6F61">
        <w:trPr>
          <w:cantSplit/>
          <w:trHeight w:val="57"/>
        </w:trPr>
        <w:tc>
          <w:tcPr>
            <w:tcW w:w="2943" w:type="dxa"/>
          </w:tcPr>
          <w:p w14:paraId="68D2DF68" w14:textId="77777777" w:rsidR="000B6F6C" w:rsidRPr="00C1262E" w:rsidRDefault="000B6F6C" w:rsidP="006038E7">
            <w:pPr>
              <w:ind w:left="142"/>
              <w:rPr>
                <w:rFonts w:eastAsia="SimSun"/>
                <w:color w:val="000000"/>
                <w:sz w:val="20"/>
                <w:szCs w:val="20"/>
              </w:rPr>
            </w:pPr>
            <w:r>
              <w:rPr>
                <w:color w:val="000000"/>
                <w:sz w:val="20"/>
              </w:rPr>
              <w:t>Zmniejszona liczba neutrofili</w:t>
            </w:r>
          </w:p>
        </w:tc>
        <w:tc>
          <w:tcPr>
            <w:tcW w:w="1560" w:type="dxa"/>
          </w:tcPr>
          <w:p w14:paraId="7CD194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F3A54F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BDAE571"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7A10C19"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7D232D6B" w14:textId="77777777" w:rsidTr="00CB6F61">
        <w:trPr>
          <w:cantSplit/>
          <w:trHeight w:val="57"/>
        </w:trPr>
        <w:tc>
          <w:tcPr>
            <w:tcW w:w="2943" w:type="dxa"/>
          </w:tcPr>
          <w:p w14:paraId="5DA89852" w14:textId="77777777" w:rsidR="000B6F6C" w:rsidRPr="00C1262E" w:rsidRDefault="000B6F6C" w:rsidP="006038E7">
            <w:pPr>
              <w:ind w:left="142"/>
              <w:rPr>
                <w:rFonts w:eastAsia="SimSun"/>
                <w:color w:val="000000"/>
                <w:sz w:val="20"/>
                <w:szCs w:val="20"/>
              </w:rPr>
            </w:pPr>
            <w:r>
              <w:rPr>
                <w:color w:val="000000"/>
                <w:sz w:val="20"/>
              </w:rPr>
              <w:t>Zmniejszona liczba białych krwinek</w:t>
            </w:r>
          </w:p>
        </w:tc>
        <w:tc>
          <w:tcPr>
            <w:tcW w:w="1560" w:type="dxa"/>
          </w:tcPr>
          <w:p w14:paraId="27E85E5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8777C8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AF03F59"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2DBB150C"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58FFC5B3" w14:textId="77777777" w:rsidTr="00CB6F61">
        <w:trPr>
          <w:cantSplit/>
          <w:trHeight w:val="57"/>
        </w:trPr>
        <w:tc>
          <w:tcPr>
            <w:tcW w:w="2943" w:type="dxa"/>
          </w:tcPr>
          <w:p w14:paraId="49926DB0" w14:textId="77777777" w:rsidR="000B6F6C" w:rsidRPr="00C1262E" w:rsidRDefault="000B6F6C" w:rsidP="006038E7">
            <w:pPr>
              <w:ind w:left="142"/>
              <w:rPr>
                <w:rFonts w:eastAsia="SimSun"/>
                <w:color w:val="000000"/>
                <w:sz w:val="20"/>
                <w:szCs w:val="20"/>
              </w:rPr>
            </w:pPr>
            <w:r>
              <w:rPr>
                <w:color w:val="000000"/>
                <w:sz w:val="20"/>
              </w:rPr>
              <w:t>Zmniejszona liczba płytek krwi</w:t>
            </w:r>
          </w:p>
        </w:tc>
        <w:tc>
          <w:tcPr>
            <w:tcW w:w="1560" w:type="dxa"/>
          </w:tcPr>
          <w:p w14:paraId="1186D0A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C00719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812612F"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34270BE3" w14:textId="77777777" w:rsidR="000B6F6C" w:rsidRPr="00C1262E" w:rsidRDefault="000B6F6C" w:rsidP="006038E7">
            <w:pPr>
              <w:keepNext/>
              <w:rPr>
                <w:rFonts w:eastAsia="SimSun"/>
                <w:bCs/>
                <w:color w:val="000000"/>
                <w:sz w:val="20"/>
                <w:szCs w:val="20"/>
              </w:rPr>
            </w:pPr>
            <w:r>
              <w:rPr>
                <w:color w:val="000000"/>
                <w:sz w:val="20"/>
              </w:rPr>
              <w:t>Często</w:t>
            </w:r>
          </w:p>
        </w:tc>
      </w:tr>
      <w:tr w:rsidR="000B6F6C" w:rsidRPr="00C1262E" w14:paraId="6F9C9435" w14:textId="77777777" w:rsidTr="00CB6F61">
        <w:trPr>
          <w:cantSplit/>
          <w:trHeight w:val="57"/>
        </w:trPr>
        <w:tc>
          <w:tcPr>
            <w:tcW w:w="2943" w:type="dxa"/>
          </w:tcPr>
          <w:p w14:paraId="675053BE" w14:textId="77777777" w:rsidR="000B6F6C" w:rsidRPr="00C1262E" w:rsidRDefault="000B6F6C" w:rsidP="006038E7">
            <w:pPr>
              <w:ind w:left="142"/>
              <w:rPr>
                <w:color w:val="000000"/>
                <w:sz w:val="20"/>
                <w:szCs w:val="20"/>
              </w:rPr>
            </w:pPr>
            <w:r>
              <w:rPr>
                <w:color w:val="000000"/>
                <w:sz w:val="20"/>
              </w:rPr>
              <w:t>Zwiększenie stężenia kwasu moczowego we krwi</w:t>
            </w:r>
          </w:p>
        </w:tc>
        <w:tc>
          <w:tcPr>
            <w:tcW w:w="1560" w:type="dxa"/>
          </w:tcPr>
          <w:p w14:paraId="0FA9998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874CE4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4195C25"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4BF0CAB0" w14:textId="77777777" w:rsidR="000B6F6C" w:rsidRPr="00C1262E" w:rsidRDefault="000B6F6C" w:rsidP="006038E7">
            <w:pPr>
              <w:keepNext/>
              <w:rPr>
                <w:rFonts w:eastAsia="SimSun"/>
                <w:bCs/>
                <w:color w:val="000000"/>
                <w:sz w:val="20"/>
                <w:szCs w:val="20"/>
              </w:rPr>
            </w:pPr>
            <w:r>
              <w:rPr>
                <w:color w:val="000000"/>
                <w:sz w:val="20"/>
              </w:rPr>
              <w:t>Niezbyt często*</w:t>
            </w:r>
          </w:p>
        </w:tc>
      </w:tr>
      <w:tr w:rsidR="000B6F6C" w:rsidRPr="00C1262E" w14:paraId="317E003D" w14:textId="77777777" w:rsidTr="00CB6F61">
        <w:trPr>
          <w:cantSplit/>
          <w:trHeight w:val="57"/>
        </w:trPr>
        <w:tc>
          <w:tcPr>
            <w:tcW w:w="9322" w:type="dxa"/>
            <w:gridSpan w:val="5"/>
          </w:tcPr>
          <w:p w14:paraId="64EEA006" w14:textId="77777777" w:rsidR="000B6F6C" w:rsidRPr="00C1262E" w:rsidRDefault="000B6F6C" w:rsidP="006038E7">
            <w:pPr>
              <w:keepNext/>
              <w:rPr>
                <w:rFonts w:eastAsia="SimSun"/>
                <w:bCs/>
                <w:color w:val="000000"/>
                <w:sz w:val="20"/>
                <w:szCs w:val="20"/>
              </w:rPr>
            </w:pPr>
            <w:r>
              <w:rPr>
                <w:b/>
                <w:color w:val="000000"/>
                <w:sz w:val="20"/>
              </w:rPr>
              <w:t>Badania diagnostyczne</w:t>
            </w:r>
          </w:p>
        </w:tc>
      </w:tr>
      <w:tr w:rsidR="000B6F6C" w:rsidRPr="00C1262E" w14:paraId="6295BB26" w14:textId="77777777" w:rsidTr="00CB6F61">
        <w:trPr>
          <w:cantSplit/>
          <w:trHeight w:val="57"/>
        </w:trPr>
        <w:tc>
          <w:tcPr>
            <w:tcW w:w="2943" w:type="dxa"/>
          </w:tcPr>
          <w:p w14:paraId="49DBF9E1" w14:textId="77777777" w:rsidR="000B6F6C" w:rsidRPr="00C1262E" w:rsidRDefault="000B6F6C" w:rsidP="00350627">
            <w:pPr>
              <w:keepNext/>
              <w:ind w:left="142"/>
              <w:rPr>
                <w:color w:val="000000"/>
                <w:sz w:val="20"/>
                <w:szCs w:val="20"/>
              </w:rPr>
            </w:pPr>
            <w:r>
              <w:rPr>
                <w:color w:val="000000"/>
                <w:sz w:val="20"/>
              </w:rPr>
              <w:t>Wywracanie się</w:t>
            </w:r>
          </w:p>
        </w:tc>
        <w:tc>
          <w:tcPr>
            <w:tcW w:w="1560" w:type="dxa"/>
          </w:tcPr>
          <w:p w14:paraId="170DFECA" w14:textId="77777777" w:rsidR="000B6F6C" w:rsidRPr="00C1262E" w:rsidRDefault="000B6F6C" w:rsidP="006038E7">
            <w:pPr>
              <w:keepNext/>
              <w:rPr>
                <w:rFonts w:eastAsia="SimSun"/>
                <w:bCs/>
                <w:color w:val="000000"/>
                <w:sz w:val="20"/>
                <w:szCs w:val="20"/>
              </w:rPr>
            </w:pPr>
            <w:r>
              <w:rPr>
                <w:color w:val="000000"/>
                <w:sz w:val="20"/>
              </w:rPr>
              <w:t>Często</w:t>
            </w:r>
          </w:p>
        </w:tc>
        <w:tc>
          <w:tcPr>
            <w:tcW w:w="1559" w:type="dxa"/>
          </w:tcPr>
          <w:p w14:paraId="0EF43AE4" w14:textId="77777777" w:rsidR="000B6F6C" w:rsidRPr="00C1262E" w:rsidRDefault="00B82D82" w:rsidP="006038E7">
            <w:pPr>
              <w:keepNext/>
              <w:rPr>
                <w:rFonts w:eastAsia="SimSun"/>
                <w:bCs/>
                <w:color w:val="000000"/>
                <w:sz w:val="20"/>
                <w:szCs w:val="20"/>
              </w:rPr>
            </w:pPr>
            <w:r>
              <w:rPr>
                <w:color w:val="000000"/>
                <w:sz w:val="20"/>
              </w:rPr>
              <w:t>Często</w:t>
            </w:r>
          </w:p>
        </w:tc>
        <w:tc>
          <w:tcPr>
            <w:tcW w:w="1701" w:type="dxa"/>
          </w:tcPr>
          <w:p w14:paraId="4A83F67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926767" w14:textId="77777777" w:rsidR="000B6F6C" w:rsidRPr="00C1262E" w:rsidRDefault="000B6F6C" w:rsidP="006038E7">
            <w:pPr>
              <w:keepNext/>
              <w:rPr>
                <w:rFonts w:eastAsia="SimSun"/>
                <w:bCs/>
                <w:color w:val="000000"/>
                <w:sz w:val="20"/>
                <w:szCs w:val="20"/>
              </w:rPr>
            </w:pPr>
            <w:r>
              <w:rPr>
                <w:color w:val="000000"/>
                <w:sz w:val="20"/>
              </w:rPr>
              <w:t>-</w:t>
            </w:r>
          </w:p>
        </w:tc>
      </w:tr>
    </w:tbl>
    <w:p w14:paraId="25398DC1" w14:textId="77777777" w:rsidR="0006588D" w:rsidRPr="00C1262E" w:rsidRDefault="000B6F6C" w:rsidP="006038E7">
      <w:pPr>
        <w:rPr>
          <w:color w:val="000000"/>
          <w:sz w:val="18"/>
          <w:szCs w:val="18"/>
        </w:rPr>
      </w:pPr>
      <w:r>
        <w:rPr>
          <w:color w:val="000000"/>
          <w:sz w:val="18"/>
        </w:rPr>
        <w:t>* Zgłaszane po wprowadzeniu do obrotu.</w:t>
      </w:r>
    </w:p>
    <w:p w14:paraId="2BFFDCA3" w14:textId="77777777" w:rsidR="000B6F6C" w:rsidRPr="002D34E7" w:rsidRDefault="000B6F6C" w:rsidP="006038E7">
      <w:pPr>
        <w:rPr>
          <w:color w:val="000000"/>
        </w:rPr>
      </w:pPr>
    </w:p>
    <w:p w14:paraId="11C0238C" w14:textId="77777777" w:rsidR="000B6F6C" w:rsidRPr="00C1262E" w:rsidRDefault="000B6F6C" w:rsidP="006038E7">
      <w:pPr>
        <w:keepNext/>
        <w:rPr>
          <w:color w:val="000000"/>
          <w:u w:val="single"/>
        </w:rPr>
      </w:pPr>
      <w:r>
        <w:rPr>
          <w:color w:val="000000"/>
          <w:u w:val="single"/>
        </w:rPr>
        <w:t>Opis wybranych działań niepożądanych</w:t>
      </w:r>
    </w:p>
    <w:p w14:paraId="13206C88" w14:textId="77777777" w:rsidR="000B6F6C" w:rsidRPr="002D34E7" w:rsidRDefault="000B6F6C" w:rsidP="006038E7">
      <w:pPr>
        <w:keepNext/>
        <w:rPr>
          <w:color w:val="000000"/>
        </w:rPr>
      </w:pPr>
    </w:p>
    <w:p w14:paraId="5DF0597F" w14:textId="77777777" w:rsidR="000B6F6C" w:rsidRPr="00C1262E" w:rsidRDefault="000B6F6C" w:rsidP="006038E7">
      <w:pPr>
        <w:autoSpaceDE w:val="0"/>
        <w:autoSpaceDN w:val="0"/>
        <w:adjustRightInd w:val="0"/>
        <w:rPr>
          <w:color w:val="000000"/>
        </w:rPr>
      </w:pPr>
      <w:r>
        <w:rPr>
          <w:color w:val="000000"/>
        </w:rPr>
        <w:t>Dane dotyczące częstości występowania pochodzą z badań klinicznych z udziałem pacjentów leczonych pomalidomidem w skojarzeniu z bortezomibem i deksametazonem (Pom+Btz+Dex) lub z deksametazonem (Pom+Dex).</w:t>
      </w:r>
    </w:p>
    <w:p w14:paraId="68A650E6" w14:textId="77777777" w:rsidR="000B6F6C" w:rsidRPr="002D34E7" w:rsidRDefault="000B6F6C" w:rsidP="006038E7">
      <w:pPr>
        <w:rPr>
          <w:color w:val="000000"/>
        </w:rPr>
      </w:pPr>
    </w:p>
    <w:p w14:paraId="4F7A79BF" w14:textId="77777777" w:rsidR="000B6F6C" w:rsidRPr="00C1262E" w:rsidRDefault="000B6F6C" w:rsidP="006038E7">
      <w:pPr>
        <w:keepNext/>
        <w:rPr>
          <w:i/>
          <w:color w:val="000000"/>
        </w:rPr>
      </w:pPr>
      <w:r>
        <w:rPr>
          <w:i/>
          <w:color w:val="000000"/>
        </w:rPr>
        <w:t>Teratogenność</w:t>
      </w:r>
    </w:p>
    <w:p w14:paraId="289D6756" w14:textId="77777777" w:rsidR="000B6F6C" w:rsidRPr="00C1262E" w:rsidRDefault="000B6F6C" w:rsidP="006038E7">
      <w:pPr>
        <w:rPr>
          <w:color w:val="000000"/>
        </w:rPr>
      </w:pPr>
      <w:r>
        <w:rPr>
          <w:color w:val="000000"/>
        </w:rPr>
        <w:t>Pomalidomid ma budowę zbliżoną do talidomidu. Talidomid jest substancją czynną o znanym działaniu teratogennym u ludzi, która powoduje ciężkie, zagrażające życiu wady wrodzone. Stwierdzono, że pomalidomid po podaniu w okresie głównej organogenezy, działa teratogennie zarówno u szczurów jak i u królików (patrz punkty 4.6 i 5.3). W przypadku stosowania pomalidomidu w okresie ciąży można spodziewać się wystąpienia działania teratogennego pomalidomidu u ludzi (patrz punkt 4.4).</w:t>
      </w:r>
    </w:p>
    <w:p w14:paraId="399204A4" w14:textId="77777777" w:rsidR="000B6F6C" w:rsidRPr="002D34E7" w:rsidRDefault="000B6F6C" w:rsidP="006038E7">
      <w:pPr>
        <w:rPr>
          <w:color w:val="000000"/>
        </w:rPr>
      </w:pPr>
    </w:p>
    <w:p w14:paraId="31C8DC79" w14:textId="77777777" w:rsidR="000B6F6C" w:rsidRPr="00C1262E" w:rsidRDefault="000B6F6C" w:rsidP="006038E7">
      <w:pPr>
        <w:keepNext/>
        <w:rPr>
          <w:i/>
          <w:color w:val="000000"/>
        </w:rPr>
      </w:pPr>
      <w:r>
        <w:rPr>
          <w:i/>
          <w:color w:val="000000"/>
        </w:rPr>
        <w:t>Neutropenia i trombocytopenia</w:t>
      </w:r>
    </w:p>
    <w:p w14:paraId="01BEE015" w14:textId="77777777" w:rsidR="0006588D" w:rsidRPr="00C1262E" w:rsidRDefault="000B6F6C" w:rsidP="006038E7">
      <w:r>
        <w:t>Neutropenia wystąpiła u maksymalnie 54,0% osób (Pom+Btz+Dex) (stopnia 3. lub 4. u 47,1% (Pom+Btz+Dex)). Neutropenia doprowadziła do zakończenia leczenia pomalidomidem u 0,7% pacjentów i rzadko była ciężka.</w:t>
      </w:r>
    </w:p>
    <w:p w14:paraId="12A73C1B" w14:textId="77777777" w:rsidR="000B6F6C" w:rsidRPr="002D34E7" w:rsidRDefault="000B6F6C" w:rsidP="006038E7">
      <w:pPr>
        <w:autoSpaceDE w:val="0"/>
        <w:autoSpaceDN w:val="0"/>
        <w:adjustRightInd w:val="0"/>
        <w:rPr>
          <w:rFonts w:eastAsia="SimSun"/>
          <w:color w:val="000000"/>
          <w:lang w:eastAsia="zh-CN"/>
        </w:rPr>
      </w:pPr>
    </w:p>
    <w:p w14:paraId="34B98D50" w14:textId="77777777" w:rsidR="000B6F6C" w:rsidRPr="00C1262E" w:rsidRDefault="000B6F6C" w:rsidP="006038E7">
      <w:pPr>
        <w:autoSpaceDE w:val="0"/>
        <w:autoSpaceDN w:val="0"/>
        <w:adjustRightInd w:val="0"/>
        <w:rPr>
          <w:color w:val="000000"/>
        </w:rPr>
      </w:pPr>
      <w:r>
        <w:rPr>
          <w:color w:val="000000"/>
        </w:rPr>
        <w:t>Gorączkę neutropeniczną zgłoszono u 3,2% (Pom+Btz+Dex) i 6,7% (Pom+Dex) pacjentów i miała ona ciężkie nasilenie u 1,8% (Pom+Btz+Dex) i 4,0% (Pom+Dex) pacjentów (patrz punkty 4.2 i 4.4).</w:t>
      </w:r>
    </w:p>
    <w:p w14:paraId="4D6EF4B4" w14:textId="77777777" w:rsidR="000B6F6C" w:rsidRPr="002D34E7" w:rsidRDefault="000B6F6C" w:rsidP="006038E7">
      <w:pPr>
        <w:autoSpaceDE w:val="0"/>
        <w:autoSpaceDN w:val="0"/>
        <w:adjustRightInd w:val="0"/>
        <w:rPr>
          <w:color w:val="000000"/>
        </w:rPr>
      </w:pPr>
    </w:p>
    <w:p w14:paraId="34AE7189" w14:textId="77777777" w:rsidR="000B6F6C" w:rsidRPr="00C1262E" w:rsidRDefault="000B6F6C" w:rsidP="006038E7">
      <w:pPr>
        <w:autoSpaceDE w:val="0"/>
        <w:autoSpaceDN w:val="0"/>
        <w:adjustRightInd w:val="0"/>
        <w:rPr>
          <w:color w:val="000000"/>
        </w:rPr>
      </w:pPr>
      <w:r>
        <w:rPr>
          <w:color w:val="000000"/>
        </w:rPr>
        <w:t>Trombocytopenia wystąpiła u 39,9% (Pom+Btz+Dex) i 27,0% (Pom+Dex) pacjentów. Trombocytopenia 3. lub 4. stopnia wystąpiła u 28,1% (Pom+Btz+Dex) i 20,7% (Pom+Dex) pacjentów, prowadziła do zakończenia leczenia pomalidomidem u 0,7% (Pom+Btz+Dex) i 0,7% (Pom+Dex) pacjentów i była ciężka u 0,7% (Pom+Btz+Dex) i 1,7% (Pom+Dex) pacjentów (patrz punkty 4.2 i 4.4).</w:t>
      </w:r>
    </w:p>
    <w:p w14:paraId="23466DF0" w14:textId="77777777" w:rsidR="000B6F6C" w:rsidRPr="002D34E7" w:rsidRDefault="000B6F6C" w:rsidP="006038E7">
      <w:pPr>
        <w:autoSpaceDE w:val="0"/>
        <w:autoSpaceDN w:val="0"/>
        <w:adjustRightInd w:val="0"/>
        <w:rPr>
          <w:color w:val="000000"/>
        </w:rPr>
      </w:pPr>
    </w:p>
    <w:p w14:paraId="5FF44982" w14:textId="77777777" w:rsidR="000B6F6C" w:rsidRPr="00C1262E" w:rsidRDefault="000B6F6C" w:rsidP="006038E7">
      <w:pPr>
        <w:autoSpaceDE w:val="0"/>
        <w:autoSpaceDN w:val="0"/>
        <w:adjustRightInd w:val="0"/>
        <w:rPr>
          <w:color w:val="000000"/>
        </w:rPr>
      </w:pPr>
      <w:r>
        <w:rPr>
          <w:color w:val="000000"/>
        </w:rPr>
        <w:t>Neutropenia i trombocytopenia występowały częściej w trakcie pierwszych 2 cykli leczenia pomalidomidem w skojarzeniu z bortezomibem i deksametazonem lub z deksametazonem.</w:t>
      </w:r>
    </w:p>
    <w:p w14:paraId="39B4D858" w14:textId="77777777" w:rsidR="000B6F6C" w:rsidRPr="002D34E7" w:rsidRDefault="000B6F6C" w:rsidP="006038E7">
      <w:pPr>
        <w:rPr>
          <w:i/>
          <w:color w:val="000000"/>
        </w:rPr>
      </w:pPr>
    </w:p>
    <w:p w14:paraId="69DC72D2" w14:textId="77777777" w:rsidR="000B6F6C" w:rsidRPr="00C1262E" w:rsidRDefault="000B6F6C" w:rsidP="006038E7">
      <w:pPr>
        <w:keepNext/>
        <w:rPr>
          <w:i/>
          <w:color w:val="000000"/>
        </w:rPr>
      </w:pPr>
      <w:r>
        <w:rPr>
          <w:i/>
          <w:color w:val="000000"/>
        </w:rPr>
        <w:t>Zakażenia</w:t>
      </w:r>
    </w:p>
    <w:p w14:paraId="492DCDBC" w14:textId="77777777" w:rsidR="000B6F6C" w:rsidRPr="00C1262E" w:rsidRDefault="000B6F6C" w:rsidP="006038E7">
      <w:pPr>
        <w:autoSpaceDE w:val="0"/>
        <w:autoSpaceDN w:val="0"/>
        <w:adjustRightInd w:val="0"/>
        <w:rPr>
          <w:color w:val="000000"/>
        </w:rPr>
      </w:pPr>
      <w:r>
        <w:rPr>
          <w:color w:val="000000"/>
        </w:rPr>
        <w:t>Zakażenia były najczęstszymi niehematologicznymi objawami toksyczności.</w:t>
      </w:r>
    </w:p>
    <w:p w14:paraId="7D3A9144" w14:textId="77777777" w:rsidR="000B6F6C" w:rsidRPr="002D34E7" w:rsidRDefault="000B6F6C" w:rsidP="006038E7">
      <w:pPr>
        <w:autoSpaceDE w:val="0"/>
        <w:autoSpaceDN w:val="0"/>
        <w:adjustRightInd w:val="0"/>
        <w:rPr>
          <w:color w:val="000000"/>
        </w:rPr>
      </w:pPr>
    </w:p>
    <w:p w14:paraId="4AE3D417" w14:textId="77777777" w:rsidR="000B6F6C" w:rsidRPr="00C1262E" w:rsidRDefault="000B6F6C" w:rsidP="006038E7">
      <w:pPr>
        <w:autoSpaceDE w:val="0"/>
        <w:autoSpaceDN w:val="0"/>
        <w:adjustRightInd w:val="0"/>
        <w:rPr>
          <w:color w:val="000000"/>
        </w:rPr>
      </w:pPr>
      <w:r>
        <w:rPr>
          <w:color w:val="000000"/>
        </w:rPr>
        <w:t>Zakażenie wystąpiło u 83,1% (Pom+Btz+Dex) i 55,0% (Pom+ Dex) pacjentów (stopnia 3. lub 4. u 34,9% (Pom+Btz+Dex) i 24,0% (Pom+ Dex)). Zakażenie górnych dróg oddechowych i zapalenie płuc były najczęściej występującymi zakażeniami. Zakażenia ze skutkiem śmiertelnym (5. stopnia) wystąpiły u 4,0% (Pom+Btz+Dex) i 2,7% (Pom+ Dex) pacjentów. Zakażenia doprowadziły do zakończenia leczenia pomalidomidem u 3,6% (Pom+Btz+Dex) i 2,0% (Pom+ Dex) pacjentów.</w:t>
      </w:r>
    </w:p>
    <w:p w14:paraId="214C4FE6" w14:textId="77777777" w:rsidR="000B6F6C" w:rsidRPr="002D34E7" w:rsidRDefault="000B6F6C" w:rsidP="006038E7">
      <w:pPr>
        <w:tabs>
          <w:tab w:val="left" w:pos="7675"/>
        </w:tabs>
        <w:autoSpaceDE w:val="0"/>
        <w:autoSpaceDN w:val="0"/>
        <w:adjustRightInd w:val="0"/>
        <w:rPr>
          <w:color w:val="000000"/>
        </w:rPr>
      </w:pPr>
    </w:p>
    <w:p w14:paraId="07A1E05B" w14:textId="77777777" w:rsidR="000B6F6C" w:rsidRPr="00C1262E" w:rsidRDefault="000B6F6C" w:rsidP="006038E7">
      <w:pPr>
        <w:keepNext/>
        <w:rPr>
          <w:i/>
          <w:color w:val="000000"/>
        </w:rPr>
      </w:pPr>
      <w:r>
        <w:rPr>
          <w:i/>
          <w:color w:val="000000"/>
        </w:rPr>
        <w:t>Zdarzenia zakrzepowo</w:t>
      </w:r>
      <w:r>
        <w:rPr>
          <w:i/>
          <w:color w:val="000000"/>
        </w:rPr>
        <w:noBreakHyphen/>
        <w:t>zatorowe</w:t>
      </w:r>
    </w:p>
    <w:p w14:paraId="6828C691" w14:textId="77777777" w:rsidR="000B6F6C" w:rsidRPr="00C1262E" w:rsidRDefault="000B6F6C" w:rsidP="006038E7">
      <w:pPr>
        <w:rPr>
          <w:color w:val="000000"/>
        </w:rPr>
      </w:pPr>
      <w:r>
        <w:rPr>
          <w:color w:val="000000"/>
        </w:rPr>
        <w:t>Wszystkim pacjentom uczestniczącym w badaniach klinicznych obowiązkowo podawano zapobiegawczo kwas acetylosalicylowy (lub inne przeciwzakrzepowe produkty lecznicze u pacjentów z grupy podwyższonego ryzyka). Zaleca się leczenie przeciwzakrzepowe, o ile nie jest przeciwwskazane (patrz punkt 4.4)</w:t>
      </w:r>
    </w:p>
    <w:p w14:paraId="7F569BC3" w14:textId="77777777" w:rsidR="000B6F6C" w:rsidRPr="002D34E7" w:rsidRDefault="000B6F6C" w:rsidP="006038E7">
      <w:pPr>
        <w:rPr>
          <w:color w:val="000000"/>
        </w:rPr>
      </w:pPr>
    </w:p>
    <w:p w14:paraId="38A2880B" w14:textId="77777777" w:rsidR="000B6F6C" w:rsidRPr="00C1262E" w:rsidRDefault="000B6F6C" w:rsidP="006038E7">
      <w:pPr>
        <w:rPr>
          <w:color w:val="000000"/>
        </w:rPr>
      </w:pPr>
      <w:r>
        <w:rPr>
          <w:color w:val="000000"/>
        </w:rPr>
        <w:t>Żylna choroba zakrzepowo</w:t>
      </w:r>
      <w:r>
        <w:rPr>
          <w:color w:val="000000"/>
        </w:rPr>
        <w:noBreakHyphen/>
        <w:t>zatorowa (ŻChZZ) wystąpiła u 12,2% (Pom+Btz+Dex) i 3,3% (Pom+Dex) pacjentów (stopnia 3. lub 4. u 5,8% (Pom+Btz+Dex) i 1,3% (Pom+ Dex)). ŻChZZ określono jako ciężką u 4,7% (Pom+Btz+Dex) i 1,7% (Pom+ Dex) pacjentów. Nie zgłoszono żadnych działań ze skutkiem śmiertelnym, a wystąpienie ŻChZZ wiązało się z zakończeniem leczenia pomalidomidem u maksymalnie 2,2% (Pom+Btz+Dex) pacjentów.</w:t>
      </w:r>
    </w:p>
    <w:p w14:paraId="4E49DFBE" w14:textId="77777777" w:rsidR="000B6F6C" w:rsidRPr="002D34E7" w:rsidRDefault="000B6F6C" w:rsidP="006038E7">
      <w:pPr>
        <w:rPr>
          <w:color w:val="000000"/>
        </w:rPr>
      </w:pPr>
    </w:p>
    <w:p w14:paraId="03195C63" w14:textId="77777777" w:rsidR="000B6F6C" w:rsidRPr="00C1262E" w:rsidRDefault="000B6F6C" w:rsidP="006038E7">
      <w:pPr>
        <w:keepNext/>
        <w:rPr>
          <w:i/>
          <w:color w:val="000000"/>
        </w:rPr>
      </w:pPr>
      <w:r>
        <w:rPr>
          <w:i/>
          <w:color w:val="000000"/>
        </w:rPr>
        <w:t>Neuropatia obwodowa — pomalidomid w skojarzeniu z bortezomibem i deksametazonem</w:t>
      </w:r>
    </w:p>
    <w:p w14:paraId="7EF9E5B4" w14:textId="77777777" w:rsidR="0006588D" w:rsidRPr="00C1262E" w:rsidRDefault="000B6F6C" w:rsidP="006038E7">
      <w:pPr>
        <w:autoSpaceDE w:val="0"/>
        <w:autoSpaceDN w:val="0"/>
        <w:adjustRightInd w:val="0"/>
        <w:rPr>
          <w:color w:val="000000"/>
        </w:rPr>
      </w:pPr>
      <w:r>
        <w:rPr>
          <w:color w:val="000000"/>
        </w:rPr>
        <w:t>Pacjentów z aktualnie trwającą neuropatią obwodową ≥ 2. stopnia z występowaniem bólu w ciągu 14 dni poprzedzających randomizację wykluczono z badań klinicznych. Neuropatia obwodowa wystąpiła u 55,4% pacjentów (stopnia 3. u 10,8%; stopnia 4. u 0,7%). Częstość występowania skorygowana względem ekspozycji była porównywalna we wszystkich leczonych grupach. W przybliżeniu u 30% pacjentów doświadczających neuropatii obwodowej stwierdzono na początku badania występowanie neuropatii w wywiadzie. Neuropatia obwodowa prowadziła do zakończenia leczenia bortezomibem u około 14,4%, pomalidomidem u 1,8% i i deksametazonem u 1,8% w grupie pacjentów otrzymujących Pom+Btz+Dex i 8,9% w grupie pacjentów otrzymujących Btz+Dex.</w:t>
      </w:r>
    </w:p>
    <w:p w14:paraId="53EE1CE2" w14:textId="77777777" w:rsidR="000B6F6C" w:rsidRPr="002D34E7" w:rsidRDefault="000B6F6C" w:rsidP="006038E7">
      <w:pPr>
        <w:autoSpaceDE w:val="0"/>
        <w:autoSpaceDN w:val="0"/>
        <w:adjustRightInd w:val="0"/>
        <w:rPr>
          <w:color w:val="000000"/>
        </w:rPr>
      </w:pPr>
    </w:p>
    <w:p w14:paraId="70D6E9A2" w14:textId="77777777" w:rsidR="000B6F6C" w:rsidRPr="00C1262E" w:rsidRDefault="000B6F6C" w:rsidP="006038E7">
      <w:pPr>
        <w:keepNext/>
        <w:autoSpaceDE w:val="0"/>
        <w:autoSpaceDN w:val="0"/>
        <w:adjustRightInd w:val="0"/>
        <w:rPr>
          <w:i/>
          <w:color w:val="000000"/>
        </w:rPr>
      </w:pPr>
      <w:r>
        <w:rPr>
          <w:i/>
          <w:color w:val="000000"/>
        </w:rPr>
        <w:t>Neuropatia obwodowa — pomalidomid w skojarzeniu z deksametazonem</w:t>
      </w:r>
    </w:p>
    <w:p w14:paraId="7FCDDC64" w14:textId="77777777" w:rsidR="000B6F6C" w:rsidRPr="00C1262E" w:rsidRDefault="000B6F6C" w:rsidP="006038E7">
      <w:pPr>
        <w:autoSpaceDE w:val="0"/>
        <w:autoSpaceDN w:val="0"/>
        <w:adjustRightInd w:val="0"/>
        <w:rPr>
          <w:color w:val="000000"/>
        </w:rPr>
      </w:pPr>
      <w:r>
        <w:rPr>
          <w:color w:val="000000"/>
        </w:rPr>
        <w:t>Pacjentów z aktualnie trwającą neuropatią obwodową ≥ 2. stopnia wykluczono z badań klinicznych. Neuropatia obwodowa wystąpiła u 12,3% pacjentów (stopnia 3. lub 4. u 1,0%). Żaden z przypadków neuropatii obwodowej nie został uznany za ciężki, a neuropatia obwodowa prowadziła do zakończenia leczenia u 0,3% pacjentów (patrz punkt 4.4).</w:t>
      </w:r>
    </w:p>
    <w:p w14:paraId="178CE1F1" w14:textId="77777777" w:rsidR="000B6F6C" w:rsidRPr="002D34E7" w:rsidRDefault="000B6F6C" w:rsidP="006038E7">
      <w:pPr>
        <w:autoSpaceDE w:val="0"/>
        <w:autoSpaceDN w:val="0"/>
        <w:adjustRightInd w:val="0"/>
        <w:rPr>
          <w:color w:val="000000"/>
        </w:rPr>
      </w:pPr>
    </w:p>
    <w:p w14:paraId="12C48689" w14:textId="77777777" w:rsidR="000B6F6C" w:rsidRPr="00C1262E" w:rsidRDefault="000B6F6C" w:rsidP="006038E7">
      <w:pPr>
        <w:keepNext/>
        <w:rPr>
          <w:rFonts w:eastAsia="SimSun"/>
          <w:i/>
          <w:color w:val="000000"/>
        </w:rPr>
      </w:pPr>
      <w:r>
        <w:rPr>
          <w:i/>
          <w:color w:val="000000"/>
        </w:rPr>
        <w:t>Krwawienia</w:t>
      </w:r>
    </w:p>
    <w:p w14:paraId="186A0126" w14:textId="77777777" w:rsidR="000B6F6C" w:rsidRPr="00C1262E" w:rsidRDefault="000B6F6C" w:rsidP="006038E7">
      <w:pPr>
        <w:rPr>
          <w:rFonts w:eastAsia="SimSun"/>
          <w:color w:val="000000"/>
        </w:rPr>
      </w:pPr>
      <w:r>
        <w:rPr>
          <w:color w:val="000000"/>
        </w:rPr>
        <w:t>Zgłaszano występowanie zaburzeń krwotocznych u pacjentów stosujących pomalidomid, zwłaszcza u pacjentów z czynnikami ryzyka, takimi jak jednoczesne stosowanie produktów leczniczych zwiększających skłonność do krwawień. Zdarzenia krwotoczne obejmowały krwawienie z nosa, krwotok wewnątrzczaszkowy oraz krwawienie z przewodu pokarmowego.</w:t>
      </w:r>
    </w:p>
    <w:p w14:paraId="35BADE4E" w14:textId="77777777" w:rsidR="000B6F6C" w:rsidRPr="002D34E7" w:rsidRDefault="000B6F6C" w:rsidP="006038E7">
      <w:pPr>
        <w:rPr>
          <w:rFonts w:eastAsia="SimSun"/>
          <w:color w:val="000000"/>
          <w:u w:val="single"/>
        </w:rPr>
      </w:pPr>
    </w:p>
    <w:p w14:paraId="5CEF2575" w14:textId="77777777" w:rsidR="000B6F6C" w:rsidRPr="00C1262E" w:rsidRDefault="000B6F6C" w:rsidP="006038E7">
      <w:pPr>
        <w:keepNext/>
        <w:rPr>
          <w:rFonts w:eastAsia="SimSun"/>
          <w:i/>
          <w:color w:val="000000"/>
        </w:rPr>
      </w:pPr>
      <w:r>
        <w:rPr>
          <w:i/>
          <w:color w:val="000000"/>
        </w:rPr>
        <w:t>Reakcje alergiczne i ciężkie reakcje skórne</w:t>
      </w:r>
    </w:p>
    <w:p w14:paraId="5D7CF283" w14:textId="77777777" w:rsidR="0006588D" w:rsidRPr="00C1262E" w:rsidRDefault="000B6F6C" w:rsidP="006038E7">
      <w:r>
        <w:t>W związku ze stosowaniem pomalidomidu zgłaszano występowanie obrzęku naczynioruchowego, reakcji anafilaktycznej oraz ciężkich reakcji skórnych, w tym SJS, TEN oraz DRESS. U pacjentów, u których w przeszłości wystąpiła ciężka wysypka związana z lenalidomidem lub talidomidem, nie należy stosować pomalidomidu (patrz punkt 4.4).</w:t>
      </w:r>
    </w:p>
    <w:p w14:paraId="1D7072D8" w14:textId="77777777" w:rsidR="000B6F6C" w:rsidRPr="002D34E7" w:rsidRDefault="000B6F6C" w:rsidP="006038E7">
      <w:pPr>
        <w:rPr>
          <w:rFonts w:eastAsia="SimSun"/>
          <w:color w:val="000000"/>
        </w:rPr>
      </w:pPr>
    </w:p>
    <w:p w14:paraId="7DF2877B" w14:textId="77777777" w:rsidR="000B6F6C" w:rsidRPr="00C1262E" w:rsidRDefault="000B6F6C" w:rsidP="006038E7">
      <w:pPr>
        <w:keepNext/>
        <w:rPr>
          <w:rFonts w:eastAsia="SimSun"/>
          <w:i/>
          <w:iCs/>
          <w:color w:val="000000"/>
        </w:rPr>
      </w:pPr>
      <w:r>
        <w:rPr>
          <w:i/>
          <w:color w:val="000000"/>
        </w:rPr>
        <w:t>Dzieci i młodzież</w:t>
      </w:r>
    </w:p>
    <w:p w14:paraId="5C4470AB" w14:textId="77777777" w:rsidR="000B6F6C" w:rsidRPr="00C1262E" w:rsidRDefault="000B6F6C" w:rsidP="006038E7">
      <w:pPr>
        <w:rPr>
          <w:rFonts w:eastAsia="SimSun"/>
          <w:color w:val="000000"/>
        </w:rPr>
      </w:pPr>
      <w:r>
        <w:rPr>
          <w:color w:val="000000"/>
        </w:rPr>
        <w:t>Działania niepożądane zgłaszane u pacjentów pediatrycznych (w wieku od 4 do 18 lat), u których doszło do nawrotu albo progresji guza mózgu, były zgodne ze znanym profilem bezpieczeństwa stosowania pomalidomidu u pacjentów dorosłych (patrz punkt 5.1).</w:t>
      </w:r>
    </w:p>
    <w:p w14:paraId="48A33B0B" w14:textId="77777777" w:rsidR="000B6F6C" w:rsidRPr="002D34E7" w:rsidRDefault="000B6F6C" w:rsidP="006038E7">
      <w:pPr>
        <w:rPr>
          <w:rFonts w:eastAsia="SimSun"/>
          <w:color w:val="000000"/>
          <w:u w:val="single"/>
        </w:rPr>
      </w:pPr>
    </w:p>
    <w:p w14:paraId="391CF68E"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Zgłaszanie podejrzewanych działań niepożądanych</w:t>
      </w:r>
    </w:p>
    <w:p w14:paraId="272B6C18" w14:textId="77777777" w:rsidR="000B6F6C" w:rsidRPr="002D34E7" w:rsidRDefault="000B6F6C" w:rsidP="006038E7">
      <w:pPr>
        <w:keepNext/>
        <w:autoSpaceDE w:val="0"/>
        <w:autoSpaceDN w:val="0"/>
        <w:adjustRightInd w:val="0"/>
        <w:rPr>
          <w:rFonts w:eastAsia="SimSun"/>
          <w:color w:val="000000"/>
          <w:lang w:eastAsia="zh-CN"/>
        </w:rPr>
      </w:pPr>
    </w:p>
    <w:p w14:paraId="47DEABA3" w14:textId="77777777" w:rsidR="000B6F6C" w:rsidRPr="00C1262E" w:rsidRDefault="000B6F6C" w:rsidP="006038E7">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B057BB">
        <w:rPr>
          <w:highlight w:val="lightGray"/>
        </w:rPr>
        <w:t xml:space="preserve">krajowego systemu zgłaszania wymienionego w </w:t>
      </w:r>
      <w:hyperlink r:id="rId12" w:history="1">
        <w:r w:rsidRPr="00B057BB">
          <w:rPr>
            <w:rStyle w:val="Hyperlink"/>
            <w:highlight w:val="lightGray"/>
          </w:rPr>
          <w:t>załączniku V</w:t>
        </w:r>
      </w:hyperlink>
      <w:r>
        <w:t>.</w:t>
      </w:r>
    </w:p>
    <w:p w14:paraId="446B5AAA" w14:textId="77777777" w:rsidR="000B6F6C" w:rsidRPr="002E6BB0" w:rsidRDefault="000B6F6C" w:rsidP="006038E7">
      <w:pPr>
        <w:autoSpaceDE w:val="0"/>
        <w:autoSpaceDN w:val="0"/>
        <w:adjustRightInd w:val="0"/>
        <w:rPr>
          <w:rFonts w:eastAsia="SimSun"/>
          <w:color w:val="000000"/>
          <w:lang w:eastAsia="zh-CN"/>
        </w:rPr>
      </w:pPr>
    </w:p>
    <w:p w14:paraId="65820C6A" w14:textId="77777777" w:rsidR="00D94D1E" w:rsidRPr="00C1262E" w:rsidRDefault="00D94D1E" w:rsidP="006038E7">
      <w:pPr>
        <w:pStyle w:val="Heading10"/>
      </w:pPr>
      <w:r>
        <w:t>4.9</w:t>
      </w:r>
      <w:r>
        <w:tab/>
        <w:t>Przedawkowanie</w:t>
      </w:r>
    </w:p>
    <w:p w14:paraId="4923247C" w14:textId="77777777" w:rsidR="009C5CEF" w:rsidRPr="002D34E7" w:rsidRDefault="009C5CEF" w:rsidP="006038E7">
      <w:pPr>
        <w:keepNext/>
        <w:rPr>
          <w:color w:val="000000"/>
        </w:rPr>
      </w:pPr>
    </w:p>
    <w:p w14:paraId="643B8B0D" w14:textId="77777777" w:rsidR="009C5CEF" w:rsidRPr="00C1262E" w:rsidRDefault="000B6F6C" w:rsidP="006038E7">
      <w:pPr>
        <w:rPr>
          <w:color w:val="000000"/>
        </w:rPr>
      </w:pPr>
      <w:r>
        <w:rPr>
          <w:color w:val="000000"/>
        </w:rPr>
        <w:t>W badaniach, w których pomalidomid podawano w dawce pojedynczej 50 mg zdrowym ochotnikom nie zgłaszano ciężkich działań niepożądanych w związku z przedawkowaniem. W badaniach, w których podawano dawki do 10 mg w dawce wielokrotnej raz na dobę pacjentom ze szpiczakiem mnogim, nie zgłaszano ciężkich działań niepożądanych w związku z przedawkowaniem. Toksycznością ograniczającą dawkę była mielosupresja. Badania wykazały, że pomalidomid był usuwany przez hemodializę.</w:t>
      </w:r>
    </w:p>
    <w:p w14:paraId="5B52620A" w14:textId="77777777" w:rsidR="009C5CEF" w:rsidRPr="002D34E7" w:rsidRDefault="009C5CEF" w:rsidP="006038E7">
      <w:pPr>
        <w:rPr>
          <w:color w:val="000000"/>
        </w:rPr>
      </w:pPr>
    </w:p>
    <w:p w14:paraId="0287FE31" w14:textId="77777777" w:rsidR="009C5CEF" w:rsidRPr="00C1262E" w:rsidRDefault="009C5CEF" w:rsidP="006038E7">
      <w:pPr>
        <w:rPr>
          <w:color w:val="000000"/>
        </w:rPr>
      </w:pPr>
      <w:r>
        <w:rPr>
          <w:color w:val="000000"/>
        </w:rPr>
        <w:t>W przypadku przedawkowania zaleca się leczenie podtrzymujące.</w:t>
      </w:r>
    </w:p>
    <w:p w14:paraId="362F4823" w14:textId="77777777" w:rsidR="009C5CEF" w:rsidRPr="002D34E7" w:rsidRDefault="009C5CEF" w:rsidP="006038E7">
      <w:pPr>
        <w:rPr>
          <w:color w:val="000000"/>
        </w:rPr>
      </w:pPr>
    </w:p>
    <w:p w14:paraId="4EEF323F" w14:textId="77777777" w:rsidR="009C5CEF" w:rsidRPr="002D34E7" w:rsidRDefault="009C5CEF" w:rsidP="006038E7">
      <w:pPr>
        <w:rPr>
          <w:color w:val="000000"/>
        </w:rPr>
      </w:pPr>
    </w:p>
    <w:p w14:paraId="496768F6" w14:textId="77777777" w:rsidR="00D94D1E" w:rsidRPr="00C1262E" w:rsidRDefault="00D94D1E" w:rsidP="006038E7">
      <w:pPr>
        <w:pStyle w:val="Heading10"/>
      </w:pPr>
      <w:r>
        <w:t>5.</w:t>
      </w:r>
      <w:r>
        <w:tab/>
        <w:t>WŁAŚCIWOŚCI FARMAKOLOGICZNE</w:t>
      </w:r>
    </w:p>
    <w:p w14:paraId="1F32898C" w14:textId="77777777" w:rsidR="00D94D1E" w:rsidRPr="002D34E7" w:rsidRDefault="00D94D1E" w:rsidP="006038E7">
      <w:pPr>
        <w:keepNext/>
        <w:rPr>
          <w:color w:val="000000"/>
        </w:rPr>
      </w:pPr>
    </w:p>
    <w:p w14:paraId="70D39413" w14:textId="77777777" w:rsidR="00D94D1E" w:rsidRPr="00C1262E" w:rsidRDefault="00D94D1E" w:rsidP="006038E7">
      <w:pPr>
        <w:pStyle w:val="Heading10"/>
      </w:pPr>
      <w:r>
        <w:t xml:space="preserve">5.1 </w:t>
      </w:r>
      <w:r>
        <w:tab/>
        <w:t>Właściwości farmakodynamiczne</w:t>
      </w:r>
    </w:p>
    <w:p w14:paraId="7FE4A365" w14:textId="77777777" w:rsidR="00D94D1E" w:rsidRPr="002D34E7" w:rsidRDefault="00D94D1E" w:rsidP="006038E7">
      <w:pPr>
        <w:keepNext/>
        <w:rPr>
          <w:color w:val="000000"/>
        </w:rPr>
      </w:pPr>
    </w:p>
    <w:p w14:paraId="015D5BB2" w14:textId="77777777" w:rsidR="00D94D1E" w:rsidRPr="00C1262E" w:rsidRDefault="00D94D1E" w:rsidP="006038E7">
      <w:pPr>
        <w:rPr>
          <w:color w:val="000000"/>
        </w:rPr>
      </w:pPr>
      <w:r>
        <w:rPr>
          <w:color w:val="000000"/>
        </w:rPr>
        <w:t>Grupa farmakoterapeutyczna: leki immunosupresyjne, inne leki immunosupresyjne, kod ATC: L04AX06</w:t>
      </w:r>
    </w:p>
    <w:p w14:paraId="759374D5" w14:textId="77777777" w:rsidR="00D94D1E" w:rsidRPr="002D34E7" w:rsidRDefault="00D94D1E" w:rsidP="006038E7">
      <w:pPr>
        <w:rPr>
          <w:i/>
          <w:color w:val="000000"/>
        </w:rPr>
      </w:pPr>
    </w:p>
    <w:p w14:paraId="34F5FFEC" w14:textId="77777777" w:rsidR="00D94D1E" w:rsidRPr="00C1262E" w:rsidRDefault="00D94D1E" w:rsidP="006038E7">
      <w:pPr>
        <w:keepNext/>
        <w:autoSpaceDE w:val="0"/>
        <w:autoSpaceDN w:val="0"/>
        <w:adjustRightInd w:val="0"/>
        <w:rPr>
          <w:color w:val="000000"/>
          <w:u w:val="single"/>
        </w:rPr>
      </w:pPr>
      <w:r>
        <w:rPr>
          <w:color w:val="000000"/>
          <w:u w:val="single"/>
        </w:rPr>
        <w:t>Mechanizm działania</w:t>
      </w:r>
    </w:p>
    <w:p w14:paraId="5C67DF5E" w14:textId="77777777" w:rsidR="0088221D" w:rsidRPr="002D34E7" w:rsidRDefault="0088221D" w:rsidP="006038E7">
      <w:pPr>
        <w:keepNext/>
        <w:autoSpaceDE w:val="0"/>
        <w:autoSpaceDN w:val="0"/>
        <w:adjustRightInd w:val="0"/>
        <w:rPr>
          <w:color w:val="000000"/>
          <w:u w:val="single"/>
        </w:rPr>
      </w:pPr>
    </w:p>
    <w:p w14:paraId="17F102CD" w14:textId="77777777" w:rsidR="00D94D1E" w:rsidRPr="00C1262E" w:rsidRDefault="00D94D1E" w:rsidP="006038E7">
      <w:pPr>
        <w:autoSpaceDE w:val="0"/>
        <w:autoSpaceDN w:val="0"/>
        <w:adjustRightInd w:val="0"/>
        <w:rPr>
          <w:color w:val="000000"/>
        </w:rPr>
      </w:pPr>
      <w:r>
        <w:rPr>
          <w:color w:val="000000"/>
        </w:rPr>
        <w:t>Pomalidomid wykazuje bezpośrednie działanie przeciwnowotworowe na szpiczaka, działanie immunomodulujące oraz hamuje wzrost szpiczaka mnogiego poprzez zahamowanie wzrostu guza. Pomalidomid hamuje w szczególności proliferację i indukuje apoptozę nowotworowych komórek hematopoetycznych. Ponadto, pomalidomid hamuje proliferację linii komórkowych szpiczaka mnogiego opornych na lenalidomid i wykazuje działanie synergistyczne z deksametazonem w indukowaniu apoptozy komórek guza, zarówno na linie komórkowe wrażliwe na lenalidomid, jak i na linie komórkowe oporne na lenalidomid. Pomalidomid zwiększa odporność komórkową zależną od komórek T i komórek NK (</w:t>
      </w:r>
      <w:r>
        <w:rPr>
          <w:i/>
          <w:color w:val="000000"/>
        </w:rPr>
        <w:t>Natural Killer</w:t>
      </w:r>
      <w:r>
        <w:rPr>
          <w:color w:val="000000"/>
        </w:rPr>
        <w:t>) oraz hamuje wytwarzanie cytokin prozapalnych (np. TNF</w:t>
      </w:r>
      <w:r>
        <w:rPr>
          <w:color w:val="000000"/>
        </w:rPr>
        <w:noBreakHyphen/>
        <w:t>α i IL</w:t>
      </w:r>
      <w:r>
        <w:rPr>
          <w:color w:val="000000"/>
        </w:rPr>
        <w:noBreakHyphen/>
        <w:t>6) przez monocyty. Pomalidomid hamuje angiogenezę przez hamowanie migracji i adhezji komórek śródbłonka.</w:t>
      </w:r>
    </w:p>
    <w:p w14:paraId="14052A4C" w14:textId="77777777" w:rsidR="009D4919" w:rsidRPr="002D34E7" w:rsidRDefault="009D4919" w:rsidP="006038E7">
      <w:pPr>
        <w:autoSpaceDE w:val="0"/>
        <w:autoSpaceDN w:val="0"/>
        <w:adjustRightInd w:val="0"/>
        <w:rPr>
          <w:color w:val="000000"/>
          <w:u w:val="single"/>
        </w:rPr>
      </w:pPr>
    </w:p>
    <w:p w14:paraId="25346573" w14:textId="77777777" w:rsidR="00A61EA5" w:rsidRPr="00C1262E" w:rsidRDefault="00A61EA5" w:rsidP="006038E7">
      <w:pPr>
        <w:autoSpaceDE w:val="0"/>
        <w:autoSpaceDN w:val="0"/>
        <w:adjustRightInd w:val="0"/>
        <w:rPr>
          <w:color w:val="000000"/>
        </w:rPr>
      </w:pPr>
      <w:r>
        <w:rPr>
          <w:color w:val="000000"/>
        </w:rPr>
        <w:t xml:space="preserve">Pomalidomid wiąże się bezpośrednio z białkiem o nazwie cereblon (CRBN), stanowiącym część kompleksu ligazy E3, w skład którego wchodzą białko wiążące uszkodzony kwas dezoksyrybonukleinowy (DNA) 1 (ang. DDB1 — </w:t>
      </w:r>
      <w:r>
        <w:rPr>
          <w:i/>
          <w:color w:val="000000"/>
        </w:rPr>
        <w:t>Deoxyribonucleic acid Damage</w:t>
      </w:r>
      <w:r>
        <w:rPr>
          <w:i/>
          <w:color w:val="000000"/>
        </w:rPr>
        <w:noBreakHyphen/>
        <w:t>Binding protein 1</w:t>
      </w:r>
      <w:r>
        <w:rPr>
          <w:color w:val="000000"/>
        </w:rPr>
        <w:t xml:space="preserve">), kulina 4 (ang. CUL4 — </w:t>
      </w:r>
      <w:r>
        <w:rPr>
          <w:i/>
          <w:color w:val="000000"/>
        </w:rPr>
        <w:t>Cullin 4</w:t>
      </w:r>
      <w:r>
        <w:rPr>
          <w:color w:val="000000"/>
        </w:rPr>
        <w:t>) oraz regulator kulin-1 (Roc1), i może hamować autoubikwitynację białka CRBN w kompleksie. Ligazy ubikwitynowe E3 odpowiadają za poliubikwitynację różnorodnych białek substratowych, co może częściowo wyjaśniać plejotropowe efekty komórkowe obserwowane w przypadku leczenia pomalidomidem.</w:t>
      </w:r>
    </w:p>
    <w:p w14:paraId="6624BD53" w14:textId="77777777" w:rsidR="00A61EA5" w:rsidRPr="002D34E7" w:rsidRDefault="00A61EA5" w:rsidP="006038E7">
      <w:pPr>
        <w:autoSpaceDE w:val="0"/>
        <w:autoSpaceDN w:val="0"/>
        <w:adjustRightInd w:val="0"/>
        <w:rPr>
          <w:color w:val="000000"/>
        </w:rPr>
      </w:pPr>
    </w:p>
    <w:p w14:paraId="2A7FFD1C" w14:textId="77777777" w:rsidR="00A61EA5" w:rsidRPr="00C1262E" w:rsidRDefault="00A61EA5" w:rsidP="006038E7">
      <w:pPr>
        <w:autoSpaceDE w:val="0"/>
        <w:autoSpaceDN w:val="0"/>
        <w:adjustRightInd w:val="0"/>
        <w:rPr>
          <w:color w:val="000000"/>
        </w:rPr>
      </w:pPr>
      <w:r>
        <w:rPr>
          <w:color w:val="000000"/>
        </w:rPr>
        <w:t xml:space="preserve">W obecności pomalidomidu w warunkach </w:t>
      </w:r>
      <w:r>
        <w:rPr>
          <w:i/>
          <w:color w:val="000000"/>
        </w:rPr>
        <w:t>in vitro</w:t>
      </w:r>
      <w:r>
        <w:rPr>
          <w:color w:val="000000"/>
        </w:rPr>
        <w:t xml:space="preserve"> białka substratowe Aiolos i Ikaros są przeznaczane do ubikwitynacji i w konsekwencji degradacji, co prowadzi do bezpośrednich działań cytotoksycznych i immunomodulacyjnych. W warunkach </w:t>
      </w:r>
      <w:r>
        <w:rPr>
          <w:i/>
          <w:color w:val="000000"/>
        </w:rPr>
        <w:t>in vivo</w:t>
      </w:r>
      <w:r>
        <w:rPr>
          <w:color w:val="000000"/>
        </w:rPr>
        <w:t xml:space="preserve"> leczenie pomalidomidem prowadziło do zmniejszenia stężenia białka Ikaros u pacjentów z nawrotowym, opornym na lenalidomid szpiczakiem mnogim.</w:t>
      </w:r>
    </w:p>
    <w:p w14:paraId="0B1DDA7D" w14:textId="77777777" w:rsidR="00A61EA5" w:rsidRPr="002D34E7" w:rsidRDefault="00A61EA5" w:rsidP="006038E7">
      <w:pPr>
        <w:autoSpaceDE w:val="0"/>
        <w:autoSpaceDN w:val="0"/>
        <w:adjustRightInd w:val="0"/>
        <w:rPr>
          <w:color w:val="000000"/>
          <w:u w:val="single"/>
        </w:rPr>
      </w:pPr>
    </w:p>
    <w:p w14:paraId="1353B38C" w14:textId="77777777" w:rsidR="009C5CEF" w:rsidRPr="00C1262E" w:rsidRDefault="009C5CEF" w:rsidP="006038E7">
      <w:pPr>
        <w:keepNext/>
        <w:autoSpaceDE w:val="0"/>
        <w:autoSpaceDN w:val="0"/>
        <w:adjustRightInd w:val="0"/>
        <w:rPr>
          <w:color w:val="000000"/>
          <w:u w:val="single"/>
        </w:rPr>
      </w:pPr>
      <w:r>
        <w:rPr>
          <w:color w:val="000000"/>
          <w:u w:val="single"/>
        </w:rPr>
        <w:lastRenderedPageBreak/>
        <w:t>Skuteczność kliniczna i bezpieczeństwo stosowania</w:t>
      </w:r>
    </w:p>
    <w:p w14:paraId="0D1BB5F0" w14:textId="77777777" w:rsidR="009C5CEF" w:rsidRPr="002D34E7" w:rsidRDefault="009C5CEF" w:rsidP="006038E7">
      <w:pPr>
        <w:keepNext/>
        <w:autoSpaceDE w:val="0"/>
        <w:autoSpaceDN w:val="0"/>
        <w:adjustRightInd w:val="0"/>
        <w:rPr>
          <w:color w:val="000000"/>
          <w:u w:val="single"/>
        </w:rPr>
      </w:pPr>
    </w:p>
    <w:p w14:paraId="7B1F74E0" w14:textId="77777777" w:rsidR="009C5CEF" w:rsidRPr="00C1262E" w:rsidRDefault="009C5CEF" w:rsidP="006038E7">
      <w:pPr>
        <w:keepNext/>
        <w:autoSpaceDE w:val="0"/>
        <w:autoSpaceDN w:val="0"/>
        <w:adjustRightInd w:val="0"/>
        <w:jc w:val="both"/>
        <w:rPr>
          <w:i/>
          <w:color w:val="000000"/>
        </w:rPr>
      </w:pPr>
      <w:r>
        <w:rPr>
          <w:i/>
          <w:color w:val="000000"/>
        </w:rPr>
        <w:t>Pomalidomid w skojarzeniu z bortezomibem i deksametazonem</w:t>
      </w:r>
    </w:p>
    <w:p w14:paraId="00D3BA87" w14:textId="77777777" w:rsidR="00A61EA5" w:rsidRPr="00C1262E" w:rsidRDefault="00A61EA5" w:rsidP="006038E7">
      <w:r>
        <w:t>Skuteczność i bezpieczeństwo stosowania pomalidomidu w skojarzeniu z bortezomibem i deksametazonem w małej dawce (Pom + Btz + LD</w:t>
      </w:r>
      <w:r>
        <w:noBreakHyphen/>
        <w:t>Dex) porównywano z bortezomibem i deksametazonem w małej dawce (Btz + LD</w:t>
      </w:r>
      <w:r>
        <w:noBreakHyphen/>
        <w:t>Dex) w wieloośrodkowym, randomizowanym, otwartym badaniu klinicznym fazy III (badanie CC</w:t>
      </w:r>
      <w:r>
        <w:noBreakHyphen/>
        <w:t>4047</w:t>
      </w:r>
      <w:r>
        <w:noBreakHyphen/>
        <w:t>MM</w:t>
      </w:r>
      <w:r>
        <w:noBreakHyphen/>
        <w:t>007) u dorosłych pacjentów ze szpiczakiem mnogim, leczonych uprzednio co najmniej jednym schematem leczenia obejmującym lenalidomid, u których wystąpiła progresja choroby w trakcie lub po zakończeniu ostatniego leczenia. W sumie 559 pacjentów zostało włączonych do badania i poddanych randomizacji: 281 w grupie Pom + Btz + LD</w:t>
      </w:r>
      <w:r>
        <w:noBreakHyphen/>
        <w:t>Dex i 278 w grupie Btz + LD</w:t>
      </w:r>
      <w:r>
        <w:noBreakHyphen/>
        <w:t>Dex. Mężczyźni stanowili 54% pacjentów, a mediana wieku całej populacji wynosiła 68 lat (min; max: 27; 89 lat). W przybliżeniu 70% pacjentów było opornych na lenalidomid (71,2% w grupie Pom + Btz + LD</w:t>
      </w:r>
      <w:r>
        <w:noBreakHyphen/>
        <w:t>Dex, 68,7% w grupie Btz + LD</w:t>
      </w:r>
      <w:r>
        <w:noBreakHyphen/>
        <w:t>Dex). W przybliżeniu u 40% pacjentów występował pierwszy nawrót, a około 73% pacjentów otrzymywało bortezomib jako uprzednie leczenie.</w:t>
      </w:r>
    </w:p>
    <w:p w14:paraId="55A777FA" w14:textId="77777777" w:rsidR="00A61EA5" w:rsidRPr="002D34E7" w:rsidRDefault="00A61EA5" w:rsidP="006038E7">
      <w:pPr>
        <w:rPr>
          <w:color w:val="000000"/>
        </w:rPr>
      </w:pPr>
    </w:p>
    <w:p w14:paraId="14B28EBC" w14:textId="77777777" w:rsidR="0006588D" w:rsidRPr="00C1262E" w:rsidRDefault="00A61EA5" w:rsidP="006038E7">
      <w:r>
        <w:t>Pacjentom w grupie Pom + Btz + LD</w:t>
      </w:r>
      <w:r>
        <w:noBreakHyphen/>
        <w:t>Dex podawano doustnie 4 mg pomalidomidu od 1 do 14 dnia każdego 21</w:t>
      </w:r>
      <w:r>
        <w:noBreakHyphen/>
        <w:t>dniowego cyklu. Bortezomib (1,3 mg/m</w:t>
      </w:r>
      <w:r>
        <w:rPr>
          <w:vertAlign w:val="superscript"/>
        </w:rPr>
        <w:t>2</w:t>
      </w:r>
      <w:r>
        <w:t xml:space="preserve"> powierzchni ciała/dawkę) podawano pacjentom w obu grupach badanych w dniach 1, 4, 8 i 11 każdego 21</w:t>
      </w:r>
      <w:r>
        <w:noBreakHyphen/>
        <w:t>dniowego cyklu w cyklach od 1 do 8 oraz w dniach 1 i 8 każdego 21</w:t>
      </w:r>
      <w:r>
        <w:noBreakHyphen/>
        <w:t>dniowego cyklu począwszy od cyklu 9. Deksametazon w małej dawce (20 mg/dobę [osoby w wieku ≤ 75 lat] lub 10 mg/dobę [osoby w wieku &gt; 75 lat]) podawano pacjentom w obu grupach badanych w dniach 1, 2, 4, 5, 8, 9, 11 i 12 każdego 21</w:t>
      </w:r>
      <w:r>
        <w:noBreakHyphen/>
        <w:t>dniowego cyklu w cyklach od 1 do 8 oraz w dniach 1, 2, 8 i 9 każdego 21</w:t>
      </w:r>
      <w:r>
        <w:noBreakHyphen/>
        <w:t>dniowego cyklu począwszy od cyklu 9. Zależnie od potrzeb zmniejszano dawkę i czasowo przerywano lub zatrzymywano leczenie w celu opanowania objawów toksyczności (patrz punkt 4.2).</w:t>
      </w:r>
    </w:p>
    <w:p w14:paraId="211A8A3B" w14:textId="77777777" w:rsidR="00A61EA5" w:rsidRPr="002D34E7" w:rsidRDefault="00A61EA5" w:rsidP="006038E7">
      <w:pPr>
        <w:autoSpaceDE w:val="0"/>
        <w:autoSpaceDN w:val="0"/>
        <w:adjustRightInd w:val="0"/>
        <w:rPr>
          <w:color w:val="000000"/>
          <w:u w:val="single"/>
        </w:rPr>
      </w:pPr>
    </w:p>
    <w:p w14:paraId="1235BB4C" w14:textId="77777777" w:rsidR="0006588D" w:rsidRPr="00C1262E" w:rsidRDefault="00A61EA5" w:rsidP="006038E7">
      <w:pPr>
        <w:rPr>
          <w:color w:val="000000"/>
        </w:rPr>
      </w:pPr>
      <w:r>
        <w:rPr>
          <w:color w:val="000000"/>
        </w:rPr>
        <w:t xml:space="preserve">Głównym punktem końcowym oceny skuteczności był czas przeżycia wolny od progresji (ang. PFS — </w:t>
      </w:r>
      <w:r>
        <w:rPr>
          <w:i/>
          <w:color w:val="000000"/>
        </w:rPr>
        <w:t>Progression Free Survival</w:t>
      </w:r>
      <w:r>
        <w:rPr>
          <w:color w:val="000000"/>
        </w:rPr>
        <w:t>) według kryteriów IMWG (</w:t>
      </w:r>
      <w:r>
        <w:rPr>
          <w:i/>
          <w:color w:val="000000"/>
        </w:rPr>
        <w:t>International Myeloma Working Group</w:t>
      </w:r>
      <w:r>
        <w:rPr>
          <w:color w:val="000000"/>
        </w:rPr>
        <w:t xml:space="preserve">) określany przez niezależną komisję oceniającą odpowiedź na leczenie (ang. </w:t>
      </w:r>
      <w:r w:rsidRPr="002D34E7">
        <w:rPr>
          <w:color w:val="000000"/>
          <w:lang w:val="en-US"/>
        </w:rPr>
        <w:t xml:space="preserve">IRAC — </w:t>
      </w:r>
      <w:r w:rsidRPr="002D34E7">
        <w:rPr>
          <w:i/>
          <w:color w:val="000000"/>
          <w:lang w:val="en-US"/>
        </w:rPr>
        <w:t>Independent Response Adjudication Committee</w:t>
      </w:r>
      <w:r w:rsidRPr="002D34E7">
        <w:rPr>
          <w:color w:val="000000"/>
          <w:lang w:val="en-US"/>
        </w:rPr>
        <w:t xml:space="preserve">) w populacji zgodnej z zaplanowanym leczeniem (ang. ITT — </w:t>
      </w:r>
      <w:r w:rsidRPr="002D34E7">
        <w:rPr>
          <w:i/>
          <w:color w:val="000000"/>
          <w:lang w:val="en-US"/>
        </w:rPr>
        <w:t>Intention to Treat</w:t>
      </w:r>
      <w:r w:rsidRPr="002D34E7">
        <w:rPr>
          <w:color w:val="000000"/>
          <w:lang w:val="en-US"/>
        </w:rPr>
        <w:t xml:space="preserve">). </w:t>
      </w:r>
      <w:r>
        <w:rPr>
          <w:color w:val="000000"/>
        </w:rPr>
        <w:t>Po okresie obserwacji o medianie równej 15,9 miesiąca mediana PFS wynosiła 11,20 miesiąca (95% CI: 9,66; 13,73) w grupie Pom + Btz + LD</w:t>
      </w:r>
      <w:r>
        <w:rPr>
          <w:color w:val="000000"/>
        </w:rPr>
        <w:noBreakHyphen/>
        <w:t>Dex. W grupie Btz + LD</w:t>
      </w:r>
      <w:r>
        <w:rPr>
          <w:color w:val="000000"/>
        </w:rPr>
        <w:noBreakHyphen/>
        <w:t>Dex mediana PFS wynosiła 7,1 miesiąca (95% CI: 5,88; 8,48).</w:t>
      </w:r>
    </w:p>
    <w:p w14:paraId="325F1F7D" w14:textId="77777777" w:rsidR="00A61EA5" w:rsidRPr="002D34E7" w:rsidRDefault="00A61EA5" w:rsidP="006038E7">
      <w:pPr>
        <w:rPr>
          <w:lang w:eastAsia="ja-JP"/>
        </w:rPr>
      </w:pPr>
    </w:p>
    <w:p w14:paraId="0647BFD4" w14:textId="77777777" w:rsidR="00A61EA5" w:rsidRPr="00C1262E" w:rsidRDefault="00A61EA5" w:rsidP="006038E7">
      <w:pPr>
        <w:rPr>
          <w:color w:val="000000"/>
        </w:rPr>
      </w:pPr>
      <w:r>
        <w:rPr>
          <w:color w:val="000000"/>
        </w:rPr>
        <w:t>Podsumowanie ogólnych danych dotyczących skuteczności przedstawiono w Tabeli 8 dla 26 października 2017 r. jako daty zakończenia zbierania danych. Krzywą Kaplana</w:t>
      </w:r>
      <w:r>
        <w:rPr>
          <w:color w:val="000000"/>
        </w:rPr>
        <w:noBreakHyphen/>
        <w:t>Meiera dla PFS w populacji ITT przedstawiono na Rysunku 1.</w:t>
      </w:r>
    </w:p>
    <w:p w14:paraId="0996CB16" w14:textId="77777777" w:rsidR="00A61EA5" w:rsidRPr="002D34E7" w:rsidRDefault="00A61EA5" w:rsidP="006038E7">
      <w:pPr>
        <w:rPr>
          <w:color w:val="000000"/>
        </w:rPr>
      </w:pPr>
    </w:p>
    <w:p w14:paraId="78F9BEC4" w14:textId="77777777" w:rsidR="00A61EA5" w:rsidRPr="00C1262E" w:rsidRDefault="00A61EA5" w:rsidP="006038E7">
      <w:pPr>
        <w:pStyle w:val="C-TableHeader"/>
        <w:spacing w:before="0" w:after="0"/>
      </w:pPr>
      <w:r>
        <w:t>Tabela 8. Podsumowanie ogólnych danych dotyczących skuteczności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74E7B130" w14:textId="77777777" w:rsidTr="00350627">
        <w:trPr>
          <w:cantSplit/>
          <w:trHeight w:val="57"/>
          <w:tblHeader/>
        </w:trPr>
        <w:tc>
          <w:tcPr>
            <w:tcW w:w="3227" w:type="dxa"/>
          </w:tcPr>
          <w:p w14:paraId="201852C0" w14:textId="77777777" w:rsidR="00A61EA5" w:rsidRPr="002D34E7" w:rsidRDefault="00A61EA5" w:rsidP="006038E7">
            <w:pPr>
              <w:pStyle w:val="C-TableText"/>
              <w:keepNext/>
              <w:spacing w:before="0" w:after="0"/>
              <w:rPr>
                <w:rFonts w:eastAsia="SimSun"/>
                <w:b/>
                <w:bCs/>
                <w:sz w:val="20"/>
                <w:szCs w:val="20"/>
              </w:rPr>
            </w:pPr>
          </w:p>
        </w:tc>
        <w:tc>
          <w:tcPr>
            <w:tcW w:w="3157" w:type="dxa"/>
            <w:hideMark/>
          </w:tcPr>
          <w:p w14:paraId="602B58CE" w14:textId="77777777" w:rsidR="00190C67" w:rsidRPr="002D34E7" w:rsidRDefault="00A61EA5" w:rsidP="006038E7">
            <w:pPr>
              <w:pStyle w:val="C-TableText"/>
              <w:keepNext/>
              <w:tabs>
                <w:tab w:val="left" w:pos="1946"/>
              </w:tabs>
              <w:spacing w:before="0" w:after="0"/>
              <w:jc w:val="center"/>
              <w:rPr>
                <w:rFonts w:eastAsia="SimSun"/>
                <w:b/>
                <w:bCs/>
                <w:color w:val="000000"/>
                <w:sz w:val="20"/>
                <w:szCs w:val="20"/>
                <w:lang w:val="en-US"/>
              </w:rPr>
            </w:pPr>
            <w:r w:rsidRPr="002D34E7">
              <w:rPr>
                <w:b/>
                <w:color w:val="000000"/>
                <w:sz w:val="20"/>
                <w:lang w:val="en-US"/>
              </w:rPr>
              <w:t>Pom + Btz + LD</w:t>
            </w:r>
            <w:r w:rsidRPr="002D34E7">
              <w:rPr>
                <w:b/>
                <w:color w:val="000000"/>
                <w:sz w:val="20"/>
                <w:lang w:val="en-US"/>
              </w:rPr>
              <w:noBreakHyphen/>
              <w:t>Dex</w:t>
            </w:r>
          </w:p>
          <w:p w14:paraId="79FAB47E" w14:textId="77777777" w:rsidR="00A61EA5" w:rsidRPr="002D34E7" w:rsidRDefault="00A61EA5" w:rsidP="006038E7">
            <w:pPr>
              <w:pStyle w:val="C-TableText"/>
              <w:keepNext/>
              <w:tabs>
                <w:tab w:val="left" w:pos="1946"/>
              </w:tabs>
              <w:spacing w:before="0" w:after="0"/>
              <w:jc w:val="center"/>
              <w:rPr>
                <w:rFonts w:eastAsia="SimSun"/>
                <w:b/>
                <w:bCs/>
                <w:sz w:val="20"/>
                <w:szCs w:val="20"/>
                <w:lang w:val="en-US"/>
              </w:rPr>
            </w:pPr>
            <w:r w:rsidRPr="002D34E7">
              <w:rPr>
                <w:b/>
                <w:color w:val="000000"/>
                <w:sz w:val="20"/>
                <w:lang w:val="en-US"/>
              </w:rPr>
              <w:t>(N = 281)</w:t>
            </w:r>
          </w:p>
        </w:tc>
        <w:tc>
          <w:tcPr>
            <w:tcW w:w="3192" w:type="dxa"/>
            <w:hideMark/>
          </w:tcPr>
          <w:p w14:paraId="21EB47ED"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 + LD</w:t>
            </w:r>
            <w:r>
              <w:rPr>
                <w:b/>
                <w:color w:val="000000"/>
                <w:sz w:val="20"/>
              </w:rPr>
              <w:noBreakHyphen/>
              <w:t>Dex</w:t>
            </w:r>
          </w:p>
          <w:p w14:paraId="5A331634" w14:textId="77777777"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7681D854" w14:textId="77777777" w:rsidTr="00090437">
        <w:trPr>
          <w:cantSplit/>
          <w:trHeight w:val="57"/>
        </w:trPr>
        <w:tc>
          <w:tcPr>
            <w:tcW w:w="3227" w:type="dxa"/>
            <w:hideMark/>
          </w:tcPr>
          <w:p w14:paraId="778578A4" w14:textId="77777777" w:rsidR="00A61EA5" w:rsidRPr="00C1262E" w:rsidRDefault="00A61EA5" w:rsidP="006038E7">
            <w:pPr>
              <w:pStyle w:val="C-TableText"/>
              <w:keepNext/>
              <w:spacing w:before="0" w:after="0"/>
              <w:rPr>
                <w:rFonts w:eastAsia="SimSun"/>
                <w:b/>
                <w:sz w:val="20"/>
                <w:szCs w:val="20"/>
              </w:rPr>
            </w:pPr>
            <w:r>
              <w:rPr>
                <w:b/>
                <w:sz w:val="20"/>
              </w:rPr>
              <w:t>PFS (miesiące)</w:t>
            </w:r>
          </w:p>
        </w:tc>
        <w:tc>
          <w:tcPr>
            <w:tcW w:w="6349" w:type="dxa"/>
            <w:gridSpan w:val="2"/>
          </w:tcPr>
          <w:p w14:paraId="567235AC"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7F1067D4" w14:textId="77777777" w:rsidTr="00090437">
        <w:trPr>
          <w:cantSplit/>
          <w:trHeight w:val="57"/>
        </w:trPr>
        <w:tc>
          <w:tcPr>
            <w:tcW w:w="3227" w:type="dxa"/>
            <w:hideMark/>
          </w:tcPr>
          <w:p w14:paraId="6E550E57" w14:textId="77777777" w:rsidR="00A61EA5" w:rsidRPr="00C1262E" w:rsidRDefault="00A61EA5" w:rsidP="006038E7">
            <w:pPr>
              <w:pStyle w:val="C-TableText"/>
              <w:keepNext/>
              <w:spacing w:before="0" w:after="0"/>
              <w:rPr>
                <w:rFonts w:eastAsia="SimSun"/>
                <w:sz w:val="20"/>
                <w:szCs w:val="20"/>
              </w:rPr>
            </w:pPr>
            <w:r>
              <w:rPr>
                <w:sz w:val="20"/>
              </w:rPr>
              <w:t>Mediana</w:t>
            </w:r>
            <w:r>
              <w:rPr>
                <w:sz w:val="20"/>
                <w:vertAlign w:val="superscript"/>
              </w:rPr>
              <w:t>a</w:t>
            </w:r>
            <w:r>
              <w:rPr>
                <w:sz w:val="20"/>
              </w:rPr>
              <w:t xml:space="preserve"> czasu (95% CI)</w:t>
            </w:r>
            <w:r>
              <w:rPr>
                <w:sz w:val="20"/>
                <w:vertAlign w:val="superscript"/>
              </w:rPr>
              <w:t>b</w:t>
            </w:r>
          </w:p>
        </w:tc>
        <w:tc>
          <w:tcPr>
            <w:tcW w:w="3157" w:type="dxa"/>
            <w:hideMark/>
          </w:tcPr>
          <w:p w14:paraId="50141B50"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2E68A1B5"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03B77480" w14:textId="77777777" w:rsidTr="00090437">
        <w:trPr>
          <w:cantSplit/>
          <w:trHeight w:val="57"/>
        </w:trPr>
        <w:tc>
          <w:tcPr>
            <w:tcW w:w="3227" w:type="dxa"/>
            <w:hideMark/>
          </w:tcPr>
          <w:p w14:paraId="336C305E" w14:textId="77777777" w:rsidR="00A61EA5" w:rsidRPr="00C1262E" w:rsidRDefault="00A61EA5" w:rsidP="006038E7">
            <w:pPr>
              <w:pStyle w:val="C-TableText"/>
              <w:spacing w:before="0" w:after="0"/>
              <w:rPr>
                <w:rFonts w:eastAsia="SimSun"/>
                <w:sz w:val="20"/>
                <w:szCs w:val="20"/>
              </w:rPr>
            </w:pPr>
            <w:r>
              <w:rPr>
                <w:sz w:val="20"/>
              </w:rPr>
              <w:t>HR</w:t>
            </w:r>
            <w:r>
              <w:rPr>
                <w:sz w:val="20"/>
                <w:vertAlign w:val="superscript"/>
              </w:rPr>
              <w:t>c</w:t>
            </w:r>
            <w:r>
              <w:rPr>
                <w:sz w:val="20"/>
              </w:rPr>
              <w:t xml:space="preserve"> (95% CI), wartość p</w:t>
            </w:r>
            <w:r>
              <w:rPr>
                <w:sz w:val="20"/>
                <w:vertAlign w:val="superscript"/>
              </w:rPr>
              <w:t>d</w:t>
            </w:r>
          </w:p>
        </w:tc>
        <w:tc>
          <w:tcPr>
            <w:tcW w:w="6349" w:type="dxa"/>
            <w:gridSpan w:val="2"/>
            <w:hideMark/>
          </w:tcPr>
          <w:p w14:paraId="588865D5" w14:textId="77777777"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043900EF" w14:textId="77777777" w:rsidTr="00090437">
        <w:trPr>
          <w:cantSplit/>
          <w:trHeight w:val="57"/>
        </w:trPr>
        <w:tc>
          <w:tcPr>
            <w:tcW w:w="3227" w:type="dxa"/>
            <w:hideMark/>
          </w:tcPr>
          <w:p w14:paraId="2FFCF6FE"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69C335C" w14:textId="77777777"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016B1609"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599EFDE2" w14:textId="77777777" w:rsidTr="00090437">
        <w:trPr>
          <w:cantSplit/>
          <w:trHeight w:val="57"/>
        </w:trPr>
        <w:tc>
          <w:tcPr>
            <w:tcW w:w="3227" w:type="dxa"/>
            <w:hideMark/>
          </w:tcPr>
          <w:p w14:paraId="19E58401"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1505DBA9"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1CC8ACEF"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37727B0A" w14:textId="77777777" w:rsidTr="00090437">
        <w:trPr>
          <w:cantSplit/>
          <w:trHeight w:val="57"/>
        </w:trPr>
        <w:tc>
          <w:tcPr>
            <w:tcW w:w="3227" w:type="dxa"/>
            <w:hideMark/>
          </w:tcPr>
          <w:p w14:paraId="437EA7D6"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6CF98352"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3B2FE50A"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08C0BC79" w14:textId="77777777" w:rsidTr="00090437">
        <w:trPr>
          <w:cantSplit/>
          <w:trHeight w:val="57"/>
        </w:trPr>
        <w:tc>
          <w:tcPr>
            <w:tcW w:w="3227" w:type="dxa"/>
            <w:hideMark/>
          </w:tcPr>
          <w:p w14:paraId="3DE6F045"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5F9C6566"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0DEAEE32"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223A0852" w14:textId="77777777" w:rsidTr="00090437">
        <w:trPr>
          <w:cantSplit/>
          <w:trHeight w:val="57"/>
        </w:trPr>
        <w:tc>
          <w:tcPr>
            <w:tcW w:w="3227" w:type="dxa"/>
            <w:hideMark/>
          </w:tcPr>
          <w:p w14:paraId="650B2C4C"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78AF3E3E"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5F3BA2B"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135E5CC8" w14:textId="77777777" w:rsidTr="00090437">
        <w:trPr>
          <w:cantSplit/>
          <w:trHeight w:val="57"/>
        </w:trPr>
        <w:tc>
          <w:tcPr>
            <w:tcW w:w="3227" w:type="dxa"/>
            <w:hideMark/>
          </w:tcPr>
          <w:p w14:paraId="275DFFA4" w14:textId="77777777" w:rsidR="00A61EA5" w:rsidRPr="00C1262E" w:rsidRDefault="00A61EA5" w:rsidP="006038E7">
            <w:pPr>
              <w:pStyle w:val="C-TableText"/>
              <w:spacing w:before="0" w:after="0"/>
              <w:rPr>
                <w:rFonts w:eastAsia="SimSun"/>
                <w:sz w:val="20"/>
                <w:szCs w:val="20"/>
              </w:rPr>
            </w:pPr>
            <w:r>
              <w:rPr>
                <w:sz w:val="20"/>
              </w:rPr>
              <w:t>OR (95% CI)</w:t>
            </w:r>
            <w:r>
              <w:rPr>
                <w:sz w:val="20"/>
                <w:vertAlign w:val="superscript"/>
              </w:rPr>
              <w:t>e</w:t>
            </w:r>
            <w:r>
              <w:rPr>
                <w:sz w:val="20"/>
              </w:rPr>
              <w:t>, wartość p</w:t>
            </w:r>
            <w:r>
              <w:rPr>
                <w:sz w:val="20"/>
                <w:vertAlign w:val="superscript"/>
              </w:rPr>
              <w:t>f</w:t>
            </w:r>
          </w:p>
        </w:tc>
        <w:tc>
          <w:tcPr>
            <w:tcW w:w="6349" w:type="dxa"/>
            <w:gridSpan w:val="2"/>
            <w:hideMark/>
          </w:tcPr>
          <w:p w14:paraId="5C2505DA" w14:textId="77777777"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687B2406" w14:textId="77777777" w:rsidTr="00090437">
        <w:trPr>
          <w:cantSplit/>
          <w:trHeight w:val="57"/>
        </w:trPr>
        <w:tc>
          <w:tcPr>
            <w:tcW w:w="3227" w:type="dxa"/>
            <w:hideMark/>
          </w:tcPr>
          <w:p w14:paraId="261A1D4E" w14:textId="77777777" w:rsidR="00A61EA5" w:rsidRPr="00C1262E" w:rsidRDefault="00A61EA5" w:rsidP="006038E7">
            <w:pPr>
              <w:pStyle w:val="C-TableText"/>
              <w:keepNext/>
              <w:spacing w:before="0" w:after="0"/>
              <w:rPr>
                <w:rFonts w:eastAsia="SimSun"/>
                <w:b/>
                <w:sz w:val="20"/>
                <w:szCs w:val="20"/>
              </w:rPr>
            </w:pPr>
            <w:r>
              <w:rPr>
                <w:b/>
                <w:sz w:val="20"/>
              </w:rPr>
              <w:t>DoR (miesiące)</w:t>
            </w:r>
          </w:p>
        </w:tc>
        <w:tc>
          <w:tcPr>
            <w:tcW w:w="6349" w:type="dxa"/>
            <w:gridSpan w:val="2"/>
          </w:tcPr>
          <w:p w14:paraId="52E2F919"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663CCE39" w14:textId="77777777" w:rsidTr="00090437">
        <w:trPr>
          <w:cantSplit/>
          <w:trHeight w:val="57"/>
        </w:trPr>
        <w:tc>
          <w:tcPr>
            <w:tcW w:w="3227" w:type="dxa"/>
            <w:hideMark/>
          </w:tcPr>
          <w:p w14:paraId="5721E241" w14:textId="77777777" w:rsidR="00A61EA5" w:rsidRPr="00C1262E" w:rsidRDefault="00A61EA5" w:rsidP="006038E7">
            <w:pPr>
              <w:pStyle w:val="C-TableText"/>
              <w:keepNext/>
              <w:spacing w:before="0" w:after="0"/>
              <w:rPr>
                <w:rFonts w:eastAsia="SimSun"/>
                <w:sz w:val="20"/>
                <w:szCs w:val="20"/>
              </w:rPr>
            </w:pPr>
            <w:r>
              <w:rPr>
                <w:sz w:val="20"/>
              </w:rPr>
              <w:t>Mediana</w:t>
            </w:r>
            <w:r>
              <w:rPr>
                <w:sz w:val="20"/>
                <w:vertAlign w:val="superscript"/>
              </w:rPr>
              <w:t>a</w:t>
            </w:r>
            <w:r>
              <w:rPr>
                <w:sz w:val="20"/>
              </w:rPr>
              <w:t xml:space="preserve"> czasu (95% CI)</w:t>
            </w:r>
            <w:r>
              <w:rPr>
                <w:sz w:val="20"/>
                <w:vertAlign w:val="superscript"/>
              </w:rPr>
              <w:t>b</w:t>
            </w:r>
          </w:p>
        </w:tc>
        <w:tc>
          <w:tcPr>
            <w:tcW w:w="3157" w:type="dxa"/>
            <w:vAlign w:val="center"/>
            <w:hideMark/>
          </w:tcPr>
          <w:p w14:paraId="49F1BCEB"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59E94D06"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26646A15" w14:textId="77777777" w:rsidTr="00090437">
        <w:trPr>
          <w:cantSplit/>
          <w:trHeight w:val="57"/>
        </w:trPr>
        <w:tc>
          <w:tcPr>
            <w:tcW w:w="3227" w:type="dxa"/>
            <w:hideMark/>
          </w:tcPr>
          <w:p w14:paraId="45C041E4" w14:textId="77777777"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 CI)</w:t>
            </w:r>
          </w:p>
        </w:tc>
        <w:tc>
          <w:tcPr>
            <w:tcW w:w="6349" w:type="dxa"/>
            <w:gridSpan w:val="2"/>
            <w:hideMark/>
          </w:tcPr>
          <w:p w14:paraId="7BAC91DB"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5467447" w14:textId="77777777" w:rsidR="00A61EA5" w:rsidRPr="00C1262E" w:rsidRDefault="00A61EA5" w:rsidP="004E0A01">
      <w:pPr>
        <w:pStyle w:val="C-TableFootnote"/>
        <w:tabs>
          <w:tab w:val="clear" w:pos="144"/>
          <w:tab w:val="left" w:pos="720"/>
        </w:tabs>
        <w:ind w:left="0" w:firstLine="0"/>
        <w:rPr>
          <w:sz w:val="18"/>
          <w:szCs w:val="18"/>
        </w:rPr>
      </w:pPr>
      <w:r>
        <w:rPr>
          <w:sz w:val="18"/>
        </w:rPr>
        <w:t xml:space="preserve">Btz = bortezomib; CI = przedział ufności (ang. </w:t>
      </w:r>
      <w:r>
        <w:rPr>
          <w:i/>
          <w:sz w:val="18"/>
        </w:rPr>
        <w:t>Confidence Interval</w:t>
      </w:r>
      <w:r>
        <w:rPr>
          <w:sz w:val="18"/>
        </w:rPr>
        <w:t xml:space="preserve">); CR = odpowiedź całkowita (ang. </w:t>
      </w:r>
      <w:r>
        <w:rPr>
          <w:i/>
          <w:sz w:val="18"/>
        </w:rPr>
        <w:t>Complete Response</w:t>
      </w:r>
      <w:r>
        <w:rPr>
          <w:sz w:val="18"/>
        </w:rPr>
        <w:t xml:space="preserve">); DoR = czas trwania odpowiedzi (ang. </w:t>
      </w:r>
      <w:r>
        <w:rPr>
          <w:i/>
          <w:sz w:val="18"/>
        </w:rPr>
        <w:t>Duration of Response</w:t>
      </w:r>
      <w:r>
        <w:rPr>
          <w:sz w:val="18"/>
        </w:rPr>
        <w:t xml:space="preserve">); HR = współczynnik ryzyka (ang. </w:t>
      </w:r>
      <w:r>
        <w:rPr>
          <w:i/>
          <w:sz w:val="18"/>
        </w:rPr>
        <w:t>Hazard Ratio</w:t>
      </w:r>
      <w:r>
        <w:rPr>
          <w:sz w:val="18"/>
        </w:rPr>
        <w:t xml:space="preserve">); </w:t>
      </w:r>
      <w:r>
        <w:rPr>
          <w:sz w:val="18"/>
        </w:rPr>
        <w:lastRenderedPageBreak/>
        <w:t>LD</w:t>
      </w:r>
      <w:r>
        <w:rPr>
          <w:sz w:val="18"/>
        </w:rPr>
        <w:noBreakHyphen/>
        <w:t xml:space="preserve">Dex = deksametazon w małej dawce (ang. </w:t>
      </w:r>
      <w:r>
        <w:rPr>
          <w:i/>
          <w:sz w:val="18"/>
        </w:rPr>
        <w:t>Low</w:t>
      </w:r>
      <w:r>
        <w:rPr>
          <w:i/>
          <w:sz w:val="18"/>
        </w:rPr>
        <w:noBreakHyphen/>
        <w:t>Dose Dexamethasone</w:t>
      </w:r>
      <w:r>
        <w:rPr>
          <w:sz w:val="18"/>
        </w:rPr>
        <w:t xml:space="preserve">); OR = iloraz szans (ang. </w:t>
      </w:r>
      <w:r>
        <w:rPr>
          <w:i/>
          <w:sz w:val="18"/>
        </w:rPr>
        <w:t>Odds Ratio</w:t>
      </w:r>
      <w:r>
        <w:rPr>
          <w:sz w:val="18"/>
        </w:rPr>
        <w:t xml:space="preserve">); ORR = ogólny odsetek odpowiedzi (ang. </w:t>
      </w:r>
      <w:r>
        <w:rPr>
          <w:i/>
          <w:sz w:val="18"/>
        </w:rPr>
        <w:t>Overall Response Rate</w:t>
      </w:r>
      <w:r>
        <w:rPr>
          <w:sz w:val="18"/>
        </w:rPr>
        <w:t xml:space="preserve">); PFS = czas przeżycia wolny od progresji choroby (ang. </w:t>
      </w:r>
      <w:r>
        <w:rPr>
          <w:i/>
          <w:sz w:val="18"/>
        </w:rPr>
        <w:t>Progression Free Survival</w:t>
      </w:r>
      <w:r>
        <w:rPr>
          <w:sz w:val="18"/>
        </w:rPr>
        <w:t xml:space="preserve">); POM = pomalidomid; PR = odpowiedź częściowa (ang. </w:t>
      </w:r>
      <w:r>
        <w:rPr>
          <w:i/>
          <w:sz w:val="18"/>
        </w:rPr>
        <w:t>Partial Response</w:t>
      </w:r>
      <w:r>
        <w:rPr>
          <w:sz w:val="18"/>
        </w:rPr>
        <w:t xml:space="preserve">); sCR = rygorystyczna odpowiedź całkowita (ang. </w:t>
      </w:r>
      <w:r>
        <w:rPr>
          <w:i/>
          <w:sz w:val="18"/>
        </w:rPr>
        <w:t>stringent Complete Response</w:t>
      </w:r>
      <w:r>
        <w:rPr>
          <w:sz w:val="18"/>
        </w:rPr>
        <w:t xml:space="preserve">); VGPR = bardzo dobra odpowiedź częściowa (ang. </w:t>
      </w:r>
      <w:r>
        <w:rPr>
          <w:i/>
          <w:sz w:val="18"/>
        </w:rPr>
        <w:t>Very Good Partial Response</w:t>
      </w:r>
      <w:r>
        <w:rPr>
          <w:sz w:val="18"/>
        </w:rPr>
        <w:t>).</w:t>
      </w:r>
    </w:p>
    <w:p w14:paraId="2AE7C107"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Mediana w oparciu o estymację Kaplana</w:t>
      </w:r>
      <w:r>
        <w:rPr>
          <w:sz w:val="18"/>
        </w:rPr>
        <w:noBreakHyphen/>
        <w:t>Meiera.</w:t>
      </w:r>
    </w:p>
    <w:p w14:paraId="17E4FF7D" w14:textId="77777777" w:rsidR="00A61EA5" w:rsidRPr="00C1262E" w:rsidRDefault="00A61EA5" w:rsidP="004E0A01">
      <w:pPr>
        <w:pStyle w:val="C-TableFootnote"/>
        <w:ind w:left="0" w:firstLine="0"/>
        <w:rPr>
          <w:sz w:val="18"/>
          <w:szCs w:val="18"/>
        </w:rPr>
      </w:pPr>
      <w:r>
        <w:rPr>
          <w:sz w:val="18"/>
          <w:vertAlign w:val="superscript"/>
        </w:rPr>
        <w:t>b</w:t>
      </w:r>
      <w:r>
        <w:rPr>
          <w:sz w:val="18"/>
        </w:rPr>
        <w:t xml:space="preserve"> 95% CI dla mediany.</w:t>
      </w:r>
    </w:p>
    <w:p w14:paraId="472A1F00"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W oparciu o model proporcjonalnego ryzyka Coxa.</w:t>
      </w:r>
    </w:p>
    <w:p w14:paraId="35F40C81" w14:textId="77777777" w:rsidR="00A61EA5" w:rsidRPr="00C1262E" w:rsidRDefault="00A61EA5" w:rsidP="004E0A01">
      <w:pPr>
        <w:pStyle w:val="C-TableFootnote"/>
        <w:ind w:left="0" w:firstLine="0"/>
        <w:rPr>
          <w:sz w:val="18"/>
          <w:szCs w:val="18"/>
        </w:rPr>
      </w:pPr>
      <w:r>
        <w:rPr>
          <w:sz w:val="18"/>
          <w:vertAlign w:val="superscript"/>
        </w:rPr>
        <w:t>d</w:t>
      </w:r>
      <w:r>
        <w:rPr>
          <w:sz w:val="18"/>
        </w:rPr>
        <w:t xml:space="preserve"> Wartość p w oparciu o stratyfikowany test log</w:t>
      </w:r>
      <w:r>
        <w:rPr>
          <w:sz w:val="18"/>
        </w:rPr>
        <w:noBreakHyphen/>
        <w:t>rank.</w:t>
      </w:r>
    </w:p>
    <w:p w14:paraId="6E9091F8"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Iloraz szans dotyczy stosunku Pom + Btz + LD</w:t>
      </w:r>
      <w:r>
        <w:rPr>
          <w:sz w:val="18"/>
        </w:rPr>
        <w:noBreakHyphen/>
        <w:t>Dex:Btz + LD</w:t>
      </w:r>
      <w:r>
        <w:rPr>
          <w:sz w:val="18"/>
        </w:rPr>
        <w:noBreakHyphen/>
        <w:t>Dex.</w:t>
      </w:r>
    </w:p>
    <w:p w14:paraId="3B3CC085" w14:textId="77777777" w:rsidR="00A61EA5" w:rsidRPr="00C1262E" w:rsidRDefault="00A61EA5" w:rsidP="006038E7">
      <w:pPr>
        <w:pStyle w:val="C-TableFootnote"/>
        <w:ind w:left="0" w:firstLine="0"/>
        <w:rPr>
          <w:sz w:val="18"/>
          <w:szCs w:val="18"/>
        </w:rPr>
      </w:pPr>
      <w:r>
        <w:rPr>
          <w:sz w:val="18"/>
          <w:vertAlign w:val="superscript"/>
        </w:rPr>
        <w:t>f</w:t>
      </w:r>
      <w:r>
        <w:rPr>
          <w:sz w:val="18"/>
        </w:rPr>
        <w:t xml:space="preserve"> Wartość p w oparciu o test CMH, stratyfikowany według wieku (≤ 75 lub &gt; 75 lat), liczby uprzednio stosowanych schematów leczenia przeciwszpiczakowego (1 lub &gt; 1) oraz stężenia beta</w:t>
      </w:r>
      <w:r>
        <w:rPr>
          <w:sz w:val="18"/>
        </w:rPr>
        <w:noBreakHyphen/>
        <w:t>2</w:t>
      </w:r>
      <w:r>
        <w:rPr>
          <w:sz w:val="18"/>
        </w:rPr>
        <w:noBreakHyphen/>
        <w:t>mikroglubuliny w czasie badań przesiewowych (&lt; 3,5 mg/l lub ≥ 3,5 mg/l; ≤ 5,5 mg/l lub &gt; 5,5 mg/l).</w:t>
      </w:r>
    </w:p>
    <w:p w14:paraId="24B277AC" w14:textId="77777777" w:rsidR="00A61EA5" w:rsidRPr="00C1262E" w:rsidRDefault="00A61EA5" w:rsidP="006038E7">
      <w:pPr>
        <w:pStyle w:val="C-BodyText"/>
        <w:spacing w:before="0" w:after="0" w:line="240" w:lineRule="auto"/>
      </w:pPr>
    </w:p>
    <w:p w14:paraId="6DA5D4A7" w14:textId="77777777" w:rsidR="00A61EA5" w:rsidRPr="00C1262E" w:rsidRDefault="00A61EA5" w:rsidP="006038E7">
      <w:pPr>
        <w:pStyle w:val="C-BodyText"/>
        <w:spacing w:before="0" w:after="0" w:line="240" w:lineRule="auto"/>
      </w:pPr>
      <w:r>
        <w:t>Mediana czasu trwania leczenia wynosiła 8,8 miesiąca (12 cykli leczenia) w grupie Pom + Btz + LD</w:t>
      </w:r>
      <w:r>
        <w:noBreakHyphen/>
        <w:t>Dex i 4,9 miesiąca (7 cykli leczenia) w grupie Btz + LD</w:t>
      </w:r>
      <w:r>
        <w:noBreakHyphen/>
        <w:t>Dex.</w:t>
      </w:r>
    </w:p>
    <w:p w14:paraId="0DDBFC56" w14:textId="77777777" w:rsidR="00A61EA5" w:rsidRPr="00C1262E" w:rsidRDefault="00A61EA5" w:rsidP="006038E7">
      <w:pPr>
        <w:pStyle w:val="C-BodyText"/>
        <w:spacing w:before="0" w:after="0" w:line="240" w:lineRule="auto"/>
        <w:rPr>
          <w:lang w:eastAsia="en-US"/>
        </w:rPr>
      </w:pPr>
    </w:p>
    <w:p w14:paraId="4B6C37D9" w14:textId="77777777" w:rsidR="00A61EA5" w:rsidRPr="00C1262E" w:rsidRDefault="00A61EA5" w:rsidP="006038E7">
      <w:pPr>
        <w:rPr>
          <w:szCs w:val="24"/>
        </w:rPr>
      </w:pPr>
      <w:r>
        <w:t>Przewaga w zakresie PFS była wyraźniejsza u pacjentów, którzy uprzednio otrzymywali tylko jeden rzut leczenia. U pacjentów, którzy otrzymywali uprzednio 1 rzut leczenia przeciwszpiczakowego mediana PFS wynosiła 20,73 miesiąca (95% CI: 15,11; 27,99) w grupie Pom + Btz + LD</w:t>
      </w:r>
      <w:r>
        <w:noBreakHyphen/>
        <w:t>Dex oraz 11,63 miesiąca (95% CI: 7,52; 15,74) w grupie Btz + LD</w:t>
      </w:r>
      <w:r>
        <w:noBreakHyphen/>
        <w:t>Dex. Zaobserwowano zmniejszenie ryzyka o 46% w przypadku schematu leczenia Pom + Btz + LD</w:t>
      </w:r>
      <w:r>
        <w:noBreakHyphen/>
        <w:t>Dex (HR = 0,54, 95% CI: 0,36; 0,82).</w:t>
      </w:r>
    </w:p>
    <w:p w14:paraId="11A75A0D" w14:textId="77777777" w:rsidR="00486C07" w:rsidRPr="002D34E7" w:rsidRDefault="00486C07" w:rsidP="006038E7">
      <w:pPr>
        <w:rPr>
          <w:szCs w:val="24"/>
        </w:rPr>
      </w:pPr>
    </w:p>
    <w:p w14:paraId="5C364C82" w14:textId="77777777" w:rsidR="00A61EA5" w:rsidRPr="00C1262E" w:rsidRDefault="00A61EA5" w:rsidP="00350627">
      <w:pPr>
        <w:pStyle w:val="C-TableHeader"/>
        <w:spacing w:before="0" w:after="0"/>
      </w:pPr>
      <w:r>
        <w:t>Rysunek 1. Czas wolny od progresji na podstawie oceny odpowiedzi na leczenie przeprowadzonej przez IRAC w oparciu o kryteria IMWG (stratyfikowany test log-rank) (populacja ITT).</w:t>
      </w:r>
    </w:p>
    <w:p w14:paraId="2A220260" w14:textId="77777777" w:rsidR="00A61EA5" w:rsidRPr="00C1262E" w:rsidRDefault="00A53839" w:rsidP="00350627">
      <w:pPr>
        <w:keepNext/>
        <w:autoSpaceDE w:val="0"/>
        <w:autoSpaceDN w:val="0"/>
        <w:adjustRightInd w:val="0"/>
        <w:ind w:left="465"/>
        <w:rPr>
          <w:sz w:val="16"/>
          <w:szCs w:val="16"/>
        </w:rPr>
      </w:pPr>
      <w:r>
        <w:rPr>
          <w:noProof/>
        </w:rPr>
        <w:pict w14:anchorId="3F6D6FF0">
          <v:group id="Group 138" o:spid="_x0000_s2066" style="position:absolute;left:0;text-align:left;margin-left:17.45pt;margin-top:5.5pt;width:457.55pt;height:263.05pt;z-index:25165772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" filled="f" stroked="f" strokecolor="white">
              <v:textbox style="layout-flow:vertical;mso-layout-flow-alt:bottom-to-top">
                <w:txbxContent>
                  <w:p w14:paraId="7D5B9232" w14:textId="77777777" w:rsidR="00A85A87" w:rsidRPr="00B057BB" w:rsidRDefault="00A85A87" w:rsidP="00A85A87">
                    <w:pPr>
                      <w:jc w:val="center"/>
                      <w:rPr>
                        <w:sz w:val="14"/>
                        <w:szCs w:val="14"/>
                      </w:rPr>
                    </w:pPr>
                    <w:r w:rsidRPr="00B057BB">
                      <w:rPr>
                        <w:sz w:val="14"/>
                      </w:rPr>
                      <w:t>Wskaźnik PFS</w:t>
                    </w:r>
                  </w:p>
                </w:txbxContent>
              </v:textbox>
            </v:shape>
            <v:rect id="Rectangle 212" o:spid="_x0000_s2068" style="position:absolute;left:2327;top:10184;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" filled="f" stroked="f">
              <v:textbox inset="0,0,0,0">
                <w:txbxContent>
                  <w:p w14:paraId="73A53C3C" w14:textId="77777777" w:rsidR="00A85A87" w:rsidRPr="00B057BB" w:rsidRDefault="00A85A87" w:rsidP="00A85A87">
                    <w:pPr>
                      <w:jc w:val="center"/>
                      <w:rPr>
                        <w:sz w:val="14"/>
                        <w:szCs w:val="14"/>
                      </w:rPr>
                    </w:pPr>
                    <w:r w:rsidRPr="00B057BB">
                      <w:rPr>
                        <w:color w:val="000000"/>
                        <w:sz w:val="14"/>
                      </w:rPr>
                      <w:t>PFS – czas od randomizacji (w miesiącach)</w:t>
                    </w:r>
                  </w:p>
                </w:txbxContent>
              </v:textbox>
            </v:rect>
            <v:rect id="Rectangle 213" o:spid="_x0000_s2069" style="position:absolute;left:6300;top:5552;width:4358;height:1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1C7CA0F6" w14:textId="77777777" w:rsidTr="00B057BB">
                      <w:tc>
                        <w:tcPr>
                          <w:tcW w:w="416" w:type="dxa"/>
                          <w:shd w:val="clear" w:color="auto" w:fill="auto"/>
                        </w:tcPr>
                        <w:p w14:paraId="42DD5E4C" w14:textId="77777777" w:rsidR="00137CF0" w:rsidRPr="00B057BB" w:rsidRDefault="00A53839" w:rsidP="00B057BB">
                          <w:pPr>
                            <w:tabs>
                              <w:tab w:val="left" w:pos="284"/>
                            </w:tabs>
                            <w:rPr>
                              <w:rFonts w:eastAsia="SimSun"/>
                              <w:sz w:val="14"/>
                              <w:szCs w:val="14"/>
                            </w:rPr>
                          </w:pPr>
                          <w:r>
                            <w:rPr>
                              <w:rFonts w:eastAsia="SimSun"/>
                              <w:noProof/>
                              <w:sz w:val="14"/>
                            </w:rPr>
                            <w:pict w14:anchorId="77637564">
                              <v:shape id="Picture 2" o:spid="_x0000_i1027" type="#_x0000_t75" style="width:15pt;height:7.5pt;visibility:visible">
                                <v:imagedata r:id="rId13" o:title=""/>
                              </v:shape>
                            </w:pict>
                          </w:r>
                        </w:p>
                      </w:tc>
                      <w:tc>
                        <w:tcPr>
                          <w:tcW w:w="3945" w:type="dxa"/>
                          <w:gridSpan w:val="2"/>
                          <w:shd w:val="clear" w:color="auto" w:fill="auto"/>
                        </w:tcPr>
                        <w:p w14:paraId="41776579" w14:textId="77777777" w:rsidR="00137CF0" w:rsidRPr="00B057BB" w:rsidRDefault="00137CF0" w:rsidP="00B057BB">
                          <w:pPr>
                            <w:tabs>
                              <w:tab w:val="left" w:pos="284"/>
                            </w:tabs>
                            <w:rPr>
                              <w:rFonts w:eastAsia="SimSun"/>
                              <w:sz w:val="14"/>
                              <w:szCs w:val="14"/>
                            </w:rPr>
                          </w:pPr>
                          <w:r w:rsidRPr="00B057BB">
                            <w:rPr>
                              <w:rFonts w:eastAsia="SimSun"/>
                              <w:sz w:val="14"/>
                            </w:rPr>
                            <w:t>1:</w:t>
                          </w:r>
                          <w:r w:rsidRPr="00B057BB">
                            <w:rPr>
                              <w:rFonts w:eastAsia="SimSun"/>
                              <w:sz w:val="14"/>
                            </w:rPr>
                            <w:tab/>
                            <w:t>POM+BTZ+LD</w:t>
                          </w:r>
                          <w:r w:rsidRPr="00B057BB">
                            <w:rPr>
                              <w:rFonts w:eastAsia="SimSun"/>
                              <w:sz w:val="14"/>
                            </w:rPr>
                            <w:noBreakHyphen/>
                            <w:t>DEX</w:t>
                          </w:r>
                        </w:p>
                      </w:tc>
                    </w:tr>
                    <w:tr w:rsidR="00137CF0" w:rsidRPr="00014ED1" w14:paraId="3EA67B9F" w14:textId="77777777" w:rsidTr="00B057BB">
                      <w:tc>
                        <w:tcPr>
                          <w:tcW w:w="416" w:type="dxa"/>
                          <w:shd w:val="clear" w:color="auto" w:fill="auto"/>
                        </w:tcPr>
                        <w:p w14:paraId="7437B436" w14:textId="77777777" w:rsidR="00137CF0" w:rsidRPr="00B057BB" w:rsidRDefault="00A53839" w:rsidP="00B057BB">
                          <w:pPr>
                            <w:tabs>
                              <w:tab w:val="left" w:pos="284"/>
                            </w:tabs>
                            <w:rPr>
                              <w:rFonts w:eastAsia="SimSun"/>
                              <w:sz w:val="14"/>
                              <w:szCs w:val="14"/>
                            </w:rPr>
                          </w:pPr>
                          <w:r>
                            <w:rPr>
                              <w:rFonts w:eastAsia="SimSun"/>
                              <w:noProof/>
                              <w:sz w:val="14"/>
                            </w:rPr>
                            <w:pict w14:anchorId="3D9B7E5B">
                              <v:shape id="Picture 1" o:spid="_x0000_i1029" type="#_x0000_t75" style="width:15pt;height:7.5pt;visibility:visible">
                                <v:imagedata r:id="rId14" o:title=""/>
                              </v:shape>
                            </w:pict>
                          </w:r>
                        </w:p>
                      </w:tc>
                      <w:tc>
                        <w:tcPr>
                          <w:tcW w:w="3945" w:type="dxa"/>
                          <w:gridSpan w:val="2"/>
                          <w:shd w:val="clear" w:color="auto" w:fill="auto"/>
                        </w:tcPr>
                        <w:p w14:paraId="18097A53" w14:textId="77777777" w:rsidR="00137CF0" w:rsidRPr="00B057BB" w:rsidRDefault="00137CF0" w:rsidP="00B057BB">
                          <w:pPr>
                            <w:tabs>
                              <w:tab w:val="left" w:pos="284"/>
                            </w:tabs>
                            <w:rPr>
                              <w:rFonts w:eastAsia="SimSun"/>
                              <w:sz w:val="14"/>
                              <w:szCs w:val="14"/>
                            </w:rPr>
                          </w:pPr>
                          <w:r w:rsidRPr="00B057BB">
                            <w:rPr>
                              <w:rFonts w:eastAsia="SimSun"/>
                              <w:sz w:val="14"/>
                            </w:rPr>
                            <w:t>2:</w:t>
                          </w:r>
                          <w:r w:rsidRPr="00B057BB">
                            <w:rPr>
                              <w:rFonts w:eastAsia="SimSun"/>
                              <w:sz w:val="14"/>
                            </w:rPr>
                            <w:tab/>
                            <w:t>BTZ+LD</w:t>
                          </w:r>
                          <w:r w:rsidRPr="00B057BB">
                            <w:rPr>
                              <w:rFonts w:eastAsia="SimSun"/>
                              <w:sz w:val="14"/>
                            </w:rPr>
                            <w:noBreakHyphen/>
                            <w:t>DEX</w:t>
                          </w:r>
                        </w:p>
                      </w:tc>
                    </w:tr>
                    <w:tr w:rsidR="00137CF0" w:rsidRPr="00014ED1" w14:paraId="497EDC89" w14:textId="77777777" w:rsidTr="00B057BB">
                      <w:tc>
                        <w:tcPr>
                          <w:tcW w:w="4361" w:type="dxa"/>
                          <w:gridSpan w:val="3"/>
                          <w:shd w:val="clear" w:color="auto" w:fill="auto"/>
                        </w:tcPr>
                        <w:p w14:paraId="13E168D1" w14:textId="77777777" w:rsidR="00137CF0" w:rsidRPr="00B057BB" w:rsidRDefault="00137CF0" w:rsidP="00B057BB">
                          <w:pPr>
                            <w:tabs>
                              <w:tab w:val="left" w:pos="284"/>
                            </w:tabs>
                            <w:rPr>
                              <w:rFonts w:eastAsia="SimSun"/>
                              <w:sz w:val="14"/>
                              <w:szCs w:val="14"/>
                            </w:rPr>
                          </w:pPr>
                          <w:r w:rsidRPr="00B057BB">
                            <w:rPr>
                              <w:rFonts w:eastAsia="SimSun"/>
                              <w:sz w:val="14"/>
                            </w:rPr>
                            <w:t>Zdarzenia: 1 = 154, 2 = 162</w:t>
                          </w:r>
                        </w:p>
                      </w:tc>
                    </w:tr>
                    <w:tr w:rsidR="00137CF0" w:rsidRPr="00014ED1" w14:paraId="6E716BA8" w14:textId="77777777" w:rsidTr="00B057BB">
                      <w:tc>
                        <w:tcPr>
                          <w:tcW w:w="4361" w:type="dxa"/>
                          <w:gridSpan w:val="3"/>
                          <w:shd w:val="clear" w:color="auto" w:fill="auto"/>
                        </w:tcPr>
                        <w:p w14:paraId="22DF5FF8" w14:textId="77777777" w:rsidR="00137CF0" w:rsidRPr="00B057BB" w:rsidRDefault="003D1354" w:rsidP="00B057BB">
                          <w:pPr>
                            <w:tabs>
                              <w:tab w:val="left" w:pos="284"/>
                            </w:tabs>
                            <w:rPr>
                              <w:rFonts w:eastAsia="SimSun"/>
                              <w:sz w:val="14"/>
                              <w:szCs w:val="14"/>
                            </w:rPr>
                          </w:pPr>
                          <w:r w:rsidRPr="00B057BB">
                            <w:rPr>
                              <w:rFonts w:eastAsia="SimSun"/>
                              <w:sz w:val="14"/>
                            </w:rPr>
                            <w:t>Test log</w:t>
                          </w:r>
                          <w:r w:rsidRPr="00B057BB">
                            <w:rPr>
                              <w:rFonts w:eastAsia="SimSun"/>
                              <w:sz w:val="14"/>
                            </w:rPr>
                            <w:noBreakHyphen/>
                            <w:t>rank, wartość p = &lt;0,0001 (dwustronny)</w:t>
                          </w:r>
                        </w:p>
                      </w:tc>
                    </w:tr>
                    <w:tr w:rsidR="00137CF0" w:rsidRPr="00014ED1" w14:paraId="68C86179" w14:textId="77777777" w:rsidTr="00B057BB">
                      <w:tc>
                        <w:tcPr>
                          <w:tcW w:w="4361" w:type="dxa"/>
                          <w:gridSpan w:val="3"/>
                          <w:shd w:val="clear" w:color="auto" w:fill="auto"/>
                        </w:tcPr>
                        <w:p w14:paraId="103BFF93" w14:textId="77777777" w:rsidR="00137CF0" w:rsidRPr="00B057BB" w:rsidRDefault="00137CF0" w:rsidP="00B057BB">
                          <w:pPr>
                            <w:tabs>
                              <w:tab w:val="left" w:pos="284"/>
                            </w:tabs>
                            <w:rPr>
                              <w:rFonts w:eastAsia="SimSun"/>
                              <w:sz w:val="14"/>
                              <w:szCs w:val="14"/>
                            </w:rPr>
                          </w:pPr>
                          <w:r w:rsidRPr="00B057BB">
                            <w:rPr>
                              <w:rFonts w:eastAsia="SimSun"/>
                              <w:sz w:val="14"/>
                            </w:rPr>
                            <w:t>Wskaźnik ryzyka (1 </w:t>
                          </w:r>
                          <w:r w:rsidRPr="00B057BB">
                            <w:rPr>
                              <w:rFonts w:eastAsia="SimSun"/>
                              <w:i/>
                              <w:sz w:val="14"/>
                            </w:rPr>
                            <w:t>vs.</w:t>
                          </w:r>
                          <w:r w:rsidRPr="00B057BB">
                            <w:rPr>
                              <w:rFonts w:eastAsia="SimSun"/>
                              <w:sz w:val="14"/>
                            </w:rPr>
                            <w:t> 2) (95% PU): 0,61 (0,49; 0,77)</w:t>
                          </w:r>
                        </w:p>
                      </w:tc>
                    </w:tr>
                    <w:tr w:rsidR="007B74BA" w:rsidRPr="00014ED1" w14:paraId="7630E2B9" w14:textId="77777777" w:rsidTr="00B057BB">
                      <w:tc>
                        <w:tcPr>
                          <w:tcW w:w="2478" w:type="dxa"/>
                          <w:gridSpan w:val="2"/>
                          <w:shd w:val="clear" w:color="auto" w:fill="auto"/>
                        </w:tcPr>
                        <w:p w14:paraId="6A504C33" w14:textId="77777777" w:rsidR="007B74BA" w:rsidRPr="00B057BB" w:rsidRDefault="007B74BA" w:rsidP="00137CF0">
                          <w:pPr>
                            <w:rPr>
                              <w:rFonts w:eastAsia="SimSun"/>
                              <w:sz w:val="14"/>
                              <w:szCs w:val="14"/>
                            </w:rPr>
                          </w:pPr>
                          <w:r w:rsidRPr="00B057BB">
                            <w:rPr>
                              <w:rFonts w:eastAsia="SimSun"/>
                              <w:sz w:val="14"/>
                            </w:rPr>
                            <w:t>Mediana KM w miesiącach (95% PU):</w:t>
                          </w:r>
                        </w:p>
                      </w:tc>
                      <w:tc>
                        <w:tcPr>
                          <w:tcW w:w="1883" w:type="dxa"/>
                          <w:shd w:val="clear" w:color="auto" w:fill="auto"/>
                        </w:tcPr>
                        <w:p w14:paraId="25883A4A" w14:textId="77777777" w:rsidR="007B74BA" w:rsidRPr="00B057BB" w:rsidRDefault="007B74BA" w:rsidP="00B057BB">
                          <w:pPr>
                            <w:tabs>
                              <w:tab w:val="left" w:pos="284"/>
                            </w:tabs>
                            <w:rPr>
                              <w:rFonts w:eastAsia="SimSun"/>
                              <w:sz w:val="14"/>
                              <w:szCs w:val="14"/>
                            </w:rPr>
                          </w:pPr>
                          <w:r w:rsidRPr="00B057BB">
                            <w:rPr>
                              <w:rFonts w:eastAsia="SimSun"/>
                              <w:sz w:val="14"/>
                            </w:rPr>
                            <w:t>1 = 11,20 (9,66; 13,73)</w:t>
                          </w:r>
                        </w:p>
                      </w:tc>
                    </w:tr>
                    <w:tr w:rsidR="007B74BA" w:rsidRPr="00014ED1" w14:paraId="5976EA80" w14:textId="77777777" w:rsidTr="00B057BB">
                      <w:tc>
                        <w:tcPr>
                          <w:tcW w:w="2478" w:type="dxa"/>
                          <w:gridSpan w:val="2"/>
                          <w:shd w:val="clear" w:color="auto" w:fill="auto"/>
                        </w:tcPr>
                        <w:p w14:paraId="4C76DC1A" w14:textId="77777777" w:rsidR="007B74BA" w:rsidRPr="00B057BB" w:rsidRDefault="007B74BA" w:rsidP="00B057BB">
                          <w:pPr>
                            <w:tabs>
                              <w:tab w:val="left" w:pos="284"/>
                            </w:tabs>
                            <w:rPr>
                              <w:rFonts w:eastAsia="SimSun"/>
                              <w:sz w:val="14"/>
                              <w:szCs w:val="14"/>
                            </w:rPr>
                          </w:pPr>
                        </w:p>
                      </w:tc>
                      <w:tc>
                        <w:tcPr>
                          <w:tcW w:w="1883" w:type="dxa"/>
                          <w:shd w:val="clear" w:color="auto" w:fill="auto"/>
                        </w:tcPr>
                        <w:p w14:paraId="06E6A5E5" w14:textId="77777777" w:rsidR="007B74BA" w:rsidRPr="00B057BB" w:rsidRDefault="007B74BA" w:rsidP="00B057BB">
                          <w:pPr>
                            <w:tabs>
                              <w:tab w:val="left" w:pos="284"/>
                            </w:tabs>
                            <w:rPr>
                              <w:rFonts w:eastAsia="SimSun"/>
                              <w:sz w:val="14"/>
                              <w:szCs w:val="14"/>
                            </w:rPr>
                          </w:pPr>
                          <w:r w:rsidRPr="00B057BB">
                            <w:rPr>
                              <w:rFonts w:eastAsia="SimSun"/>
                              <w:sz w:val="14"/>
                            </w:rPr>
                            <w:t>2 = 7,10 (5,88; 8,48)</w:t>
                          </w:r>
                        </w:p>
                      </w:tc>
                    </w:tr>
                  </w:tbl>
                  <w:p w14:paraId="420F2610" w14:textId="77777777" w:rsidR="00A85A87" w:rsidRPr="00A423E5" w:rsidRDefault="00A85A87" w:rsidP="00137CF0">
                    <w:pPr>
                      <w:tabs>
                        <w:tab w:val="left" w:pos="3108"/>
                      </w:tabs>
                    </w:pPr>
                  </w:p>
                </w:txbxContent>
              </v:textbox>
            </v:rect>
            <v:shape id="Text Box 122" o:spid="_x0000_s20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3E8D5253" w14:textId="77777777" w:rsidTr="00A85A87">
                      <w:trPr>
                        <w:trHeight w:val="351"/>
                      </w:trPr>
                      <w:tc>
                        <w:tcPr>
                          <w:tcW w:w="170" w:type="dxa"/>
                        </w:tcPr>
                        <w:p w14:paraId="19F3F1BB" w14:textId="77777777" w:rsidR="00A85A87" w:rsidRPr="00B057BB" w:rsidRDefault="00A85A87" w:rsidP="00FD1DE3">
                          <w:pPr>
                            <w:autoSpaceDE w:val="0"/>
                            <w:autoSpaceDN w:val="0"/>
                            <w:adjustRightInd w:val="0"/>
                            <w:ind w:right="-20"/>
                            <w:jc w:val="right"/>
                            <w:rPr>
                              <w:bCs/>
                              <w:sz w:val="15"/>
                              <w:szCs w:val="15"/>
                            </w:rPr>
                          </w:pPr>
                          <w:r w:rsidRPr="00B057BB">
                            <w:rPr>
                              <w:sz w:val="15"/>
                            </w:rPr>
                            <w:t>1.0</w:t>
                          </w:r>
                        </w:p>
                      </w:tc>
                    </w:tr>
                    <w:tr w:rsidR="00A85A87" w:rsidRPr="00014ED1" w14:paraId="52CF1EEE" w14:textId="77777777" w:rsidTr="00A85A87">
                      <w:trPr>
                        <w:trHeight w:val="351"/>
                      </w:trPr>
                      <w:tc>
                        <w:tcPr>
                          <w:tcW w:w="170" w:type="dxa"/>
                        </w:tcPr>
                        <w:p w14:paraId="4E9C0741" w14:textId="77777777" w:rsidR="00A85A87" w:rsidRPr="00B057BB" w:rsidRDefault="00A85A87" w:rsidP="00FD1DE3">
                          <w:pPr>
                            <w:autoSpaceDE w:val="0"/>
                            <w:autoSpaceDN w:val="0"/>
                            <w:adjustRightInd w:val="0"/>
                            <w:ind w:right="-20"/>
                            <w:jc w:val="right"/>
                            <w:rPr>
                              <w:bCs/>
                              <w:sz w:val="15"/>
                              <w:szCs w:val="15"/>
                            </w:rPr>
                          </w:pPr>
                          <w:r w:rsidRPr="00B057BB">
                            <w:rPr>
                              <w:sz w:val="15"/>
                            </w:rPr>
                            <w:t>0.9</w:t>
                          </w:r>
                        </w:p>
                      </w:tc>
                    </w:tr>
                    <w:tr w:rsidR="00A85A87" w:rsidRPr="00014ED1" w14:paraId="0084CD18" w14:textId="77777777" w:rsidTr="00A85A87">
                      <w:trPr>
                        <w:trHeight w:val="351"/>
                      </w:trPr>
                      <w:tc>
                        <w:tcPr>
                          <w:tcW w:w="170" w:type="dxa"/>
                        </w:tcPr>
                        <w:p w14:paraId="6EE273E3" w14:textId="77777777" w:rsidR="00A85A87" w:rsidRPr="00B057BB" w:rsidRDefault="00A85A87" w:rsidP="00FD1DE3">
                          <w:pPr>
                            <w:autoSpaceDE w:val="0"/>
                            <w:autoSpaceDN w:val="0"/>
                            <w:adjustRightInd w:val="0"/>
                            <w:ind w:right="-20"/>
                            <w:jc w:val="right"/>
                            <w:rPr>
                              <w:bCs/>
                              <w:sz w:val="15"/>
                              <w:szCs w:val="15"/>
                            </w:rPr>
                          </w:pPr>
                          <w:r w:rsidRPr="00B057BB">
                            <w:rPr>
                              <w:sz w:val="15"/>
                            </w:rPr>
                            <w:t>0.8</w:t>
                          </w:r>
                        </w:p>
                      </w:tc>
                    </w:tr>
                    <w:tr w:rsidR="00A85A87" w:rsidRPr="00014ED1" w14:paraId="434A50CD" w14:textId="77777777" w:rsidTr="00A85A87">
                      <w:trPr>
                        <w:trHeight w:val="351"/>
                      </w:trPr>
                      <w:tc>
                        <w:tcPr>
                          <w:tcW w:w="170" w:type="dxa"/>
                        </w:tcPr>
                        <w:p w14:paraId="01BCCE7D" w14:textId="77777777" w:rsidR="00A85A87" w:rsidRPr="00B057BB" w:rsidRDefault="00A85A87" w:rsidP="00FD1DE3">
                          <w:pPr>
                            <w:autoSpaceDE w:val="0"/>
                            <w:autoSpaceDN w:val="0"/>
                            <w:adjustRightInd w:val="0"/>
                            <w:ind w:right="-20"/>
                            <w:jc w:val="right"/>
                            <w:rPr>
                              <w:bCs/>
                              <w:sz w:val="15"/>
                              <w:szCs w:val="15"/>
                            </w:rPr>
                          </w:pPr>
                          <w:r w:rsidRPr="00B057BB">
                            <w:rPr>
                              <w:sz w:val="15"/>
                            </w:rPr>
                            <w:t>0.7</w:t>
                          </w:r>
                        </w:p>
                      </w:tc>
                    </w:tr>
                    <w:tr w:rsidR="00A85A87" w:rsidRPr="00014ED1" w14:paraId="53D223E7" w14:textId="77777777" w:rsidTr="00A85A87">
                      <w:trPr>
                        <w:trHeight w:val="351"/>
                      </w:trPr>
                      <w:tc>
                        <w:tcPr>
                          <w:tcW w:w="170" w:type="dxa"/>
                        </w:tcPr>
                        <w:p w14:paraId="150AA113" w14:textId="77777777" w:rsidR="00A85A87" w:rsidRPr="00B057BB" w:rsidRDefault="00A85A87" w:rsidP="00FD1DE3">
                          <w:pPr>
                            <w:autoSpaceDE w:val="0"/>
                            <w:autoSpaceDN w:val="0"/>
                            <w:adjustRightInd w:val="0"/>
                            <w:ind w:right="-20"/>
                            <w:jc w:val="right"/>
                            <w:rPr>
                              <w:bCs/>
                              <w:sz w:val="15"/>
                              <w:szCs w:val="15"/>
                            </w:rPr>
                          </w:pPr>
                          <w:r w:rsidRPr="00B057BB">
                            <w:rPr>
                              <w:sz w:val="15"/>
                            </w:rPr>
                            <w:t>0.6</w:t>
                          </w:r>
                        </w:p>
                      </w:tc>
                    </w:tr>
                    <w:tr w:rsidR="00A85A87" w:rsidRPr="00014ED1" w14:paraId="1867F455" w14:textId="77777777" w:rsidTr="00A85A87">
                      <w:trPr>
                        <w:trHeight w:val="351"/>
                      </w:trPr>
                      <w:tc>
                        <w:tcPr>
                          <w:tcW w:w="170" w:type="dxa"/>
                        </w:tcPr>
                        <w:p w14:paraId="3FB83221" w14:textId="77777777" w:rsidR="00A85A87" w:rsidRPr="00B057BB" w:rsidRDefault="00A85A87" w:rsidP="00FD1DE3">
                          <w:pPr>
                            <w:autoSpaceDE w:val="0"/>
                            <w:autoSpaceDN w:val="0"/>
                            <w:adjustRightInd w:val="0"/>
                            <w:ind w:right="-20"/>
                            <w:jc w:val="right"/>
                            <w:rPr>
                              <w:bCs/>
                              <w:sz w:val="15"/>
                              <w:szCs w:val="15"/>
                            </w:rPr>
                          </w:pPr>
                          <w:r w:rsidRPr="00B057BB">
                            <w:rPr>
                              <w:sz w:val="15"/>
                            </w:rPr>
                            <w:t>0.5</w:t>
                          </w:r>
                        </w:p>
                      </w:tc>
                    </w:tr>
                    <w:tr w:rsidR="00A85A87" w:rsidRPr="00014ED1" w14:paraId="2F9DCE84" w14:textId="77777777" w:rsidTr="00A85A87">
                      <w:trPr>
                        <w:trHeight w:val="351"/>
                      </w:trPr>
                      <w:tc>
                        <w:tcPr>
                          <w:tcW w:w="170" w:type="dxa"/>
                        </w:tcPr>
                        <w:p w14:paraId="67151A46" w14:textId="77777777" w:rsidR="00A85A87" w:rsidRPr="00B057BB" w:rsidRDefault="00A85A87" w:rsidP="00FD1DE3">
                          <w:pPr>
                            <w:autoSpaceDE w:val="0"/>
                            <w:autoSpaceDN w:val="0"/>
                            <w:adjustRightInd w:val="0"/>
                            <w:ind w:right="-20"/>
                            <w:jc w:val="right"/>
                            <w:rPr>
                              <w:bCs/>
                              <w:sz w:val="15"/>
                              <w:szCs w:val="15"/>
                            </w:rPr>
                          </w:pPr>
                          <w:r w:rsidRPr="00B057BB">
                            <w:rPr>
                              <w:sz w:val="15"/>
                            </w:rPr>
                            <w:t>0.4</w:t>
                          </w:r>
                        </w:p>
                      </w:tc>
                    </w:tr>
                    <w:tr w:rsidR="00A85A87" w:rsidRPr="00014ED1" w14:paraId="610B7965" w14:textId="77777777" w:rsidTr="00A85A87">
                      <w:trPr>
                        <w:trHeight w:val="351"/>
                      </w:trPr>
                      <w:tc>
                        <w:tcPr>
                          <w:tcW w:w="170" w:type="dxa"/>
                        </w:tcPr>
                        <w:p w14:paraId="540864AF" w14:textId="77777777" w:rsidR="00A85A87" w:rsidRPr="00B057BB" w:rsidRDefault="00A85A87" w:rsidP="00FD1DE3">
                          <w:pPr>
                            <w:autoSpaceDE w:val="0"/>
                            <w:autoSpaceDN w:val="0"/>
                            <w:adjustRightInd w:val="0"/>
                            <w:ind w:right="-20"/>
                            <w:jc w:val="right"/>
                            <w:rPr>
                              <w:bCs/>
                              <w:sz w:val="15"/>
                              <w:szCs w:val="15"/>
                            </w:rPr>
                          </w:pPr>
                          <w:r w:rsidRPr="00B057BB">
                            <w:rPr>
                              <w:sz w:val="15"/>
                            </w:rPr>
                            <w:t>0.3</w:t>
                          </w:r>
                        </w:p>
                      </w:tc>
                    </w:tr>
                    <w:tr w:rsidR="00A85A87" w:rsidRPr="00014ED1" w14:paraId="0F3B46DD" w14:textId="77777777" w:rsidTr="00A85A87">
                      <w:trPr>
                        <w:trHeight w:val="351"/>
                      </w:trPr>
                      <w:tc>
                        <w:tcPr>
                          <w:tcW w:w="170" w:type="dxa"/>
                        </w:tcPr>
                        <w:p w14:paraId="103D0025" w14:textId="77777777" w:rsidR="00A85A87" w:rsidRPr="00B057BB" w:rsidRDefault="00A85A87" w:rsidP="00FD1DE3">
                          <w:pPr>
                            <w:autoSpaceDE w:val="0"/>
                            <w:autoSpaceDN w:val="0"/>
                            <w:adjustRightInd w:val="0"/>
                            <w:ind w:right="-20"/>
                            <w:jc w:val="right"/>
                            <w:rPr>
                              <w:bCs/>
                              <w:sz w:val="15"/>
                              <w:szCs w:val="15"/>
                            </w:rPr>
                          </w:pPr>
                          <w:r w:rsidRPr="00B057BB">
                            <w:rPr>
                              <w:sz w:val="15"/>
                            </w:rPr>
                            <w:t>0.2</w:t>
                          </w:r>
                        </w:p>
                      </w:tc>
                    </w:tr>
                    <w:tr w:rsidR="00A85A87" w:rsidRPr="00014ED1" w14:paraId="3A494ACC" w14:textId="77777777" w:rsidTr="00A85A87">
                      <w:trPr>
                        <w:trHeight w:val="351"/>
                      </w:trPr>
                      <w:tc>
                        <w:tcPr>
                          <w:tcW w:w="170" w:type="dxa"/>
                        </w:tcPr>
                        <w:p w14:paraId="701A4155" w14:textId="77777777" w:rsidR="00A85A87" w:rsidRPr="00B057BB" w:rsidRDefault="00A85A87" w:rsidP="00FD1DE3">
                          <w:pPr>
                            <w:autoSpaceDE w:val="0"/>
                            <w:autoSpaceDN w:val="0"/>
                            <w:adjustRightInd w:val="0"/>
                            <w:ind w:right="-20"/>
                            <w:jc w:val="right"/>
                            <w:rPr>
                              <w:bCs/>
                              <w:sz w:val="15"/>
                              <w:szCs w:val="15"/>
                            </w:rPr>
                          </w:pPr>
                          <w:r w:rsidRPr="00B057BB">
                            <w:rPr>
                              <w:sz w:val="15"/>
                            </w:rPr>
                            <w:t>0.1</w:t>
                          </w:r>
                        </w:p>
                      </w:tc>
                    </w:tr>
                    <w:tr w:rsidR="00A85A87" w:rsidRPr="00014ED1" w14:paraId="7F7F4689" w14:textId="77777777" w:rsidTr="00A85A87">
                      <w:trPr>
                        <w:trHeight w:val="351"/>
                      </w:trPr>
                      <w:tc>
                        <w:tcPr>
                          <w:tcW w:w="170" w:type="dxa"/>
                        </w:tcPr>
                        <w:p w14:paraId="28C743C3" w14:textId="77777777" w:rsidR="00A85A87" w:rsidRPr="00B057BB" w:rsidRDefault="00A85A87" w:rsidP="00FD1DE3">
                          <w:pPr>
                            <w:autoSpaceDE w:val="0"/>
                            <w:autoSpaceDN w:val="0"/>
                            <w:adjustRightInd w:val="0"/>
                            <w:ind w:right="-20"/>
                            <w:jc w:val="right"/>
                            <w:rPr>
                              <w:bCs/>
                              <w:sz w:val="15"/>
                              <w:szCs w:val="15"/>
                            </w:rPr>
                          </w:pPr>
                          <w:r w:rsidRPr="00B057BB">
                            <w:rPr>
                              <w:sz w:val="15"/>
                            </w:rPr>
                            <w:t>0.0</w:t>
                          </w:r>
                        </w:p>
                      </w:tc>
                    </w:tr>
                  </w:tbl>
                  <w:p w14:paraId="50C1E689" w14:textId="77777777" w:rsidR="00A85A87" w:rsidRPr="00137CF0" w:rsidRDefault="00A85A87" w:rsidP="00A85A87">
                    <w:pPr>
                      <w:jc w:val="right"/>
                      <w:rPr>
                        <w:rFonts w:ascii="Arial Narrow" w:hAnsi="Arial Narrow"/>
                        <w:sz w:val="15"/>
                        <w:szCs w:val="15"/>
                        <w:lang w:val="es-ES"/>
                      </w:rPr>
                    </w:pPr>
                  </w:p>
                </w:txbxContent>
              </v:textbox>
            </v:shape>
            <v:rect id="Rectangle 128" o:spid="_x0000_s2071" style="position:absolute;left:2795;top:9242;width:3157;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" filled="f" stroked="f">
              <v:textbox inset="0,0,0,0">
                <w:txbxContent>
                  <w:p w14:paraId="15D82CC6" w14:textId="77777777" w:rsidR="007B74BA" w:rsidRPr="00B057BB" w:rsidRDefault="007B74BA" w:rsidP="007B74BA">
                    <w:pPr>
                      <w:rPr>
                        <w:sz w:val="14"/>
                        <w:szCs w:val="14"/>
                      </w:rPr>
                    </w:pPr>
                    <w:r w:rsidRPr="00B057BB">
                      <w:rPr>
                        <w:color w:val="000000"/>
                        <w:sz w:val="14"/>
                      </w:rPr>
                      <w:t>Liczba pacjentów w ryzyku</w:t>
                    </w:r>
                  </w:p>
                </w:txbxContent>
              </v:textbox>
            </v:rect>
          </v:group>
        </w:pict>
      </w:r>
      <w:r>
        <w:rPr>
          <w:noProof/>
        </w:rPr>
        <w:pict w14:anchorId="60A364EB">
          <v:shape id="_x0000_i1030" type="#_x0000_t75" style="width:447pt;height:245pt;visibility:visible">
            <v:imagedata r:id="rId15" o:title=""/>
          </v:shape>
        </w:pict>
      </w:r>
    </w:p>
    <w:p w14:paraId="75C1ECF8" w14:textId="77777777" w:rsidR="007B74BA" w:rsidRPr="00C1262E" w:rsidRDefault="007B74BA" w:rsidP="00350627">
      <w:pPr>
        <w:keepNext/>
        <w:autoSpaceDE w:val="0"/>
        <w:autoSpaceDN w:val="0"/>
        <w:adjustRightInd w:val="0"/>
        <w:rPr>
          <w:sz w:val="16"/>
          <w:lang w:val="en-GB"/>
        </w:rPr>
      </w:pPr>
    </w:p>
    <w:p w14:paraId="2BACECF7" w14:textId="77777777" w:rsidR="00A61EA5" w:rsidRPr="00C1262E" w:rsidRDefault="00A61EA5" w:rsidP="00350627">
      <w:pPr>
        <w:keepNext/>
        <w:autoSpaceDE w:val="0"/>
        <w:autoSpaceDN w:val="0"/>
        <w:adjustRightInd w:val="0"/>
        <w:rPr>
          <w:sz w:val="16"/>
        </w:rPr>
      </w:pPr>
      <w:r>
        <w:rPr>
          <w:sz w:val="16"/>
        </w:rPr>
        <w:t>Zakończenie zbierania danych: 26 października 2017 r.</w:t>
      </w:r>
    </w:p>
    <w:p w14:paraId="240B97C6" w14:textId="77777777" w:rsidR="00A61EA5" w:rsidRPr="002D34E7" w:rsidRDefault="00A61EA5" w:rsidP="006038E7">
      <w:pPr>
        <w:autoSpaceDE w:val="0"/>
        <w:autoSpaceDN w:val="0"/>
        <w:adjustRightInd w:val="0"/>
        <w:rPr>
          <w:i/>
          <w:color w:val="000000"/>
          <w:highlight w:val="cyan"/>
        </w:rPr>
      </w:pPr>
    </w:p>
    <w:p w14:paraId="6BCA4AD0" w14:textId="77777777" w:rsidR="00455CE9" w:rsidRPr="00C1262E" w:rsidRDefault="003076CF" w:rsidP="006038E7">
      <w:r>
        <w:t xml:space="preserve">Na podstawie wyników analizy końcowej przeżywalności ogółem (ang. OS — </w:t>
      </w:r>
      <w:r>
        <w:rPr>
          <w:i/>
        </w:rPr>
        <w:t>Overall Survival</w:t>
      </w:r>
      <w:r>
        <w:t>), z datą zakończenia zbierania danych 13 maja 2022 (mediana czasu obserwacji 64,5 miesiąca), mediana OS estymowana metodą Kaplana</w:t>
      </w:r>
      <w:r>
        <w:noBreakHyphen/>
        <w:t>Meiera wyniosła 35,6 miesiąca w grupie Pom + Btz + LD</w:t>
      </w:r>
      <w:r>
        <w:noBreakHyphen/>
        <w:t>Dex i 31,6 miesiąca w grupie Btz + LD</w:t>
      </w:r>
      <w:r>
        <w:noBreakHyphen/>
        <w:t>Dex (HR = 0,94, 95% CI: -0,77; 1,15) przy ogólnej częstości występowania zdarzeń 70,0%. Analiza końcowa OS nie była skorygowana pod względem kolejnych otrzymywanych terapii.</w:t>
      </w:r>
    </w:p>
    <w:p w14:paraId="4AA4FD21" w14:textId="77777777" w:rsidR="000E3489" w:rsidRPr="002D34E7" w:rsidRDefault="000E3489" w:rsidP="006038E7"/>
    <w:p w14:paraId="368FC6A9" w14:textId="77777777" w:rsidR="009C5CEF" w:rsidRPr="00C1262E" w:rsidRDefault="009C5CEF" w:rsidP="006038E7">
      <w:pPr>
        <w:keepNext/>
        <w:autoSpaceDE w:val="0"/>
        <w:autoSpaceDN w:val="0"/>
        <w:adjustRightInd w:val="0"/>
        <w:jc w:val="both"/>
        <w:rPr>
          <w:i/>
          <w:color w:val="000000"/>
        </w:rPr>
      </w:pPr>
      <w:r>
        <w:rPr>
          <w:i/>
          <w:color w:val="000000"/>
        </w:rPr>
        <w:t>Pomalidomid w skojarzeniu z deksametazonem</w:t>
      </w:r>
    </w:p>
    <w:p w14:paraId="44C51BE8" w14:textId="77777777" w:rsidR="00D94D1E" w:rsidRPr="00C1262E" w:rsidRDefault="00D94D1E" w:rsidP="006038E7">
      <w:pPr>
        <w:rPr>
          <w:i/>
          <w:color w:val="000000"/>
        </w:rPr>
      </w:pPr>
      <w:r>
        <w:rPr>
          <w:color w:val="000000"/>
        </w:rPr>
        <w:t>Skuteczność i bezpieczeństwo stosowania pomalidomidu w skojarzeniu z deksametazonem oceniono w wieloośrodkowym, randomizowanym, otwartym badaniu klinicznym fazy III (badanie CC</w:t>
      </w:r>
      <w:r>
        <w:rPr>
          <w:color w:val="000000"/>
        </w:rPr>
        <w:noBreakHyphen/>
        <w:t>4047</w:t>
      </w:r>
      <w:r>
        <w:rPr>
          <w:color w:val="000000"/>
        </w:rPr>
        <w:noBreakHyphen/>
        <w:t>MM</w:t>
      </w:r>
      <w:r>
        <w:rPr>
          <w:color w:val="000000"/>
        </w:rPr>
        <w:noBreakHyphen/>
        <w:t>003), w którym porównywano leczenie pomalidomidem w skojarzeniu z deksametazonem w małej dawce (Pom+LD</w:t>
      </w:r>
      <w:r>
        <w:rPr>
          <w:color w:val="000000"/>
        </w:rPr>
        <w:noBreakHyphen/>
        <w:t xml:space="preserve">Dex) do leczenia dużymi dawkami samego </w:t>
      </w:r>
      <w:r>
        <w:rPr>
          <w:color w:val="000000"/>
        </w:rPr>
        <w:lastRenderedPageBreak/>
        <w:t>deksametazonu (HD</w:t>
      </w:r>
      <w:r>
        <w:rPr>
          <w:color w:val="000000"/>
        </w:rPr>
        <w:noBreakHyphen/>
        <w:t>Dex) u dorosłych pacjentów z nawrotowym i opornym szpiczakiem mnogim, leczonych uprzednio co najmniej dwoma schematami leczenia obejmującymi lenalidomid i bortezomib, z progresją choroby w ostatnim leczeniu. Do badania włączono w sumie 455 pacjentów: 302 do grupy Pom+LD</w:t>
      </w:r>
      <w:r>
        <w:rPr>
          <w:color w:val="000000"/>
        </w:rPr>
        <w:noBreakHyphen/>
        <w:t>Dex i 153 do grupy HD</w:t>
      </w:r>
      <w:r>
        <w:rPr>
          <w:color w:val="000000"/>
        </w:rPr>
        <w:noBreakHyphen/>
        <w:t>Dex. Większość pacjentów stanowili mężczyźni (59%) rasy kaukaskiej (79%); mediana wieku dla całkowitej populacji wynosiła 64 lata (min; max: 35; 87 lat).</w:t>
      </w:r>
    </w:p>
    <w:p w14:paraId="58CC7D4E" w14:textId="77777777" w:rsidR="00D94D1E" w:rsidRPr="002D34E7" w:rsidRDefault="00D94D1E" w:rsidP="006038E7">
      <w:pPr>
        <w:rPr>
          <w:color w:val="000000"/>
        </w:rPr>
      </w:pPr>
    </w:p>
    <w:p w14:paraId="37EFF400" w14:textId="77777777" w:rsidR="00D94D1E" w:rsidRPr="00C1262E" w:rsidRDefault="00D94D1E" w:rsidP="006038E7">
      <w:pPr>
        <w:rPr>
          <w:color w:val="000000"/>
        </w:rPr>
      </w:pPr>
      <w:r>
        <w:rPr>
          <w:color w:val="000000"/>
        </w:rPr>
        <w:t>Pacjentom w grupie Pom+LD</w:t>
      </w:r>
      <w:r>
        <w:rPr>
          <w:color w:val="000000"/>
        </w:rPr>
        <w:noBreakHyphen/>
        <w:t>Dex podawano doustnie 4 mg pomalidomidu w dniach 1 do 21 dnia każdego 28</w:t>
      </w:r>
      <w:r>
        <w:rPr>
          <w:color w:val="000000"/>
        </w:rPr>
        <w:noBreakHyphen/>
        <w:t>dniowego cyklu. W grupie LD</w:t>
      </w:r>
      <w:r>
        <w:rPr>
          <w:color w:val="000000"/>
        </w:rPr>
        <w:noBreakHyphen/>
        <w:t>Dex (40 mg) podawano raz na dobę w dniach 1, 8, i 22 z 28</w:t>
      </w:r>
      <w:r>
        <w:rPr>
          <w:color w:val="000000"/>
        </w:rPr>
        <w:noBreakHyphen/>
        <w:t>dniowego cyklu. W przypadku grupy HD</w:t>
      </w:r>
      <w:r>
        <w:rPr>
          <w:color w:val="000000"/>
        </w:rPr>
        <w:noBreakHyphen/>
        <w:t>Dex, deksametazon (40 mg) podawano raz na dobę w dniach 1 do 4, 9 do 12 i od 17 do 20 dnia 28</w:t>
      </w:r>
      <w:r>
        <w:rPr>
          <w:color w:val="000000"/>
        </w:rPr>
        <w:noBreakHyphen/>
        <w:t>dniowego cyklu. Pacjenci w wieku &gt; 75 lat rozpoczynali leczenie od dawki deksametazonu 20 mg. Leczenie kontynuowano do wystąpienia u pacjentów progresji choroby.</w:t>
      </w:r>
    </w:p>
    <w:p w14:paraId="0B70759A" w14:textId="77777777" w:rsidR="00D94D1E" w:rsidRPr="002D34E7" w:rsidRDefault="00D94D1E" w:rsidP="006038E7">
      <w:pPr>
        <w:rPr>
          <w:color w:val="000000"/>
        </w:rPr>
      </w:pPr>
    </w:p>
    <w:p w14:paraId="745C4100" w14:textId="77777777" w:rsidR="00D94D1E" w:rsidRPr="00C1262E" w:rsidRDefault="00D94D1E" w:rsidP="006038E7">
      <w:pPr>
        <w:rPr>
          <w:color w:val="000000"/>
        </w:rPr>
      </w:pPr>
      <w:r>
        <w:rPr>
          <w:color w:val="000000"/>
        </w:rPr>
        <w:t>Głównym punktem końcowym oceny skuteczności był czas przeżycia wolny od progresji choroby według kryteriów IMWG (</w:t>
      </w:r>
      <w:r>
        <w:rPr>
          <w:i/>
          <w:color w:val="000000"/>
        </w:rPr>
        <w:t>International Myeloma Working Group</w:t>
      </w:r>
      <w:r>
        <w:rPr>
          <w:color w:val="000000"/>
        </w:rPr>
        <w:t xml:space="preserve">). W populacji zgodnej z zaplanowanym leczeniem (ang. </w:t>
      </w:r>
      <w:r>
        <w:rPr>
          <w:i/>
          <w:color w:val="000000"/>
        </w:rPr>
        <w:t>Intention to Treat,</w:t>
      </w:r>
      <w:r>
        <w:rPr>
          <w:color w:val="000000"/>
        </w:rPr>
        <w:t xml:space="preserve"> ITT), mediana czasu PFS określana przez niezależną komisję oceniającą odpowiedź na leczenie (ang. IRAC — </w:t>
      </w:r>
      <w:r>
        <w:rPr>
          <w:i/>
          <w:color w:val="000000"/>
        </w:rPr>
        <w:t>Independent Response Adjudication Committee</w:t>
      </w:r>
      <w:r>
        <w:rPr>
          <w:color w:val="000000"/>
        </w:rPr>
        <w:t>) na podstawie kryteriów IMWG wynosiła 15,7 tygodnia (95% CI: 13,0; 20,1) w grupie Pom + LD</w:t>
      </w:r>
      <w:r>
        <w:rPr>
          <w:color w:val="000000"/>
        </w:rPr>
        <w:noBreakHyphen/>
        <w:t>Dex; szacunkowy 26</w:t>
      </w:r>
      <w:r>
        <w:rPr>
          <w:color w:val="000000"/>
        </w:rPr>
        <w:noBreakHyphen/>
        <w:t>tygodniowy współczynnik czasu wolnego od zdarzenia wyniósł 35,99% (±3,46%). W grupie HD</w:t>
      </w:r>
      <w:r>
        <w:rPr>
          <w:color w:val="000000"/>
        </w:rPr>
        <w:noBreakHyphen/>
        <w:t>Dex mediana czasu PFS wyniosła 8 tygodni (95% CI: 7,0; 9,0); szacunkowy 26</w:t>
      </w:r>
      <w:r>
        <w:rPr>
          <w:color w:val="000000"/>
        </w:rPr>
        <w:noBreakHyphen/>
        <w:t>tygodniowy wskaźnik czasu przeżycia wolnego od zdarzenia wynosił 12,15% (±3,63%).</w:t>
      </w:r>
    </w:p>
    <w:p w14:paraId="123695B6" w14:textId="77777777" w:rsidR="00D94D1E" w:rsidRPr="002D34E7" w:rsidRDefault="00D94D1E" w:rsidP="006038E7">
      <w:pPr>
        <w:rPr>
          <w:color w:val="000000"/>
        </w:rPr>
      </w:pPr>
    </w:p>
    <w:p w14:paraId="531A3292" w14:textId="77777777" w:rsidR="00D94D1E" w:rsidRPr="00C1262E" w:rsidRDefault="00455D59" w:rsidP="006038E7">
      <w:pPr>
        <w:rPr>
          <w:color w:val="000000"/>
        </w:rPr>
      </w:pPr>
      <w:r>
        <w:rPr>
          <w:color w:val="000000"/>
        </w:rPr>
        <w:t>Czas przeżycia wolny od progresji (PFS) oceniano w kilku odpowiednich podgrupach wg: płci, rasy, sprawności według skali ECOG (</w:t>
      </w:r>
      <w:r>
        <w:rPr>
          <w:i/>
          <w:color w:val="000000"/>
        </w:rPr>
        <w:t>Eastern Cooperative Oncology Group</w:t>
      </w:r>
      <w:r>
        <w:rPr>
          <w:color w:val="000000"/>
        </w:rPr>
        <w:t>), czynników stratyfikacji (wieku, chorób w populacji, uprzednich terapii przeciw szpiczakowi [2, &gt; 2]), wybranych parametrów o znaczeniu prognostycznym (początkowego stężenia beta</w:t>
      </w:r>
      <w:r>
        <w:rPr>
          <w:color w:val="000000"/>
        </w:rPr>
        <w:noBreakHyphen/>
        <w:t>2</w:t>
      </w:r>
      <w:r>
        <w:rPr>
          <w:color w:val="000000"/>
        </w:rPr>
        <w:noBreakHyphen/>
        <w:t>mikroglobuliny, początkowych stężeń albuminy, początkowego zaburzenia czynności nerek oraz ryzyka cytogenetycznego) oraz ekspozycji i oporności na wcześniejsze terapie przeciw szpiczakowi. Niezależnie od ocenianej grupy PFS był zasadniczo spójny z PFS obserwowanym w populacji ITT, w obu leczonych grupach.</w:t>
      </w:r>
    </w:p>
    <w:p w14:paraId="2F12E182" w14:textId="77777777" w:rsidR="00D94D1E" w:rsidRPr="002D34E7" w:rsidRDefault="00D94D1E" w:rsidP="006038E7">
      <w:pPr>
        <w:rPr>
          <w:color w:val="000000"/>
        </w:rPr>
      </w:pPr>
    </w:p>
    <w:p w14:paraId="0262033C" w14:textId="77777777" w:rsidR="00D94D1E" w:rsidRPr="00C1262E" w:rsidRDefault="00455D59" w:rsidP="006038E7">
      <w:pPr>
        <w:rPr>
          <w:color w:val="000000"/>
        </w:rPr>
      </w:pPr>
      <w:r>
        <w:rPr>
          <w:color w:val="000000"/>
        </w:rPr>
        <w:t>Czas przeżycia wolny od progresji (PFS) w populacji ITT jest podsumowany w Tabeli 9. Krzywą Kaplana</w:t>
      </w:r>
      <w:r>
        <w:rPr>
          <w:color w:val="000000"/>
        </w:rPr>
        <w:noBreakHyphen/>
        <w:t>Meiera dla PFS w populacji ITT przedstawiono na Rysunku 2.</w:t>
      </w:r>
    </w:p>
    <w:p w14:paraId="0522C175" w14:textId="77777777" w:rsidR="00D94D1E" w:rsidRPr="002D34E7" w:rsidRDefault="00D94D1E" w:rsidP="006038E7">
      <w:pPr>
        <w:rPr>
          <w:color w:val="000000"/>
        </w:rPr>
      </w:pPr>
    </w:p>
    <w:p w14:paraId="216462E0" w14:textId="77777777" w:rsidR="00D94D1E" w:rsidRPr="00C1262E" w:rsidRDefault="00D94D1E" w:rsidP="006D2A6D">
      <w:pPr>
        <w:pStyle w:val="Tableheading"/>
      </w:pPr>
      <w:r>
        <w:t>Tabela 9. Czas przeżycia wolny od progresji na podstawie przeglądu przez IRAC w oparciu o kryteria IMWG (stratyfikowany test log-rank) (populacja ITT)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7F4C1708" w14:textId="77777777" w:rsidTr="00350627">
        <w:trPr>
          <w:cantSplit/>
          <w:trHeight w:val="57"/>
          <w:tblHeader/>
        </w:trPr>
        <w:tc>
          <w:tcPr>
            <w:tcW w:w="2568" w:type="pct"/>
            <w:shd w:val="clear" w:color="auto" w:fill="FFFFFF"/>
            <w:vAlign w:val="bottom"/>
          </w:tcPr>
          <w:p w14:paraId="2331ECC8" w14:textId="77777777" w:rsidR="00AC4C23" w:rsidRPr="002D34E7" w:rsidRDefault="00AC4C23" w:rsidP="004E0A01">
            <w:pPr>
              <w:keepNext/>
              <w:adjustRightInd w:val="0"/>
              <w:rPr>
                <w:b/>
                <w:color w:val="000000"/>
                <w:sz w:val="20"/>
                <w:szCs w:val="20"/>
              </w:rPr>
            </w:pPr>
          </w:p>
        </w:tc>
        <w:tc>
          <w:tcPr>
            <w:tcW w:w="1198" w:type="pct"/>
            <w:shd w:val="clear" w:color="auto" w:fill="FFFFFF"/>
            <w:vAlign w:val="bottom"/>
          </w:tcPr>
          <w:p w14:paraId="4D556ED6" w14:textId="77777777" w:rsidR="00AC4C23" w:rsidRPr="00C1262E" w:rsidRDefault="00AC4C23" w:rsidP="004E0A01">
            <w:pPr>
              <w:pStyle w:val="Style2"/>
              <w:keepNext/>
            </w:pPr>
            <w:r>
              <w:t>Pom+LD</w:t>
            </w:r>
            <w:r>
              <w:noBreakHyphen/>
              <w:t>Dex</w:t>
            </w:r>
          </w:p>
          <w:p w14:paraId="6189F672" w14:textId="77777777" w:rsidR="00AC4C23" w:rsidRPr="00C1262E" w:rsidRDefault="00AC4C23" w:rsidP="004E0A01">
            <w:pPr>
              <w:pStyle w:val="Style2"/>
              <w:keepNext/>
            </w:pPr>
            <w:r>
              <w:t>(N=302)</w:t>
            </w:r>
          </w:p>
        </w:tc>
        <w:tc>
          <w:tcPr>
            <w:tcW w:w="1234" w:type="pct"/>
            <w:shd w:val="clear" w:color="auto" w:fill="FFFFFF"/>
            <w:vAlign w:val="bottom"/>
          </w:tcPr>
          <w:p w14:paraId="04C06EC0" w14:textId="77777777" w:rsidR="00AC4C23" w:rsidRPr="00C1262E" w:rsidRDefault="00AC4C23" w:rsidP="004E0A01">
            <w:pPr>
              <w:pStyle w:val="Style2"/>
              <w:keepNext/>
            </w:pPr>
            <w:r>
              <w:t>HD</w:t>
            </w:r>
            <w:r>
              <w:noBreakHyphen/>
              <w:t>Dex</w:t>
            </w:r>
          </w:p>
          <w:p w14:paraId="65656E79" w14:textId="77777777" w:rsidR="00AC4C23" w:rsidRPr="00C1262E" w:rsidRDefault="00AC4C23" w:rsidP="004E0A01">
            <w:pPr>
              <w:pStyle w:val="Style2"/>
              <w:keepNext/>
              <w:rPr>
                <w:strike/>
              </w:rPr>
            </w:pPr>
            <w:r>
              <w:t>(N=153)</w:t>
            </w:r>
          </w:p>
        </w:tc>
      </w:tr>
      <w:tr w:rsidR="00AC4C23" w:rsidRPr="00C1262E" w14:paraId="27A65287" w14:textId="77777777" w:rsidTr="00AC4C23">
        <w:trPr>
          <w:cantSplit/>
          <w:trHeight w:val="57"/>
        </w:trPr>
        <w:tc>
          <w:tcPr>
            <w:tcW w:w="2568" w:type="pct"/>
            <w:shd w:val="clear" w:color="auto" w:fill="FFFFFF"/>
          </w:tcPr>
          <w:p w14:paraId="251C9082" w14:textId="77777777" w:rsidR="00AC4C23" w:rsidRPr="00C1262E" w:rsidRDefault="00AC4C23" w:rsidP="004E0A01">
            <w:pPr>
              <w:keepNext/>
              <w:adjustRightInd w:val="0"/>
              <w:rPr>
                <w:color w:val="000000"/>
                <w:sz w:val="20"/>
                <w:szCs w:val="20"/>
              </w:rPr>
            </w:pPr>
            <w:r>
              <w:rPr>
                <w:color w:val="000000"/>
                <w:sz w:val="20"/>
              </w:rPr>
              <w:t>Czas przeżycia wolny od progresji (PFS), N</w:t>
            </w:r>
          </w:p>
        </w:tc>
        <w:tc>
          <w:tcPr>
            <w:tcW w:w="1198" w:type="pct"/>
            <w:shd w:val="clear" w:color="auto" w:fill="FFFFFF"/>
          </w:tcPr>
          <w:p w14:paraId="53E095C8"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69DEE93A"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1C2CD78D" w14:textId="77777777" w:rsidTr="00AC4C23">
        <w:trPr>
          <w:cantSplit/>
          <w:trHeight w:val="57"/>
        </w:trPr>
        <w:tc>
          <w:tcPr>
            <w:tcW w:w="2568" w:type="pct"/>
            <w:shd w:val="clear" w:color="auto" w:fill="FFFFFF"/>
          </w:tcPr>
          <w:p w14:paraId="32B8D392" w14:textId="77777777" w:rsidR="00AC4C23" w:rsidRPr="00C1262E" w:rsidRDefault="00AC4C23" w:rsidP="004E0A01">
            <w:pPr>
              <w:keepNext/>
              <w:adjustRightInd w:val="0"/>
              <w:ind w:left="195"/>
              <w:rPr>
                <w:color w:val="000000"/>
                <w:sz w:val="20"/>
                <w:szCs w:val="20"/>
              </w:rPr>
            </w:pPr>
            <w:r>
              <w:rPr>
                <w:color w:val="000000"/>
                <w:sz w:val="20"/>
              </w:rPr>
              <w:t>Ucięty, n (%)</w:t>
            </w:r>
          </w:p>
        </w:tc>
        <w:tc>
          <w:tcPr>
            <w:tcW w:w="1198" w:type="pct"/>
            <w:shd w:val="clear" w:color="auto" w:fill="FFFFFF"/>
          </w:tcPr>
          <w:p w14:paraId="7799494C"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4E9DF0D4"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9E7C329" w14:textId="77777777" w:rsidTr="00AC4C23">
        <w:trPr>
          <w:cantSplit/>
          <w:trHeight w:val="57"/>
        </w:trPr>
        <w:tc>
          <w:tcPr>
            <w:tcW w:w="2568" w:type="pct"/>
            <w:shd w:val="clear" w:color="auto" w:fill="FFFFFF"/>
          </w:tcPr>
          <w:p w14:paraId="7F55EA3A" w14:textId="77777777" w:rsidR="00AC4C23" w:rsidRPr="00C1262E" w:rsidRDefault="00AC4C23" w:rsidP="006038E7">
            <w:pPr>
              <w:adjustRightInd w:val="0"/>
              <w:ind w:left="195"/>
              <w:rPr>
                <w:color w:val="000000"/>
                <w:sz w:val="20"/>
                <w:szCs w:val="20"/>
              </w:rPr>
            </w:pPr>
            <w:r>
              <w:rPr>
                <w:color w:val="000000"/>
                <w:sz w:val="20"/>
              </w:rPr>
              <w:t>Progresja/zgon, n (%)</w:t>
            </w:r>
          </w:p>
        </w:tc>
        <w:tc>
          <w:tcPr>
            <w:tcW w:w="1198" w:type="pct"/>
            <w:shd w:val="clear" w:color="auto" w:fill="FFFFFF"/>
          </w:tcPr>
          <w:p w14:paraId="1E07A124"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25BDB57A"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18BF8DD4" w14:textId="77777777" w:rsidTr="00AC4C23">
        <w:trPr>
          <w:cantSplit/>
          <w:trHeight w:val="57"/>
        </w:trPr>
        <w:tc>
          <w:tcPr>
            <w:tcW w:w="5000" w:type="pct"/>
            <w:gridSpan w:val="3"/>
            <w:shd w:val="clear" w:color="auto" w:fill="FFFFFF"/>
          </w:tcPr>
          <w:p w14:paraId="4B3704CA" w14:textId="77777777" w:rsidR="00AC4C23" w:rsidRPr="00C1262E" w:rsidRDefault="00AC4C23" w:rsidP="004E0A01">
            <w:pPr>
              <w:keepNext/>
              <w:adjustRightInd w:val="0"/>
              <w:rPr>
                <w:color w:val="000000"/>
                <w:sz w:val="20"/>
                <w:szCs w:val="20"/>
              </w:rPr>
            </w:pPr>
            <w:r>
              <w:rPr>
                <w:color w:val="000000"/>
                <w:sz w:val="20"/>
              </w:rPr>
              <w:t>Czas przeżycia wolny od progresji (tygodnie)</w:t>
            </w:r>
          </w:p>
        </w:tc>
      </w:tr>
      <w:tr w:rsidR="00AC4C23" w:rsidRPr="00C1262E" w14:paraId="675ADCAA" w14:textId="77777777" w:rsidTr="00AC4C23">
        <w:trPr>
          <w:cantSplit/>
          <w:trHeight w:val="57"/>
        </w:trPr>
        <w:tc>
          <w:tcPr>
            <w:tcW w:w="2568" w:type="pct"/>
            <w:shd w:val="clear" w:color="auto" w:fill="FFFFFF"/>
          </w:tcPr>
          <w:p w14:paraId="07B0CCB2" w14:textId="77777777" w:rsidR="00AC4C23" w:rsidRPr="00C1262E" w:rsidRDefault="00AC4C23" w:rsidP="004E0A01">
            <w:pPr>
              <w:keepNext/>
              <w:adjustRightInd w:val="0"/>
              <w:ind w:left="195"/>
              <w:rPr>
                <w:color w:val="000000"/>
                <w:sz w:val="20"/>
                <w:szCs w:val="20"/>
              </w:rPr>
            </w:pPr>
            <w:r>
              <w:rPr>
                <w:color w:val="000000"/>
                <w:sz w:val="20"/>
              </w:rPr>
              <w:t>Mediana</w:t>
            </w:r>
            <w:r>
              <w:rPr>
                <w:color w:val="000000"/>
                <w:sz w:val="20"/>
                <w:vertAlign w:val="superscript"/>
              </w:rPr>
              <w:t>a</w:t>
            </w:r>
          </w:p>
        </w:tc>
        <w:tc>
          <w:tcPr>
            <w:tcW w:w="1198" w:type="pct"/>
            <w:shd w:val="clear" w:color="auto" w:fill="FFFFFF"/>
          </w:tcPr>
          <w:p w14:paraId="24A97181"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1374151E"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E6ED1D4" w14:textId="77777777" w:rsidTr="00AC4C23">
        <w:trPr>
          <w:cantSplit/>
          <w:trHeight w:val="57"/>
        </w:trPr>
        <w:tc>
          <w:tcPr>
            <w:tcW w:w="2568" w:type="pct"/>
            <w:shd w:val="clear" w:color="auto" w:fill="FFFFFF"/>
          </w:tcPr>
          <w:p w14:paraId="23D04B83" w14:textId="77777777" w:rsidR="00AC4C23" w:rsidRPr="00C1262E" w:rsidRDefault="00AC4C23" w:rsidP="006038E7">
            <w:pPr>
              <w:adjustRightInd w:val="0"/>
              <w:ind w:left="195"/>
              <w:rPr>
                <w:color w:val="000000"/>
                <w:sz w:val="20"/>
                <w:szCs w:val="20"/>
              </w:rPr>
            </w:pPr>
            <w:r>
              <w:rPr>
                <w:color w:val="000000"/>
                <w:sz w:val="20"/>
              </w:rPr>
              <w:t>Dwustronny 95% CI</w:t>
            </w:r>
            <w:r>
              <w:rPr>
                <w:color w:val="000000"/>
                <w:sz w:val="20"/>
                <w:vertAlign w:val="superscript"/>
              </w:rPr>
              <w:t>b</w:t>
            </w:r>
          </w:p>
        </w:tc>
        <w:tc>
          <w:tcPr>
            <w:tcW w:w="1198" w:type="pct"/>
            <w:shd w:val="clear" w:color="auto" w:fill="FFFFFF"/>
          </w:tcPr>
          <w:p w14:paraId="08EDADB2"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212D359F"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4735E6BF" w14:textId="77777777" w:rsidTr="00AC4C23">
        <w:trPr>
          <w:cantSplit/>
          <w:trHeight w:val="57"/>
        </w:trPr>
        <w:tc>
          <w:tcPr>
            <w:tcW w:w="2568" w:type="pct"/>
            <w:shd w:val="clear" w:color="auto" w:fill="FFFFFF"/>
          </w:tcPr>
          <w:p w14:paraId="5C748D47" w14:textId="77777777" w:rsidR="00AC4C23" w:rsidRPr="00C1262E" w:rsidRDefault="00AC4C23" w:rsidP="004E0A01">
            <w:pPr>
              <w:keepNext/>
              <w:adjustRightInd w:val="0"/>
              <w:rPr>
                <w:color w:val="000000"/>
                <w:sz w:val="20"/>
                <w:szCs w:val="20"/>
              </w:rPr>
            </w:pPr>
            <w:r>
              <w:rPr>
                <w:color w:val="000000"/>
                <w:sz w:val="20"/>
              </w:rPr>
              <w:t>Współczynnik ryzyka (Pom+LD</w:t>
            </w:r>
            <w:r>
              <w:rPr>
                <w:color w:val="000000"/>
                <w:sz w:val="20"/>
              </w:rPr>
              <w:noBreakHyphen/>
              <w:t>Dex:HD</w:t>
            </w:r>
            <w:r>
              <w:rPr>
                <w:color w:val="000000"/>
                <w:sz w:val="20"/>
              </w:rPr>
              <w:noBreakHyphen/>
              <w:t>Dex) dwustronny 95% CI</w:t>
            </w:r>
            <w:r>
              <w:rPr>
                <w:color w:val="000000"/>
                <w:sz w:val="20"/>
                <w:vertAlign w:val="superscript"/>
              </w:rPr>
              <w:t>c</w:t>
            </w:r>
          </w:p>
        </w:tc>
        <w:tc>
          <w:tcPr>
            <w:tcW w:w="2432" w:type="pct"/>
            <w:gridSpan w:val="2"/>
            <w:shd w:val="clear" w:color="auto" w:fill="FFFFFF"/>
          </w:tcPr>
          <w:p w14:paraId="7E5CBFC5"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15673A20" w14:textId="77777777" w:rsidTr="00AC4C23">
        <w:trPr>
          <w:cantSplit/>
          <w:trHeight w:val="57"/>
        </w:trPr>
        <w:tc>
          <w:tcPr>
            <w:tcW w:w="2568" w:type="pct"/>
            <w:shd w:val="clear" w:color="auto" w:fill="FFFFFF"/>
          </w:tcPr>
          <w:p w14:paraId="79E202BA" w14:textId="77777777" w:rsidR="00AC4C23" w:rsidRPr="00C1262E" w:rsidRDefault="00F743FC" w:rsidP="004E0A01">
            <w:pPr>
              <w:keepNext/>
              <w:adjustRightInd w:val="0"/>
              <w:rPr>
                <w:color w:val="000000"/>
                <w:sz w:val="20"/>
                <w:szCs w:val="20"/>
              </w:rPr>
            </w:pPr>
            <w:r>
              <w:rPr>
                <w:color w:val="000000"/>
                <w:sz w:val="20"/>
              </w:rPr>
              <w:t>Test log</w:t>
            </w:r>
            <w:r>
              <w:rPr>
                <w:color w:val="000000"/>
                <w:sz w:val="20"/>
              </w:rPr>
              <w:noBreakHyphen/>
              <w:t>rank dwustronny, wartość p</w:t>
            </w:r>
            <w:r>
              <w:rPr>
                <w:color w:val="000000"/>
                <w:sz w:val="20"/>
                <w:vertAlign w:val="superscript"/>
              </w:rPr>
              <w:t>d</w:t>
            </w:r>
          </w:p>
        </w:tc>
        <w:tc>
          <w:tcPr>
            <w:tcW w:w="2432" w:type="pct"/>
            <w:gridSpan w:val="2"/>
            <w:shd w:val="clear" w:color="auto" w:fill="FFFFFF"/>
          </w:tcPr>
          <w:p w14:paraId="6E8F9580" w14:textId="77777777" w:rsidR="00AC4C23" w:rsidRPr="00C1262E" w:rsidRDefault="00AC4C23" w:rsidP="006038E7">
            <w:pPr>
              <w:adjustRightInd w:val="0"/>
              <w:jc w:val="center"/>
              <w:rPr>
                <w:color w:val="000000"/>
                <w:sz w:val="20"/>
                <w:szCs w:val="20"/>
              </w:rPr>
            </w:pPr>
            <w:r>
              <w:rPr>
                <w:color w:val="000000"/>
                <w:sz w:val="20"/>
              </w:rPr>
              <w:t>&lt;0,001</w:t>
            </w:r>
          </w:p>
        </w:tc>
      </w:tr>
    </w:tbl>
    <w:p w14:paraId="342DA362" w14:textId="77777777" w:rsidR="004463E8" w:rsidRPr="00C1262E" w:rsidRDefault="004463E8" w:rsidP="006038E7">
      <w:pPr>
        <w:rPr>
          <w:color w:val="000000"/>
          <w:sz w:val="18"/>
          <w:szCs w:val="18"/>
        </w:rPr>
      </w:pPr>
      <w:r>
        <w:rPr>
          <w:color w:val="000000"/>
          <w:sz w:val="18"/>
        </w:rPr>
        <w:t>Uwaga: CI = przedział ufności (</w:t>
      </w:r>
      <w:r>
        <w:rPr>
          <w:i/>
          <w:color w:val="000000"/>
          <w:sz w:val="18"/>
        </w:rPr>
        <w:t>Confidence interval</w:t>
      </w:r>
      <w:r>
        <w:rPr>
          <w:color w:val="000000"/>
          <w:sz w:val="18"/>
        </w:rPr>
        <w:t>); IRAC = niezależna komisja oceniająca odpowiedź na leczenie (</w:t>
      </w:r>
      <w:r>
        <w:rPr>
          <w:i/>
          <w:color w:val="000000"/>
          <w:sz w:val="18"/>
        </w:rPr>
        <w:t>Independent Review Adjudication Committee</w:t>
      </w:r>
      <w:r>
        <w:rPr>
          <w:color w:val="000000"/>
          <w:sz w:val="18"/>
        </w:rPr>
        <w:t>); NE = niepodlegające estymacji (</w:t>
      </w:r>
      <w:r>
        <w:rPr>
          <w:i/>
          <w:color w:val="000000"/>
          <w:sz w:val="18"/>
        </w:rPr>
        <w:t>Not Estimable</w:t>
      </w:r>
      <w:r>
        <w:rPr>
          <w:color w:val="000000"/>
          <w:sz w:val="18"/>
        </w:rPr>
        <w:t>).</w:t>
      </w:r>
    </w:p>
    <w:p w14:paraId="55E1C490" w14:textId="77777777" w:rsidR="004463E8" w:rsidRPr="00C1262E" w:rsidRDefault="004463E8" w:rsidP="006038E7">
      <w:pPr>
        <w:rPr>
          <w:color w:val="000000"/>
          <w:sz w:val="18"/>
          <w:szCs w:val="18"/>
        </w:rPr>
      </w:pPr>
      <w:r>
        <w:rPr>
          <w:color w:val="000000"/>
          <w:sz w:val="18"/>
          <w:vertAlign w:val="superscript"/>
        </w:rPr>
        <w:t>a</w:t>
      </w:r>
      <w:r>
        <w:rPr>
          <w:color w:val="000000"/>
          <w:sz w:val="18"/>
        </w:rPr>
        <w:t xml:space="preserve"> Mediana w oparciu o estymację Kaplana</w:t>
      </w:r>
      <w:r>
        <w:rPr>
          <w:color w:val="000000"/>
          <w:sz w:val="18"/>
        </w:rPr>
        <w:noBreakHyphen/>
        <w:t>Meiera</w:t>
      </w:r>
    </w:p>
    <w:p w14:paraId="513E999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przedział ufności dla mediany czasu przeżycia wolnego od progresji.</w:t>
      </w:r>
    </w:p>
    <w:p w14:paraId="6997D295" w14:textId="77777777"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W oparciu o model proporcjonalnego ryzyka Coxa porównujący funkcje ryzyka związane z grupami leczenia, stratyfikowanymi ze względu na wiek (≤75 vs &gt;75), chorej populacji (oporni na lenalidomid i bortezomib vs nieoporni na obie substancje czynne), liczby uprzednich terapii przeciw szpiczakowi (=2 vs &gt;2).</w:t>
      </w:r>
    </w:p>
    <w:p w14:paraId="007680F7" w14:textId="77777777" w:rsidR="002751AE" w:rsidRDefault="004463E8" w:rsidP="006038E7">
      <w:pPr>
        <w:rPr>
          <w:color w:val="000000"/>
          <w:sz w:val="18"/>
          <w:szCs w:val="18"/>
        </w:rPr>
      </w:pPr>
      <w:r>
        <w:rPr>
          <w:color w:val="000000"/>
          <w:sz w:val="18"/>
          <w:vertAlign w:val="superscript"/>
        </w:rPr>
        <w:t>d</w:t>
      </w:r>
      <w:r>
        <w:rPr>
          <w:color w:val="000000"/>
          <w:sz w:val="18"/>
        </w:rPr>
        <w:t xml:space="preserve"> p - wartość w oparciu o stratyfikowany test log</w:t>
      </w:r>
      <w:r>
        <w:rPr>
          <w:color w:val="000000"/>
          <w:sz w:val="18"/>
        </w:rPr>
        <w:noBreakHyphen/>
        <w:t>rank z tymi samymi stratyfikującymi czynnikami, jak w modelu Coxa powyżej</w:t>
      </w:r>
    </w:p>
    <w:p w14:paraId="5D3E273F" w14:textId="77777777" w:rsidR="004463E8" w:rsidRPr="00C1262E" w:rsidRDefault="004463E8" w:rsidP="006038E7">
      <w:pPr>
        <w:rPr>
          <w:color w:val="000000"/>
          <w:sz w:val="18"/>
          <w:szCs w:val="18"/>
        </w:rPr>
      </w:pPr>
      <w:r>
        <w:rPr>
          <w:color w:val="000000"/>
          <w:sz w:val="18"/>
        </w:rPr>
        <w:t>Zakończenie zbierania danych: 7 września 2012</w:t>
      </w:r>
    </w:p>
    <w:p w14:paraId="34747979" w14:textId="77777777" w:rsidR="007421A0" w:rsidRPr="00C1262E" w:rsidRDefault="007421A0" w:rsidP="006038E7">
      <w:pPr>
        <w:pStyle w:val="C-TableHeader"/>
        <w:keepNext w:val="0"/>
        <w:spacing w:before="0" w:after="0"/>
      </w:pPr>
    </w:p>
    <w:p w14:paraId="7364F73D" w14:textId="77777777" w:rsidR="00A014A7" w:rsidRPr="00C1262E" w:rsidRDefault="00D94D1E" w:rsidP="006038E7">
      <w:pPr>
        <w:pStyle w:val="C-TableHeader"/>
        <w:spacing w:before="0" w:after="0"/>
      </w:pPr>
      <w:r>
        <w:t>Rysunek 2. Czas wolny od progresji na podstawie przeglądu przez IRAC odpowiedzi na leczenie w oparciu o kryteria IMWG (stratyfikowany test log-rank) (populacja ITT)</w:t>
      </w:r>
    </w:p>
    <w:p w14:paraId="036DC8AA" w14:textId="77777777" w:rsidR="001546DC" w:rsidRPr="00C1262E" w:rsidRDefault="00A53839" w:rsidP="006038E7">
      <w:pPr>
        <w:pStyle w:val="C-TableText"/>
        <w:keepNext/>
        <w:spacing w:before="0" w:after="0"/>
        <w:ind w:left="476"/>
      </w:pPr>
      <w:r>
        <w:rPr>
          <w:noProof/>
        </w:rPr>
        <w:pict w14:anchorId="646C2932">
          <v:group id="Group 96" o:spid="_x0000_s2057" style="position:absolute;left:0;text-align:left;margin-left:-15.5pt;margin-top:-12.4pt;width:546.75pt;height:300.85pt;z-index:251656704"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">
            <v:shape id="Text Box 80" o:spid="_x0000_s2058" type="#_x0000_t202" style="position:absolute;left:1108;top:1457;width:494;height:5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" filled="f" stroked="f" strokecolor="white">
              <v:textbox style="layout-flow:vertical;mso-layout-flow-alt:bottom-to-top">
                <w:txbxContent>
                  <w:p w14:paraId="5A24502C" w14:textId="77777777" w:rsidR="001546DC" w:rsidRPr="00A423E5" w:rsidRDefault="001546DC" w:rsidP="001546DC">
                    <w:pPr>
                      <w:jc w:val="center"/>
                      <w:rPr>
                        <w:sz w:val="18"/>
                        <w:szCs w:val="18"/>
                      </w:rPr>
                    </w:pPr>
                    <w:r>
                      <w:rPr>
                        <w:sz w:val="18"/>
                      </w:rPr>
                      <w:t>Proporcja pacjentów</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">
              <v:shape id="Text Box 86" o:spid="_x0000_s2060"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6B8CBD4" w14:textId="77777777" w:rsidTr="00FD1DE3">
                        <w:trPr>
                          <w:trHeight w:val="958"/>
                        </w:trPr>
                        <w:tc>
                          <w:tcPr>
                            <w:tcW w:w="236" w:type="dxa"/>
                          </w:tcPr>
                          <w:p w14:paraId="1AAF00A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01D0A320" w14:textId="77777777" w:rsidTr="00FD1DE3">
                        <w:trPr>
                          <w:trHeight w:val="958"/>
                        </w:trPr>
                        <w:tc>
                          <w:tcPr>
                            <w:tcW w:w="236" w:type="dxa"/>
                          </w:tcPr>
                          <w:p w14:paraId="3A705098"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1B6FB4FE" w14:textId="77777777" w:rsidTr="00FD1DE3">
                        <w:trPr>
                          <w:trHeight w:val="958"/>
                        </w:trPr>
                        <w:tc>
                          <w:tcPr>
                            <w:tcW w:w="236" w:type="dxa"/>
                          </w:tcPr>
                          <w:p w14:paraId="3C0EB62D"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56E7E29B" w14:textId="77777777" w:rsidTr="00FD1DE3">
                        <w:trPr>
                          <w:trHeight w:val="958"/>
                        </w:trPr>
                        <w:tc>
                          <w:tcPr>
                            <w:tcW w:w="236" w:type="dxa"/>
                          </w:tcPr>
                          <w:p w14:paraId="277F3A2F"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14C143B" w14:textId="77777777" w:rsidTr="00FD1DE3">
                        <w:trPr>
                          <w:trHeight w:val="958"/>
                        </w:trPr>
                        <w:tc>
                          <w:tcPr>
                            <w:tcW w:w="236" w:type="dxa"/>
                          </w:tcPr>
                          <w:p w14:paraId="18ED43BB"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26090CBE" w14:textId="77777777" w:rsidTr="00FD1DE3">
                        <w:trPr>
                          <w:trHeight w:val="958"/>
                        </w:trPr>
                        <w:tc>
                          <w:tcPr>
                            <w:tcW w:w="236" w:type="dxa"/>
                          </w:tcPr>
                          <w:p w14:paraId="3EB0F739"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43A8FFE" w14:textId="77777777" w:rsidR="001546DC" w:rsidRPr="00E75F7E" w:rsidRDefault="001546DC" w:rsidP="001546DC">
                      <w:pPr>
                        <w:jc w:val="right"/>
                        <w:rPr>
                          <w:rFonts w:ascii="Arial Narrow" w:hAnsi="Arial Narrow"/>
                          <w:sz w:val="16"/>
                          <w:szCs w:val="16"/>
                          <w:lang w:val="es-ES"/>
                        </w:rPr>
                      </w:pPr>
                    </w:p>
                  </w:txbxContent>
                </v:textbox>
              </v:shape>
              <v:shape id="Text Box 87" o:spid="_x0000_s2061"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32D060B5" w14:textId="77777777" w:rsidTr="0069746C">
                        <w:trPr>
                          <w:trHeight w:val="269"/>
                        </w:trPr>
                        <w:tc>
                          <w:tcPr>
                            <w:tcW w:w="1576" w:type="dxa"/>
                            <w:vAlign w:val="center"/>
                          </w:tcPr>
                          <w:p w14:paraId="09919672"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31453A61"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47DD6019"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12BC762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630D6C31"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14FC6C3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7F1ADAB7" w14:textId="77777777" w:rsidR="001546DC" w:rsidRPr="00E75F7E" w:rsidRDefault="001546DC" w:rsidP="001546DC">
                      <w:pPr>
                        <w:jc w:val="right"/>
                        <w:rPr>
                          <w:rFonts w:ascii="Arial Narrow" w:hAnsi="Arial Narrow"/>
                          <w:sz w:val="16"/>
                          <w:szCs w:val="16"/>
                          <w:lang w:val="es-ES"/>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">
              <v:rect id="Rectangle 200" o:spid="_x0000_s2063" style="position:absolute;left:9349;top:2242;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1546DC" w14:paraId="7575CE7A" w14:textId="77777777" w:rsidTr="00B057BB">
                        <w:tc>
                          <w:tcPr>
                            <w:tcW w:w="1384" w:type="dxa"/>
                            <w:shd w:val="clear" w:color="auto" w:fill="auto"/>
                          </w:tcPr>
                          <w:p w14:paraId="3B16D1A7" w14:textId="77777777" w:rsidR="001546DC" w:rsidRPr="00B057BB" w:rsidRDefault="001546DC" w:rsidP="00B057BB">
                            <w:pPr>
                              <w:spacing w:after="20"/>
                              <w:rPr>
                                <w:rFonts w:eastAsia="SimSun"/>
                                <w:color w:val="000000"/>
                                <w:sz w:val="16"/>
                                <w:szCs w:val="16"/>
                              </w:rPr>
                            </w:pPr>
                            <w:r w:rsidRPr="00B057BB">
                              <w:rPr>
                                <w:rFonts w:eastAsia="SimSun"/>
                                <w:color w:val="000000"/>
                                <w:sz w:val="16"/>
                              </w:rPr>
                              <w:t>HD</w:t>
                            </w:r>
                            <w:r w:rsidRPr="00B057BB">
                              <w:rPr>
                                <w:rFonts w:eastAsia="SimSun"/>
                                <w:color w:val="000000"/>
                                <w:sz w:val="16"/>
                              </w:rPr>
                              <w:noBreakHyphen/>
                              <w:t>DEX</w:t>
                            </w:r>
                          </w:p>
                        </w:tc>
                      </w:tr>
                      <w:tr w:rsidR="001546DC" w14:paraId="7F9D4298" w14:textId="77777777" w:rsidTr="00B057BB">
                        <w:tc>
                          <w:tcPr>
                            <w:tcW w:w="1384" w:type="dxa"/>
                            <w:shd w:val="clear" w:color="auto" w:fill="auto"/>
                          </w:tcPr>
                          <w:p w14:paraId="437F2438" w14:textId="77777777" w:rsidR="001546DC" w:rsidRPr="00B057BB" w:rsidRDefault="001546DC" w:rsidP="00B057BB">
                            <w:pPr>
                              <w:spacing w:after="20"/>
                              <w:rPr>
                                <w:rFonts w:eastAsia="SimSun"/>
                              </w:rPr>
                            </w:pPr>
                            <w:r w:rsidRPr="00B057BB">
                              <w:rPr>
                                <w:rFonts w:eastAsia="SimSun"/>
                                <w:color w:val="000000"/>
                                <w:sz w:val="16"/>
                              </w:rPr>
                              <w:t>POM+LD</w:t>
                            </w:r>
                            <w:r w:rsidRPr="00B057BB">
                              <w:rPr>
                                <w:rFonts w:eastAsia="SimSun"/>
                                <w:color w:val="000000"/>
                                <w:sz w:val="16"/>
                              </w:rPr>
                              <w:noBreakHyphen/>
                              <w:t>DEX</w:t>
                            </w:r>
                          </w:p>
                        </w:tc>
                      </w:tr>
                    </w:tbl>
                    <w:p w14:paraId="4F10C1A5" w14:textId="77777777" w:rsidR="001546DC" w:rsidRDefault="001546DC" w:rsidP="001546DC"/>
                  </w:txbxContent>
                </v:textbox>
              </v:rect>
              <v:rect id="Rectangle 91" o:spid="_x0000_s2064" style="position:absolute;left:2288;top:5975;width:3719;height:98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" filled="f" stroked="f">
                <v:textbox style="mso-fit-shape-to-text:t" inset="0,0,0,0">
                  <w:txbxContent>
                    <w:p w14:paraId="7F362415" w14:textId="77777777" w:rsidR="001546DC" w:rsidRPr="002D34E7" w:rsidRDefault="001546DC" w:rsidP="001546DC">
                      <w:pPr>
                        <w:rPr>
                          <w:color w:val="000000"/>
                          <w:sz w:val="16"/>
                          <w:szCs w:val="16"/>
                          <w:lang w:val="en-US"/>
                        </w:rPr>
                      </w:pPr>
                      <w:r w:rsidRPr="002D34E7">
                        <w:rPr>
                          <w:color w:val="000000"/>
                          <w:sz w:val="16"/>
                          <w:lang w:val="en-US"/>
                        </w:rPr>
                        <w:t>POM +LD</w:t>
                      </w:r>
                      <w:r w:rsidRPr="002D34E7">
                        <w:rPr>
                          <w:color w:val="000000"/>
                          <w:sz w:val="16"/>
                          <w:lang w:val="en-US"/>
                        </w:rPr>
                        <w:noBreakHyphen/>
                        <w:t>DEX vs HD</w:t>
                      </w:r>
                      <w:r w:rsidRPr="002D34E7">
                        <w:rPr>
                          <w:color w:val="000000"/>
                          <w:sz w:val="16"/>
                          <w:lang w:val="en-US"/>
                        </w:rPr>
                        <w:noBreakHyphen/>
                        <w:t>DEX</w:t>
                      </w:r>
                    </w:p>
                    <w:p w14:paraId="5B132719" w14:textId="77777777" w:rsidR="001546DC" w:rsidRPr="00A423E5" w:rsidRDefault="003D1354" w:rsidP="001546DC">
                      <w:pPr>
                        <w:rPr>
                          <w:color w:val="000000"/>
                          <w:sz w:val="16"/>
                          <w:szCs w:val="16"/>
                        </w:rPr>
                      </w:pPr>
                      <w:r>
                        <w:rPr>
                          <w:color w:val="000000"/>
                          <w:sz w:val="16"/>
                        </w:rPr>
                        <w:t>Test log</w:t>
                      </w:r>
                      <w:r>
                        <w:rPr>
                          <w:color w:val="000000"/>
                          <w:sz w:val="16"/>
                        </w:rPr>
                        <w:noBreakHyphen/>
                        <w:t>rank, wartość p = &lt;0,001 (dwustronny)</w:t>
                      </w:r>
                    </w:p>
                    <w:p w14:paraId="08CFD276" w14:textId="77777777" w:rsidR="001546DC" w:rsidRPr="00A90F56" w:rsidRDefault="001546DC" w:rsidP="001546DC">
                      <w:pPr>
                        <w:rPr>
                          <w:color w:val="000000"/>
                          <w:sz w:val="16"/>
                          <w:szCs w:val="16"/>
                        </w:rPr>
                      </w:pPr>
                      <w:r>
                        <w:rPr>
                          <w:color w:val="000000"/>
                          <w:sz w:val="16"/>
                        </w:rPr>
                        <w:t>Wskaźnik ryzyka (95% PU) 0,45 (0,35; 0,59).</w:t>
                      </w:r>
                    </w:p>
                    <w:p w14:paraId="27C9AD52" w14:textId="77777777" w:rsidR="00190C67" w:rsidRPr="00A90F56" w:rsidRDefault="001546DC" w:rsidP="001546DC">
                      <w:pPr>
                        <w:rPr>
                          <w:color w:val="000000"/>
                          <w:sz w:val="16"/>
                          <w:szCs w:val="16"/>
                        </w:rPr>
                      </w:pPr>
                      <w:r>
                        <w:rPr>
                          <w:color w:val="000000"/>
                          <w:sz w:val="16"/>
                        </w:rPr>
                        <w:t>Zdarzenia: POM+LD</w:t>
                      </w:r>
                      <w:r>
                        <w:rPr>
                          <w:color w:val="000000"/>
                          <w:sz w:val="16"/>
                        </w:rPr>
                        <w:noBreakHyphen/>
                        <w:t>DEX=164/302 HD</w:t>
                      </w:r>
                      <w:r>
                        <w:rPr>
                          <w:color w:val="000000"/>
                          <w:sz w:val="16"/>
                        </w:rPr>
                        <w:noBreakHyphen/>
                        <w:t>DEX = 103/153</w:t>
                      </w:r>
                    </w:p>
                    <w:p w14:paraId="7F0ADBF5" w14:textId="77777777" w:rsidR="001546DC" w:rsidRPr="00A90F56" w:rsidRDefault="001546DC" w:rsidP="001546DC">
                      <w:pPr>
                        <w:rPr>
                          <w:lang w:val="fr-FR"/>
                        </w:rPr>
                      </w:pPr>
                    </w:p>
                  </w:txbxContent>
                </v:textbox>
              </v:rect>
            </v:group>
            <v:rect id="Rectangle 92" o:spid="_x0000_s2065" style="position:absolute;left:1977;top:720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" filled="f" stroked="f">
              <v:textbox inset="0,0,0,0">
                <w:txbxContent>
                  <w:p w14:paraId="032A6C1C" w14:textId="77777777" w:rsidR="001546DC" w:rsidRPr="00A423E5" w:rsidRDefault="001546DC" w:rsidP="001546DC">
                    <w:pPr>
                      <w:jc w:val="center"/>
                      <w:rPr>
                        <w:sz w:val="18"/>
                        <w:szCs w:val="18"/>
                      </w:rPr>
                    </w:pPr>
                    <w:r>
                      <w:rPr>
                        <w:color w:val="000000"/>
                        <w:sz w:val="18"/>
                      </w:rPr>
                      <w:t>Czas wolny od progresji (w tygodniach)</w:t>
                    </w:r>
                  </w:p>
                </w:txbxContent>
              </v:textbox>
            </v:rect>
          </v:group>
        </w:pict>
      </w:r>
      <w:r>
        <w:rPr>
          <w:noProof/>
        </w:rPr>
        <w:pict w14:anchorId="114B3ACF">
          <v:shape id="Picture 6" o:spid="_x0000_i1031" type="#_x0000_t75" style="width:6in;height:259pt;visibility:visible">
            <v:imagedata r:id="rId16" o:title=""/>
          </v:shape>
        </w:pict>
      </w:r>
    </w:p>
    <w:p w14:paraId="25B7CBA5" w14:textId="77777777" w:rsidR="001546DC" w:rsidRPr="00C1262E" w:rsidRDefault="001546DC" w:rsidP="006038E7">
      <w:pPr>
        <w:pStyle w:val="C-TableFootnote"/>
        <w:keepNext/>
        <w:rPr>
          <w:lang w:val="en-GB"/>
        </w:rPr>
      </w:pPr>
    </w:p>
    <w:p w14:paraId="170C4106" w14:textId="77777777" w:rsidR="00A014A7" w:rsidRPr="00C1262E" w:rsidRDefault="00A014A7" w:rsidP="006038E7">
      <w:pPr>
        <w:pStyle w:val="C-BodyText"/>
        <w:keepNext/>
        <w:spacing w:before="0" w:after="0" w:line="240" w:lineRule="auto"/>
        <w:rPr>
          <w:lang w:eastAsia="en-US"/>
        </w:rPr>
      </w:pPr>
    </w:p>
    <w:p w14:paraId="4C2752FA" w14:textId="77777777" w:rsidR="00A014A7" w:rsidRPr="00C1262E" w:rsidRDefault="00A014A7" w:rsidP="006038E7">
      <w:pPr>
        <w:pStyle w:val="C-BodyText"/>
        <w:keepNext/>
        <w:spacing w:before="0" w:after="0" w:line="240" w:lineRule="auto"/>
        <w:rPr>
          <w:lang w:eastAsia="en-US"/>
        </w:rPr>
      </w:pPr>
    </w:p>
    <w:p w14:paraId="1BA72BD2" w14:textId="77777777" w:rsidR="00D94D1E" w:rsidRPr="00C1262E" w:rsidRDefault="00D94D1E" w:rsidP="006038E7">
      <w:pPr>
        <w:pStyle w:val="C-TableFootnote"/>
        <w:keepNext/>
        <w:rPr>
          <w:sz w:val="18"/>
          <w:szCs w:val="18"/>
        </w:rPr>
      </w:pPr>
      <w:r>
        <w:rPr>
          <w:sz w:val="18"/>
        </w:rPr>
        <w:t>Zakończenie zbierania danych: 7 września 2012</w:t>
      </w:r>
    </w:p>
    <w:p w14:paraId="7748D973" w14:textId="77777777" w:rsidR="00AC0BCE" w:rsidRPr="002D34E7" w:rsidRDefault="00AC0BCE" w:rsidP="006038E7">
      <w:pPr>
        <w:rPr>
          <w:color w:val="000000"/>
        </w:rPr>
      </w:pPr>
    </w:p>
    <w:p w14:paraId="40CAF987" w14:textId="77777777" w:rsidR="00D94D1E" w:rsidRPr="00C1262E" w:rsidRDefault="00D94D1E" w:rsidP="00110827">
      <w:r>
        <w:t xml:space="preserve">Przeżywalność ogółem (ang. </w:t>
      </w:r>
      <w:r>
        <w:rPr>
          <w:i/>
        </w:rPr>
        <w:t xml:space="preserve">Overall Survival, </w:t>
      </w:r>
      <w:r>
        <w:t>OS) była podstawowym drugorzędowym punktem końcowym. Całkowita liczba 226 (74,8%) pacjentów w grupie Pom + LD</w:t>
      </w:r>
      <w:r>
        <w:noBreakHyphen/>
        <w:t>Dex i 95 (62,1%) pacjentów w grupie HD</w:t>
      </w:r>
      <w:r>
        <w:noBreakHyphen/>
        <w:t>Dex pozostawała przy życiu w chwili zakończenia zbierania danych (7 września 2012). Mediana czasu OS na podstawie estymacji Kaplana</w:t>
      </w:r>
      <w:r>
        <w:noBreakHyphen/>
        <w:t>Meiera nie została osiągnięta dla Pom + LD</w:t>
      </w:r>
      <w:r>
        <w:noBreakHyphen/>
        <w:t>Dex, ale oczekuje się, że powinna wynieść co najmniej 48 tygodni, co się mieści w dolnej granicy 95% CI. Mediana czasu OS w grupie HD</w:t>
      </w:r>
      <w:r>
        <w:noBreakHyphen/>
        <w:t>Dex wyniosła 34 tygodnie (95% CI: 23,4; 39,9). Roczny wskaźnik czasu wolnego od zdarzeń wyniósł 52,6% (±5,72%) w grupie Pom + LD</w:t>
      </w:r>
      <w:r>
        <w:noBreakHyphen/>
        <w:t>Dex i 28,4 (±7,51%) w grupie HD</w:t>
      </w:r>
      <w:r>
        <w:noBreakHyphen/>
        <w:t>Dex. Różnica pomiędzy OS w obu leczonych grupach była znacząca statystycznie (p &lt; 0,001).</w:t>
      </w:r>
    </w:p>
    <w:p w14:paraId="45D3877C" w14:textId="77777777" w:rsidR="00D94D1E" w:rsidRPr="002D34E7" w:rsidRDefault="00D94D1E" w:rsidP="006038E7">
      <w:pPr>
        <w:rPr>
          <w:color w:val="000000"/>
        </w:rPr>
      </w:pPr>
    </w:p>
    <w:p w14:paraId="5F0178E9" w14:textId="77777777" w:rsidR="00D94D1E" w:rsidRPr="00C1262E" w:rsidRDefault="00D94D1E" w:rsidP="00C92497">
      <w:r>
        <w:t>Przeżywalność ogółem (OS) populacji ITT jest podsumowana w Tabeli 10. Krzywą Kaplana</w:t>
      </w:r>
      <w:r>
        <w:noBreakHyphen/>
        <w:t>Meiera dla OS w populacji ITT przedstawiono na Rysunku 3.</w:t>
      </w:r>
    </w:p>
    <w:p w14:paraId="56886CD1" w14:textId="77777777" w:rsidR="00D94D1E" w:rsidRPr="002D34E7" w:rsidRDefault="00D94D1E" w:rsidP="006038E7">
      <w:pPr>
        <w:rPr>
          <w:color w:val="000000"/>
        </w:rPr>
      </w:pPr>
    </w:p>
    <w:p w14:paraId="4AC37686" w14:textId="77777777" w:rsidR="00D94D1E" w:rsidRPr="00C1262E" w:rsidRDefault="00D94D1E" w:rsidP="006038E7">
      <w:pPr>
        <w:rPr>
          <w:color w:val="000000"/>
        </w:rPr>
      </w:pPr>
      <w:r>
        <w:rPr>
          <w:color w:val="000000"/>
        </w:rPr>
        <w:t>Na podstawie wyników punktów końcowych PFS i OS, ustanowiony dla tego badania Komitet Monitorowania Danych zalecił, aby po zakończeniu badania pacjenci z grupy HD</w:t>
      </w:r>
      <w:r>
        <w:rPr>
          <w:color w:val="000000"/>
        </w:rPr>
        <w:noBreakHyphen/>
        <w:t>Dex przeszli do grupy Pom + LD</w:t>
      </w:r>
      <w:r>
        <w:rPr>
          <w:color w:val="000000"/>
        </w:rPr>
        <w:noBreakHyphen/>
        <w:t>Dex.</w:t>
      </w:r>
    </w:p>
    <w:p w14:paraId="47A6E266" w14:textId="77777777" w:rsidR="00E7719A" w:rsidRPr="002D34E7" w:rsidRDefault="00E7719A" w:rsidP="006038E7">
      <w:pPr>
        <w:rPr>
          <w:color w:val="000000"/>
        </w:rPr>
      </w:pPr>
    </w:p>
    <w:p w14:paraId="68483639" w14:textId="77777777" w:rsidR="00D94D1E" w:rsidRPr="00C1262E" w:rsidRDefault="00D94D1E" w:rsidP="006038E7">
      <w:pPr>
        <w:pStyle w:val="C-TableHeader"/>
        <w:spacing w:before="0" w:after="0"/>
      </w:pPr>
      <w:r>
        <w:t>Tabela 10. Przeżywalność ogółem (OS): Populacja ITT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39B4B909"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35551A60" w14:textId="77777777" w:rsidR="00AC0BCE" w:rsidRPr="002D34E7" w:rsidRDefault="00AC0BCE" w:rsidP="006038E7">
            <w:pPr>
              <w:keepNext/>
              <w:adjustRightInd w:val="0"/>
              <w:ind w:left="195"/>
              <w:rPr>
                <w:color w:val="000000"/>
                <w:sz w:val="20"/>
                <w:szCs w:val="20"/>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1CE19D68" w14:textId="77777777" w:rsidR="00AC0BCE" w:rsidRPr="00C1262E" w:rsidRDefault="00AC0BCE" w:rsidP="00C92497">
            <w:pPr>
              <w:pStyle w:val="Style2"/>
            </w:pPr>
            <w:r>
              <w:t>Dane statystyczne</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16607208" w14:textId="77777777" w:rsidR="00810C44" w:rsidRDefault="00AC0BCE" w:rsidP="00C92497">
            <w:pPr>
              <w:pStyle w:val="Style2"/>
            </w:pPr>
            <w:r>
              <w:t>Pom+LD</w:t>
            </w:r>
            <w:r>
              <w:noBreakHyphen/>
              <w:t>Dex</w:t>
            </w:r>
          </w:p>
          <w:p w14:paraId="0D0348D1" w14:textId="77777777" w:rsidR="00AC0BCE" w:rsidRPr="00C1262E" w:rsidRDefault="00AC0BCE" w:rsidP="00C92497">
            <w:pPr>
              <w:pStyle w:val="Style2"/>
            </w:pPr>
            <w:r>
              <w:t>(N=302)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520D3E56" w14:textId="77777777" w:rsidR="00AC0BCE" w:rsidRPr="00C1262E" w:rsidRDefault="00AC0BCE" w:rsidP="00C92497">
            <w:pPr>
              <w:pStyle w:val="Style2"/>
            </w:pPr>
            <w:r>
              <w:t>HD</w:t>
            </w:r>
            <w:r>
              <w:noBreakHyphen/>
              <w:t>Dex</w:t>
            </w:r>
          </w:p>
          <w:p w14:paraId="611D3CDC" w14:textId="77777777" w:rsidR="00AC0BCE" w:rsidRPr="00C1262E" w:rsidRDefault="00AC0BCE" w:rsidP="00C92497">
            <w:pPr>
              <w:pStyle w:val="Style2"/>
              <w:rPr>
                <w:strike/>
              </w:rPr>
            </w:pPr>
            <w:r>
              <w:t>(N=153)</w:t>
            </w:r>
          </w:p>
        </w:tc>
      </w:tr>
      <w:tr w:rsidR="000C3F61" w:rsidRPr="00C1262E" w14:paraId="1C5E588E"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652B646F"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4CB8F22E"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6E2FB237"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36D4CA36"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0FA8E9F6"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6A77F861" w14:textId="77777777" w:rsidR="00AC0BCE" w:rsidRPr="00C1262E" w:rsidRDefault="000C3F61" w:rsidP="006038E7">
            <w:pPr>
              <w:keepNext/>
              <w:adjustRightInd w:val="0"/>
              <w:rPr>
                <w:color w:val="000000"/>
                <w:sz w:val="20"/>
                <w:szCs w:val="20"/>
              </w:rPr>
            </w:pPr>
            <w:r>
              <w:rPr>
                <w:color w:val="000000"/>
                <w:sz w:val="20"/>
              </w:rPr>
              <w:t>Ucięty</w:t>
            </w:r>
          </w:p>
        </w:tc>
        <w:tc>
          <w:tcPr>
            <w:tcW w:w="1101" w:type="pct"/>
            <w:tcBorders>
              <w:top w:val="nil"/>
              <w:left w:val="inset" w:sz="2" w:space="0" w:color="000000"/>
              <w:bottom w:val="inset" w:sz="2" w:space="0" w:color="000000"/>
              <w:right w:val="inset" w:sz="2" w:space="0" w:color="000000"/>
            </w:tcBorders>
            <w:shd w:val="clear" w:color="auto" w:fill="FFFFFF"/>
          </w:tcPr>
          <w:p w14:paraId="1780954E"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3AEC92A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20C3B950"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22A7393F"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5E24492C" w14:textId="77777777" w:rsidR="00AC0BCE" w:rsidRPr="00C1262E" w:rsidRDefault="000C3F61" w:rsidP="006038E7">
            <w:pPr>
              <w:keepNext/>
              <w:adjustRightInd w:val="0"/>
              <w:rPr>
                <w:color w:val="000000"/>
                <w:sz w:val="20"/>
                <w:szCs w:val="20"/>
              </w:rPr>
            </w:pPr>
            <w:r>
              <w:rPr>
                <w:color w:val="000000"/>
                <w:sz w:val="20"/>
              </w:rPr>
              <w:t>Zakończony zgonem</w:t>
            </w:r>
          </w:p>
        </w:tc>
        <w:tc>
          <w:tcPr>
            <w:tcW w:w="1101" w:type="pct"/>
            <w:tcBorders>
              <w:top w:val="nil"/>
              <w:left w:val="inset" w:sz="2" w:space="0" w:color="000000"/>
              <w:bottom w:val="inset" w:sz="2" w:space="0" w:color="000000"/>
              <w:right w:val="inset" w:sz="2" w:space="0" w:color="000000"/>
            </w:tcBorders>
            <w:shd w:val="clear" w:color="auto" w:fill="FFFFFF"/>
          </w:tcPr>
          <w:p w14:paraId="31180FC7"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3220343"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4AE3DD22"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067617F5"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44BF2D8" w14:textId="77777777" w:rsidR="000C3F61" w:rsidRPr="00C1262E" w:rsidRDefault="000C3F61" w:rsidP="006038E7">
            <w:pPr>
              <w:keepNext/>
              <w:adjustRightInd w:val="0"/>
              <w:rPr>
                <w:color w:val="000000"/>
                <w:sz w:val="20"/>
                <w:szCs w:val="20"/>
              </w:rPr>
            </w:pPr>
            <w:r>
              <w:rPr>
                <w:color w:val="000000"/>
                <w:sz w:val="20"/>
              </w:rPr>
              <w:t>Czas przeżycia (tygodnie)</w:t>
            </w:r>
          </w:p>
        </w:tc>
        <w:tc>
          <w:tcPr>
            <w:tcW w:w="1101" w:type="pct"/>
            <w:tcBorders>
              <w:top w:val="nil"/>
              <w:left w:val="inset" w:sz="2" w:space="0" w:color="000000"/>
              <w:bottom w:val="inset" w:sz="2" w:space="0" w:color="000000"/>
              <w:right w:val="inset" w:sz="2" w:space="0" w:color="000000"/>
            </w:tcBorders>
            <w:shd w:val="clear" w:color="auto" w:fill="FFFFFF"/>
          </w:tcPr>
          <w:p w14:paraId="70AFEA7C" w14:textId="77777777" w:rsidR="000C3F61" w:rsidRPr="00C1262E" w:rsidRDefault="000C3F61" w:rsidP="006038E7">
            <w:pPr>
              <w:keepNext/>
              <w:adjustRightInd w:val="0"/>
              <w:jc w:val="center"/>
              <w:rPr>
                <w:color w:val="000000"/>
                <w:sz w:val="20"/>
                <w:szCs w:val="20"/>
              </w:rPr>
            </w:pPr>
            <w:r>
              <w:rPr>
                <w:color w:val="000000"/>
                <w:sz w:val="20"/>
              </w:rPr>
              <w:t>Mediana</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27C382B8"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127AA76F"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982D4A9"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7B81C22E"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3C03570C" w14:textId="77777777" w:rsidR="000C3F61" w:rsidRPr="00C1262E" w:rsidRDefault="000C3F61" w:rsidP="006038E7">
            <w:pPr>
              <w:keepNext/>
              <w:adjustRightInd w:val="0"/>
              <w:jc w:val="center"/>
              <w:rPr>
                <w:color w:val="000000"/>
                <w:sz w:val="20"/>
                <w:szCs w:val="20"/>
              </w:rPr>
            </w:pPr>
            <w:r>
              <w:rPr>
                <w:color w:val="000000"/>
                <w:sz w:val="20"/>
              </w:rPr>
              <w:t>Dwustronny 95% CI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672F3668"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194725D3"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222122B2"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0B253C67" w14:textId="77777777" w:rsidR="000C3F61" w:rsidRPr="00C1262E" w:rsidRDefault="000C3F61" w:rsidP="006038E7">
            <w:pPr>
              <w:keepNext/>
              <w:adjustRightInd w:val="0"/>
              <w:rPr>
                <w:color w:val="000000"/>
                <w:sz w:val="20"/>
                <w:szCs w:val="20"/>
              </w:rPr>
            </w:pPr>
            <w:r>
              <w:rPr>
                <w:color w:val="000000"/>
                <w:sz w:val="20"/>
              </w:rPr>
              <w:t>Współczynnik ryzyka (Pom+LD</w:t>
            </w:r>
            <w:r>
              <w:rPr>
                <w:color w:val="000000"/>
                <w:sz w:val="20"/>
              </w:rPr>
              <w:noBreakHyphen/>
              <w:t>DEX:HD</w:t>
            </w:r>
            <w:r>
              <w:rPr>
                <w:color w:val="000000"/>
                <w:sz w:val="20"/>
              </w:rPr>
              <w:noBreakHyphen/>
              <w:t>Dex) [Dwustronny 95% CI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2E8AE933" w14:textId="77777777" w:rsidR="000C3F61" w:rsidRPr="00C1262E" w:rsidRDefault="000C3F61" w:rsidP="006038E7">
            <w:pPr>
              <w:keepNext/>
              <w:adjustRightInd w:val="0"/>
              <w:jc w:val="center"/>
              <w:rPr>
                <w:color w:val="000000"/>
                <w:sz w:val="20"/>
                <w:szCs w:val="20"/>
              </w:rPr>
            </w:pPr>
            <w:r>
              <w:rPr>
                <w:color w:val="000000"/>
                <w:sz w:val="20"/>
              </w:rPr>
              <w:t>0,53[0,37; 0,74]</w:t>
            </w:r>
          </w:p>
        </w:tc>
      </w:tr>
      <w:tr w:rsidR="000C3F61" w:rsidRPr="00C1262E" w14:paraId="553F8A9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6C3CBFFB" w14:textId="77777777" w:rsidR="000C3F61" w:rsidRPr="00C1262E" w:rsidRDefault="00F743FC" w:rsidP="006038E7">
            <w:pPr>
              <w:keepNext/>
              <w:adjustRightInd w:val="0"/>
              <w:rPr>
                <w:color w:val="000000"/>
                <w:sz w:val="20"/>
                <w:szCs w:val="20"/>
              </w:rPr>
            </w:pPr>
            <w:r>
              <w:rPr>
                <w:color w:val="000000"/>
                <w:sz w:val="20"/>
              </w:rPr>
              <w:t>Test log</w:t>
            </w:r>
            <w:r>
              <w:rPr>
                <w:color w:val="000000"/>
                <w:sz w:val="20"/>
              </w:rPr>
              <w:noBreakHyphen/>
              <w:t>rank dwustronny, wartość p</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19DFEA9" w14:textId="77777777" w:rsidR="000C3F61" w:rsidRPr="00C1262E" w:rsidRDefault="000C3F61" w:rsidP="006038E7">
            <w:pPr>
              <w:keepNext/>
              <w:adjustRightInd w:val="0"/>
              <w:jc w:val="center"/>
              <w:rPr>
                <w:color w:val="000000"/>
                <w:sz w:val="20"/>
                <w:szCs w:val="20"/>
              </w:rPr>
            </w:pPr>
            <w:r>
              <w:rPr>
                <w:color w:val="000000"/>
                <w:sz w:val="20"/>
              </w:rPr>
              <w:t>&lt;0,001</w:t>
            </w:r>
          </w:p>
        </w:tc>
      </w:tr>
    </w:tbl>
    <w:p w14:paraId="01B56E33" w14:textId="77777777" w:rsidR="00190C67" w:rsidRPr="002D34E7" w:rsidRDefault="000C3F61" w:rsidP="004E0A01">
      <w:pPr>
        <w:ind w:left="-57"/>
        <w:rPr>
          <w:color w:val="000000"/>
          <w:sz w:val="18"/>
          <w:szCs w:val="18"/>
          <w:lang w:val="en-US"/>
        </w:rPr>
      </w:pPr>
      <w:r w:rsidRPr="002D34E7">
        <w:rPr>
          <w:color w:val="000000"/>
          <w:sz w:val="18"/>
          <w:lang w:val="en-US"/>
        </w:rPr>
        <w:t>Uwaga: CI = przedział ufności (Confidence Interval); IRAC (Independent Review Adjudication Committee); NE = niepodlegające estymacji (Not Estimable).</w:t>
      </w:r>
    </w:p>
    <w:p w14:paraId="285140BE" w14:textId="77777777" w:rsidR="00190C67" w:rsidRPr="00C1262E" w:rsidRDefault="000C3F61" w:rsidP="004E0A01">
      <w:pPr>
        <w:ind w:left="-57"/>
        <w:rPr>
          <w:color w:val="000000"/>
          <w:sz w:val="18"/>
          <w:szCs w:val="18"/>
        </w:rPr>
      </w:pPr>
      <w:r>
        <w:rPr>
          <w:color w:val="000000"/>
          <w:sz w:val="18"/>
          <w:vertAlign w:val="superscript"/>
        </w:rPr>
        <w:lastRenderedPageBreak/>
        <w:t>a</w:t>
      </w:r>
      <w:r>
        <w:rPr>
          <w:color w:val="000000"/>
          <w:sz w:val="18"/>
        </w:rPr>
        <w:t xml:space="preserve"> Mediana w oparciu o estymację Kaplana</w:t>
      </w:r>
      <w:r>
        <w:rPr>
          <w:color w:val="000000"/>
          <w:sz w:val="18"/>
        </w:rPr>
        <w:noBreakHyphen/>
        <w:t>Meiera</w:t>
      </w:r>
    </w:p>
    <w:p w14:paraId="502D84ED"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przedział ufności dla mediany przeżywalności ogółem.</w:t>
      </w:r>
    </w:p>
    <w:p w14:paraId="7D516903"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W oparciu o model proporcjonalnego ryzyka Coxa porównujący funkcje ryzyk związane z grupami leczenia</w:t>
      </w:r>
    </w:p>
    <w:p w14:paraId="37368E07" w14:textId="77777777"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p - wartość w oparciu o niestratyfikowany test log</w:t>
      </w:r>
      <w:r>
        <w:rPr>
          <w:color w:val="000000"/>
          <w:sz w:val="18"/>
        </w:rPr>
        <w:noBreakHyphen/>
        <w:t>rank</w:t>
      </w:r>
    </w:p>
    <w:p w14:paraId="42F378C9" w14:textId="77777777" w:rsidR="000C3F61" w:rsidRPr="00C1262E" w:rsidRDefault="000C3F61" w:rsidP="004E0A01">
      <w:pPr>
        <w:keepNext/>
        <w:ind w:left="-57"/>
        <w:rPr>
          <w:color w:val="000000"/>
          <w:sz w:val="18"/>
          <w:szCs w:val="18"/>
        </w:rPr>
      </w:pPr>
      <w:r>
        <w:rPr>
          <w:color w:val="000000"/>
          <w:sz w:val="18"/>
        </w:rPr>
        <w:t>Zakończenie zbierania danych: 7 września 2012</w:t>
      </w:r>
    </w:p>
    <w:p w14:paraId="116D937C" w14:textId="77777777" w:rsidR="00AC0BCE" w:rsidRPr="002D34E7" w:rsidRDefault="00AC0BCE" w:rsidP="006038E7">
      <w:pPr>
        <w:pStyle w:val="C-TableText"/>
        <w:spacing w:before="0" w:after="0"/>
      </w:pPr>
    </w:p>
    <w:p w14:paraId="33BFB512" w14:textId="77777777" w:rsidR="00E654DA" w:rsidRPr="00C1262E" w:rsidRDefault="000A4DE5" w:rsidP="004E0A01">
      <w:pPr>
        <w:pStyle w:val="Tableheading"/>
      </w:pPr>
      <w:r>
        <w:t>Rysunek 3. Krzywa Kaplana-Meiera dla przeżywalności ogółem (populacja ITT)</w:t>
      </w:r>
    </w:p>
    <w:p w14:paraId="5C922FC8" w14:textId="77777777" w:rsidR="00E654DA" w:rsidRPr="00C1262E" w:rsidRDefault="00A53839" w:rsidP="004E0A01">
      <w:pPr>
        <w:pStyle w:val="C-TableText"/>
        <w:keepNext/>
        <w:spacing w:before="0" w:after="0"/>
        <w:ind w:left="476"/>
      </w:pPr>
      <w:r>
        <w:rPr>
          <w:noProof/>
        </w:rPr>
        <w:pict w14:anchorId="2475494B">
          <v:group id="Group 148" o:spid="_x0000_s2050" style="position:absolute;left:0;text-align:left;margin-left:-13.8pt;margin-top:3.85pt;width:544.65pt;height:263.05pt;z-index:251658752"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">
            <v:shape id="Text Box 109" o:spid="_x0000_s2051" type="#_x0000_t202" style="position:absolute;left:1142;top:2183;width:494;height:4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" filled="f" stroked="f" strokecolor="white">
              <v:textbox style="layout-flow:vertical;mso-layout-flow-alt:bottom-to-top">
                <w:txbxContent>
                  <w:p w14:paraId="532F5C0A" w14:textId="77777777" w:rsidR="00E654DA" w:rsidRPr="00A423E5" w:rsidRDefault="00E654DA" w:rsidP="00E654DA">
                    <w:pPr>
                      <w:jc w:val="center"/>
                      <w:rPr>
                        <w:sz w:val="18"/>
                        <w:szCs w:val="18"/>
                      </w:rPr>
                    </w:pPr>
                    <w:r>
                      <w:rPr>
                        <w:sz w:val="18"/>
                      </w:rPr>
                      <w:t>Proporcja pacjentów</w:t>
                    </w:r>
                  </w:p>
                </w:txbxContent>
              </v:textbox>
            </v:shape>
            <v:rect id="Rectangle 116" o:spid="_x0000_s2052" style="position:absolute;left:1981;top:667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" filled="f" stroked="f">
              <v:textbox inset="0,0,0,0">
                <w:txbxContent>
                  <w:p w14:paraId="7E2A67A8" w14:textId="77777777" w:rsidR="00E654DA" w:rsidRPr="00A423E5" w:rsidRDefault="00E654DA" w:rsidP="00E654DA">
                    <w:pPr>
                      <w:jc w:val="center"/>
                      <w:rPr>
                        <w:sz w:val="18"/>
                        <w:szCs w:val="18"/>
                      </w:rPr>
                    </w:pPr>
                    <w:r>
                      <w:rPr>
                        <w:color w:val="000000"/>
                        <w:sz w:val="18"/>
                      </w:rPr>
                      <w:t>Przeżywalność ogółem (w tygodniach)</w:t>
                    </w:r>
                  </w:p>
                </w:txbxContent>
              </v:textbox>
            </v:rect>
            <v:rect id="Rectangle 200" o:spid="_x0000_s2053" style="position:absolute;left:9272;top:2407;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5FD28802" w14:textId="77777777" w:rsidTr="00B057BB">
                      <w:tc>
                        <w:tcPr>
                          <w:tcW w:w="1384" w:type="dxa"/>
                          <w:shd w:val="clear" w:color="auto" w:fill="auto"/>
                        </w:tcPr>
                        <w:p w14:paraId="588ACC75" w14:textId="77777777" w:rsidR="00E654DA" w:rsidRPr="00B057BB" w:rsidRDefault="00E654DA" w:rsidP="00B057BB">
                          <w:pPr>
                            <w:spacing w:after="20"/>
                            <w:rPr>
                              <w:rFonts w:eastAsia="SimSun"/>
                              <w:color w:val="000000"/>
                              <w:sz w:val="16"/>
                              <w:szCs w:val="16"/>
                            </w:rPr>
                          </w:pPr>
                          <w:r w:rsidRPr="00B057BB">
                            <w:rPr>
                              <w:rFonts w:eastAsia="SimSun"/>
                              <w:color w:val="000000"/>
                              <w:sz w:val="16"/>
                            </w:rPr>
                            <w:t>HD</w:t>
                          </w:r>
                          <w:r w:rsidRPr="00B057BB">
                            <w:rPr>
                              <w:rFonts w:eastAsia="SimSun"/>
                              <w:color w:val="000000"/>
                              <w:sz w:val="16"/>
                            </w:rPr>
                            <w:noBreakHyphen/>
                            <w:t>DEX</w:t>
                          </w:r>
                        </w:p>
                      </w:tc>
                    </w:tr>
                    <w:tr w:rsidR="00E654DA" w14:paraId="068413DE" w14:textId="77777777" w:rsidTr="00B057BB">
                      <w:tc>
                        <w:tcPr>
                          <w:tcW w:w="1384" w:type="dxa"/>
                          <w:shd w:val="clear" w:color="auto" w:fill="auto"/>
                        </w:tcPr>
                        <w:p w14:paraId="2AB896F6" w14:textId="77777777" w:rsidR="00E654DA" w:rsidRPr="00B057BB" w:rsidRDefault="00E654DA" w:rsidP="00B057BB">
                          <w:pPr>
                            <w:spacing w:after="20"/>
                            <w:rPr>
                              <w:rFonts w:eastAsia="SimSun"/>
                            </w:rPr>
                          </w:pPr>
                          <w:r w:rsidRPr="00B057BB">
                            <w:rPr>
                              <w:rFonts w:eastAsia="SimSun"/>
                              <w:color w:val="000000"/>
                              <w:sz w:val="16"/>
                            </w:rPr>
                            <w:t>POM+LD</w:t>
                          </w:r>
                          <w:r w:rsidRPr="00B057BB">
                            <w:rPr>
                              <w:rFonts w:eastAsia="SimSun"/>
                              <w:color w:val="000000"/>
                              <w:sz w:val="16"/>
                            </w:rPr>
                            <w:noBreakHyphen/>
                            <w:t>DEX</w:t>
                          </w:r>
                        </w:p>
                      </w:tc>
                    </w:tr>
                  </w:tbl>
                  <w:p w14:paraId="13FADD7B" w14:textId="77777777" w:rsidR="00E654DA" w:rsidRDefault="00E654DA" w:rsidP="00E654DA"/>
                </w:txbxContent>
              </v:textbox>
            </v:rect>
            <v:rect id="Rectangle 115" o:spid="_x0000_s2054" style="position:absolute;left:2091;top:5143;width:3559;height:128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" filled="f" stroked="f">
              <v:textbox style="mso-fit-shape-to-text:t" inset="0,0,0,0">
                <w:txbxContent>
                  <w:p w14:paraId="5B5B4367" w14:textId="77777777" w:rsidR="00E654DA" w:rsidRPr="002D34E7" w:rsidRDefault="00E654DA" w:rsidP="00E654DA">
                    <w:pPr>
                      <w:rPr>
                        <w:color w:val="000000"/>
                        <w:sz w:val="16"/>
                        <w:szCs w:val="16"/>
                        <w:lang w:val="en-US"/>
                      </w:rPr>
                    </w:pPr>
                    <w:r w:rsidRPr="002D34E7">
                      <w:rPr>
                        <w:color w:val="000000"/>
                        <w:sz w:val="16"/>
                        <w:lang w:val="en-US"/>
                      </w:rPr>
                      <w:t>POM +LD</w:t>
                    </w:r>
                    <w:r w:rsidRPr="002D34E7">
                      <w:rPr>
                        <w:color w:val="000000"/>
                        <w:sz w:val="16"/>
                        <w:lang w:val="en-US"/>
                      </w:rPr>
                      <w:noBreakHyphen/>
                      <w:t>DEX vs HD</w:t>
                    </w:r>
                    <w:r w:rsidRPr="002D34E7">
                      <w:rPr>
                        <w:color w:val="000000"/>
                        <w:sz w:val="16"/>
                        <w:lang w:val="en-US"/>
                      </w:rPr>
                      <w:noBreakHyphen/>
                      <w:t>DEX</w:t>
                    </w:r>
                  </w:p>
                  <w:p w14:paraId="5735B2C3" w14:textId="77777777" w:rsidR="00E654DA" w:rsidRPr="00A423E5" w:rsidRDefault="003D1354" w:rsidP="00E654DA">
                    <w:pPr>
                      <w:rPr>
                        <w:color w:val="000000"/>
                        <w:sz w:val="16"/>
                        <w:szCs w:val="16"/>
                      </w:rPr>
                    </w:pPr>
                    <w:r>
                      <w:rPr>
                        <w:color w:val="000000"/>
                        <w:sz w:val="16"/>
                      </w:rPr>
                      <w:t>Test log</w:t>
                    </w:r>
                    <w:r>
                      <w:rPr>
                        <w:color w:val="000000"/>
                        <w:sz w:val="16"/>
                      </w:rPr>
                      <w:noBreakHyphen/>
                      <w:t>rank, wartość p = &lt; 0,001 (dwustronny)</w:t>
                    </w:r>
                  </w:p>
                  <w:p w14:paraId="4217D5B5" w14:textId="77777777" w:rsidR="00E654DA" w:rsidRPr="00A423E5" w:rsidRDefault="00E654DA" w:rsidP="00E654DA">
                    <w:pPr>
                      <w:rPr>
                        <w:color w:val="000000"/>
                        <w:sz w:val="16"/>
                        <w:szCs w:val="16"/>
                      </w:rPr>
                    </w:pPr>
                    <w:r>
                      <w:rPr>
                        <w:color w:val="000000"/>
                        <w:sz w:val="16"/>
                      </w:rPr>
                      <w:t>Wskaźnik ryzyka (95% CI) 0,53 (0,37; 0,74).</w:t>
                    </w:r>
                  </w:p>
                  <w:p w14:paraId="276E45B1" w14:textId="77777777" w:rsidR="00E654DA" w:rsidRPr="00350627" w:rsidRDefault="00E654DA" w:rsidP="00E654DA">
                    <w:pPr>
                      <w:rPr>
                        <w:color w:val="000000"/>
                        <w:sz w:val="16"/>
                        <w:szCs w:val="16"/>
                      </w:rPr>
                    </w:pPr>
                    <w:r>
                      <w:rPr>
                        <w:color w:val="000000"/>
                        <w:sz w:val="16"/>
                      </w:rPr>
                      <w:t>Mediana wg KM: POM+LD</w:t>
                    </w:r>
                    <w:r>
                      <w:rPr>
                        <w:color w:val="000000"/>
                        <w:sz w:val="16"/>
                      </w:rPr>
                      <w:noBreakHyphen/>
                      <w:t>DEX=NF [48,1; NE]</w:t>
                    </w:r>
                  </w:p>
                  <w:p w14:paraId="4C744EF9" w14:textId="77777777" w:rsidR="00E654DA" w:rsidRPr="002D34E7" w:rsidRDefault="00E654DA" w:rsidP="00E654DA">
                    <w:pPr>
                      <w:rPr>
                        <w:color w:val="000000"/>
                        <w:sz w:val="16"/>
                        <w:szCs w:val="16"/>
                        <w:lang w:val="en-US"/>
                      </w:rPr>
                    </w:pPr>
                    <w:r w:rsidRPr="002D34E7">
                      <w:rPr>
                        <w:color w:val="000000"/>
                        <w:sz w:val="16"/>
                        <w:lang w:val="en-US"/>
                      </w:rPr>
                      <w:t>Mediana wg KM: HD</w:t>
                    </w:r>
                    <w:r w:rsidRPr="002D34E7">
                      <w:rPr>
                        <w:color w:val="000000"/>
                        <w:sz w:val="16"/>
                        <w:lang w:val="en-US"/>
                      </w:rPr>
                      <w:noBreakHyphen/>
                      <w:t>DEX=34,0 [23,4; 39,9]</w:t>
                    </w:r>
                  </w:p>
                  <w:p w14:paraId="25067EB9" w14:textId="77777777" w:rsidR="00190C67" w:rsidRDefault="00E654DA" w:rsidP="00E654DA">
                    <w:pPr>
                      <w:rPr>
                        <w:color w:val="000000"/>
                        <w:sz w:val="16"/>
                        <w:szCs w:val="16"/>
                      </w:rPr>
                    </w:pPr>
                    <w:r>
                      <w:rPr>
                        <w:color w:val="000000"/>
                        <w:sz w:val="16"/>
                      </w:rPr>
                      <w:t>Zdarzenia: POM+LD</w:t>
                    </w:r>
                    <w:r>
                      <w:rPr>
                        <w:color w:val="000000"/>
                        <w:sz w:val="16"/>
                      </w:rPr>
                      <w:noBreakHyphen/>
                      <w:t>DEX=75/284 HD</w:t>
                    </w:r>
                    <w:r>
                      <w:rPr>
                        <w:color w:val="000000"/>
                        <w:sz w:val="16"/>
                      </w:rPr>
                      <w:noBreakHyphen/>
                      <w:t>DEX = 56/139</w:t>
                    </w:r>
                  </w:p>
                  <w:p w14:paraId="05385800" w14:textId="77777777" w:rsidR="00E654DA" w:rsidRPr="00A423E5" w:rsidRDefault="00E654DA" w:rsidP="00E654DA">
                    <w:pPr>
                      <w:rPr>
                        <w:color w:val="000000"/>
                        <w:sz w:val="16"/>
                        <w:szCs w:val="16"/>
                      </w:rPr>
                    </w:pPr>
                  </w:p>
                </w:txbxContent>
              </v:textbox>
            </v:rect>
            <v:shape id="Text Box 111" o:spid="_x0000_s2055"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3C8FF5FF" w14:textId="77777777" w:rsidTr="00E654DA">
                      <w:trPr>
                        <w:trHeight w:val="794"/>
                      </w:trPr>
                      <w:tc>
                        <w:tcPr>
                          <w:tcW w:w="236" w:type="dxa"/>
                        </w:tcPr>
                        <w:p w14:paraId="2CEA88D4"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307B8C6D" w14:textId="77777777" w:rsidTr="00E654DA">
                      <w:trPr>
                        <w:trHeight w:val="794"/>
                      </w:trPr>
                      <w:tc>
                        <w:tcPr>
                          <w:tcW w:w="236" w:type="dxa"/>
                        </w:tcPr>
                        <w:p w14:paraId="79DD0E5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022EBA79" w14:textId="77777777" w:rsidTr="00E654DA">
                      <w:trPr>
                        <w:trHeight w:val="794"/>
                      </w:trPr>
                      <w:tc>
                        <w:tcPr>
                          <w:tcW w:w="236" w:type="dxa"/>
                        </w:tcPr>
                        <w:p w14:paraId="0EC6F84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01FFC0E3" w14:textId="77777777" w:rsidTr="00E654DA">
                      <w:trPr>
                        <w:trHeight w:val="794"/>
                      </w:trPr>
                      <w:tc>
                        <w:tcPr>
                          <w:tcW w:w="236" w:type="dxa"/>
                        </w:tcPr>
                        <w:p w14:paraId="55B453CD"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0B575BF2" w14:textId="77777777" w:rsidTr="00E654DA">
                      <w:trPr>
                        <w:trHeight w:val="794"/>
                      </w:trPr>
                      <w:tc>
                        <w:tcPr>
                          <w:tcW w:w="236" w:type="dxa"/>
                        </w:tcPr>
                        <w:p w14:paraId="4B976DAD"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0D1567D4" w14:textId="77777777" w:rsidTr="00E654DA">
                      <w:trPr>
                        <w:trHeight w:val="794"/>
                      </w:trPr>
                      <w:tc>
                        <w:tcPr>
                          <w:tcW w:w="236" w:type="dxa"/>
                        </w:tcPr>
                        <w:p w14:paraId="316F1214"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093CEC56" w14:textId="77777777" w:rsidR="00E654DA" w:rsidRPr="00E75F7E" w:rsidRDefault="00E654DA" w:rsidP="00E654DA">
                    <w:pPr>
                      <w:jc w:val="right"/>
                      <w:rPr>
                        <w:rFonts w:ascii="Arial Narrow" w:hAnsi="Arial Narrow"/>
                        <w:sz w:val="16"/>
                        <w:szCs w:val="16"/>
                        <w:lang w:val="es-ES"/>
                      </w:rPr>
                    </w:pPr>
                  </w:p>
                </w:txbxContent>
              </v:textbox>
            </v:shape>
            <v:shape id="Text Box 112" o:spid="_x0000_s2056"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73360114" w14:textId="77777777" w:rsidTr="00E654DA">
                      <w:trPr>
                        <w:trHeight w:val="269"/>
                      </w:trPr>
                      <w:tc>
                        <w:tcPr>
                          <w:tcW w:w="1582" w:type="dxa"/>
                          <w:vAlign w:val="center"/>
                        </w:tcPr>
                        <w:p w14:paraId="100DFFE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041F14FE"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37750B9C"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204B2BC4"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7EDAAFF4"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269D14DC"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79D44F34" w14:textId="77777777" w:rsidR="00E654DA" w:rsidRPr="00E75F7E" w:rsidRDefault="00E654DA" w:rsidP="00E654DA">
                    <w:pPr>
                      <w:jc w:val="right"/>
                      <w:rPr>
                        <w:rFonts w:ascii="Arial Narrow" w:hAnsi="Arial Narrow"/>
                        <w:sz w:val="16"/>
                        <w:szCs w:val="16"/>
                        <w:lang w:val="es-ES"/>
                      </w:rPr>
                    </w:pPr>
                  </w:p>
                </w:txbxContent>
              </v:textbox>
            </v:shape>
          </v:group>
        </w:pict>
      </w:r>
      <w:r>
        <w:rPr>
          <w:noProof/>
        </w:rPr>
        <w:pict w14:anchorId="0E1BD132">
          <v:shape id="Picture 5" o:spid="_x0000_i1032" type="#_x0000_t75" style="width:439.5pt;height:3in;visibility:visible">
            <v:imagedata r:id="rId17" o:title=""/>
          </v:shape>
        </w:pict>
      </w:r>
    </w:p>
    <w:p w14:paraId="6F3FE6FE" w14:textId="77777777" w:rsidR="00E654DA" w:rsidRPr="00C1262E" w:rsidRDefault="00E654DA" w:rsidP="004E0A01">
      <w:pPr>
        <w:keepNext/>
        <w:rPr>
          <w:color w:val="000000"/>
          <w:lang w:val="en-GB"/>
        </w:rPr>
      </w:pPr>
    </w:p>
    <w:p w14:paraId="018D883A" w14:textId="77777777" w:rsidR="00E654DA" w:rsidRPr="00C1262E" w:rsidRDefault="00E654DA" w:rsidP="004E0A01">
      <w:pPr>
        <w:keepNext/>
        <w:rPr>
          <w:color w:val="000000"/>
          <w:lang w:val="en-GB"/>
        </w:rPr>
      </w:pPr>
    </w:p>
    <w:p w14:paraId="2DAFC68E" w14:textId="77777777" w:rsidR="00E654DA" w:rsidRPr="00C1262E" w:rsidRDefault="00E654DA" w:rsidP="004E0A01">
      <w:pPr>
        <w:keepNext/>
        <w:rPr>
          <w:color w:val="000000"/>
          <w:lang w:val="en-GB"/>
        </w:rPr>
      </w:pPr>
    </w:p>
    <w:p w14:paraId="4B60F2E1" w14:textId="77777777" w:rsidR="00D94D1E" w:rsidRPr="00C1262E" w:rsidRDefault="00D94D1E" w:rsidP="006038E7">
      <w:pPr>
        <w:keepNext/>
        <w:rPr>
          <w:color w:val="000000"/>
          <w:sz w:val="18"/>
          <w:szCs w:val="18"/>
        </w:rPr>
      </w:pPr>
      <w:r>
        <w:rPr>
          <w:color w:val="000000"/>
          <w:sz w:val="18"/>
        </w:rPr>
        <w:t>Zakończenie zbierania danych: 7 września 2012</w:t>
      </w:r>
    </w:p>
    <w:p w14:paraId="6152770B" w14:textId="77777777" w:rsidR="009C5CEF" w:rsidRPr="002D34E7" w:rsidRDefault="009C5CEF" w:rsidP="006038E7">
      <w:pPr>
        <w:rPr>
          <w:bCs/>
          <w:color w:val="000000"/>
        </w:rPr>
      </w:pPr>
    </w:p>
    <w:p w14:paraId="33ADC64D" w14:textId="77777777" w:rsidR="0006588D" w:rsidRPr="00C1262E" w:rsidRDefault="009C5CEF" w:rsidP="006038E7">
      <w:pPr>
        <w:keepNext/>
        <w:rPr>
          <w:iCs/>
          <w:color w:val="000000"/>
          <w:u w:val="single"/>
        </w:rPr>
      </w:pPr>
      <w:r>
        <w:rPr>
          <w:color w:val="000000"/>
          <w:u w:val="single"/>
        </w:rPr>
        <w:t>Dzieci i młodzież</w:t>
      </w:r>
    </w:p>
    <w:p w14:paraId="2C9D41A1" w14:textId="77777777" w:rsidR="009C5CEF" w:rsidRPr="002D34E7" w:rsidRDefault="009C5CEF" w:rsidP="006038E7">
      <w:pPr>
        <w:keepNext/>
        <w:rPr>
          <w:bCs/>
          <w:color w:val="000000"/>
        </w:rPr>
      </w:pPr>
    </w:p>
    <w:p w14:paraId="27EB862C" w14:textId="77777777" w:rsidR="0006588D" w:rsidRPr="00C1262E" w:rsidRDefault="009C5CEF" w:rsidP="006038E7">
      <w:pPr>
        <w:rPr>
          <w:bCs/>
          <w:color w:val="000000"/>
        </w:rPr>
      </w:pPr>
      <w:r>
        <w:rPr>
          <w:color w:val="000000"/>
        </w:rPr>
        <w:t xml:space="preserve">W prowadzonym metodą otwartej próby w jednej grupie badaniu fazy I, obejmującym zwiększanie dawki, ustalono, że maksymalna dawka tolerowana (ang. </w:t>
      </w:r>
      <w:r>
        <w:rPr>
          <w:i/>
          <w:color w:val="000000"/>
        </w:rPr>
        <w:t>maximum tolerated dose</w:t>
      </w:r>
      <w:r>
        <w:rPr>
          <w:color w:val="000000"/>
        </w:rPr>
        <w:t xml:space="preserve">, MTD) lub zalecana dawka do stosowania w fazie II (ang. </w:t>
      </w:r>
      <w:r>
        <w:rPr>
          <w:i/>
          <w:color w:val="000000"/>
        </w:rPr>
        <w:t>recommended Phase2 dose</w:t>
      </w:r>
      <w:r>
        <w:rPr>
          <w:color w:val="000000"/>
        </w:rPr>
        <w:t>, RP2D) pomalidomidu u pacjentów pediatrycznych wynosi 2,6 mg/m</w:t>
      </w:r>
      <w:r>
        <w:rPr>
          <w:color w:val="000000"/>
          <w:vertAlign w:val="superscript"/>
        </w:rPr>
        <w:t xml:space="preserve">2 </w:t>
      </w:r>
      <w:r>
        <w:rPr>
          <w:color w:val="000000"/>
        </w:rPr>
        <w:t>pc./dobę w podaniu doustnym od Dnia 1. do Dnia 21. w ramach powtarzającego się 28</w:t>
      </w:r>
      <w:r>
        <w:rPr>
          <w:color w:val="000000"/>
        </w:rPr>
        <w:noBreakHyphen/>
        <w:t>dniowego cyklu.</w:t>
      </w:r>
    </w:p>
    <w:p w14:paraId="118700CE" w14:textId="77777777" w:rsidR="00E654DA" w:rsidRPr="002D34E7" w:rsidRDefault="00E654DA" w:rsidP="006038E7">
      <w:pPr>
        <w:rPr>
          <w:bCs/>
          <w:color w:val="000000"/>
        </w:rPr>
      </w:pPr>
    </w:p>
    <w:p w14:paraId="0336A8DE" w14:textId="77777777" w:rsidR="009E2233" w:rsidRPr="00C1262E" w:rsidRDefault="009C5CEF" w:rsidP="006038E7">
      <w:pPr>
        <w:rPr>
          <w:bCs/>
          <w:color w:val="000000"/>
        </w:rPr>
      </w:pPr>
      <w:r>
        <w:rPr>
          <w:color w:val="000000"/>
        </w:rPr>
        <w:t xml:space="preserve">Nie wykazano skuteczności w wieloośrodkowym, prowadzonym metodą otwartej próby, w grupach równoległych, badaniu fazy II, obejmującym 52 pacjentów pediatrycznych w wieku od 4 do 18 lat leczonych z zastosowaniem pomalidomidu, u których doszło do nawrotu albo progresji glejaka o wysokim stopniu złośliwości, rdzeniaka zarodkowego, wyściółczaka albo rozlanego glejaka pnia mózgu (ang. </w:t>
      </w:r>
      <w:r>
        <w:rPr>
          <w:i/>
          <w:color w:val="000000"/>
        </w:rPr>
        <w:t>diffuse intrinsic pontine glioma</w:t>
      </w:r>
      <w:r>
        <w:rPr>
          <w:color w:val="000000"/>
        </w:rPr>
        <w:t>, DIPG) pierwotnie zlokalizowanego w ośrodkowym układzie nerwowym (OUN).</w:t>
      </w:r>
    </w:p>
    <w:p w14:paraId="62F911CE" w14:textId="77777777" w:rsidR="00E654DA" w:rsidRPr="002D34E7" w:rsidRDefault="00E654DA" w:rsidP="006038E7">
      <w:pPr>
        <w:rPr>
          <w:bCs/>
          <w:color w:val="000000"/>
        </w:rPr>
      </w:pPr>
    </w:p>
    <w:p w14:paraId="082CFEC8" w14:textId="77777777" w:rsidR="009E2233" w:rsidRPr="00C1262E" w:rsidRDefault="009E2233" w:rsidP="006038E7">
      <w:pPr>
        <w:rPr>
          <w:bCs/>
          <w:color w:val="000000"/>
        </w:rPr>
      </w:pPr>
      <w:r>
        <w:rPr>
          <w:color w:val="000000"/>
        </w:rPr>
        <w:t xml:space="preserve">W badaniu fazy II, u dwóch pacjentów z grupy uczestników z glejakiem o wysokim stopniu złośliwości (N=19) wystąpiła odpowiedź zgodna z definicją w protokole; u jednego z tych pacjentów wystąpiła odpowiedź częściowa (ang. </w:t>
      </w:r>
      <w:r>
        <w:rPr>
          <w:i/>
          <w:color w:val="000000"/>
        </w:rPr>
        <w:t>partial response</w:t>
      </w:r>
      <w:r>
        <w:rPr>
          <w:color w:val="000000"/>
        </w:rPr>
        <w:t xml:space="preserve">, PR), a u drugiego doszło do długotrwałej stabilizacji choroby (ang. </w:t>
      </w:r>
      <w:r>
        <w:rPr>
          <w:i/>
          <w:color w:val="000000"/>
        </w:rPr>
        <w:t>stable disease</w:t>
      </w:r>
      <w:r>
        <w:rPr>
          <w:color w:val="000000"/>
        </w:rPr>
        <w:t xml:space="preserve">, SD), czego rezultatem był wskaźnik obiektywnej odpowiedzi (ang. </w:t>
      </w:r>
      <w:r>
        <w:rPr>
          <w:i/>
          <w:color w:val="000000"/>
        </w:rPr>
        <w:t>objective response</w:t>
      </w:r>
      <w:r>
        <w:rPr>
          <w:color w:val="000000"/>
        </w:rPr>
        <w:t>, OR) i długoterminowej stabilizacji choroby wynoszący 10,5% (95% przedział ufności: 1,3, 33,1). U jednego pacjenta z grupy z wyściółczakiem (N=9) doszło do długotrwałej stabilizacji choroby, czego rezultatem był wskaźnik obiektywnej odpowiedzi i długoterminowej stabilizacji choroby wynoszący 11,1% (95% przedział ufności: 0,3, 48,2). U żadnego z pacjentów należących do grup uczestników z rozlanym glejakiem pnia mózgu (DIPG) (N=9) albo rdzeniakiem zarodkowym (N=9) kwalifikujących się do oceny, nie zaobserwowano potwierdzonej odpowiedzi obiektywnej ani długotrwałej stabilizacji choroby. W żadnej z czterech grup równoległych ocenianych w tym badaniu fazy II nie osiągnięto głównego punktu końcowego dotyczącego wskaźnika odpowiedzi obiektywnej ani długoterminowej stabilizacji choroby.</w:t>
      </w:r>
    </w:p>
    <w:p w14:paraId="4136FB33" w14:textId="77777777" w:rsidR="00E654DA" w:rsidRPr="002D34E7" w:rsidRDefault="00E654DA" w:rsidP="006038E7">
      <w:pPr>
        <w:rPr>
          <w:bCs/>
          <w:color w:val="000000"/>
        </w:rPr>
      </w:pPr>
    </w:p>
    <w:p w14:paraId="754FA45F" w14:textId="77777777" w:rsidR="009E2233" w:rsidRPr="00C1262E" w:rsidRDefault="009E2233" w:rsidP="006038E7">
      <w:pPr>
        <w:rPr>
          <w:bCs/>
          <w:color w:val="000000"/>
        </w:rPr>
      </w:pPr>
      <w:r>
        <w:rPr>
          <w:color w:val="000000"/>
        </w:rPr>
        <w:lastRenderedPageBreak/>
        <w:t>Ogólny profil bezpieczeństwa stosowania pomalidomidu u pacjentów pediatrycznych był zgodny ze znanym profilem bezpieczeństwa u osób dorosłych. Parametry farmakokinetyczne (PK) oceniono w ramach zintegrowanej analizy farmakokinetycznej badań fazy I i II i stwierdzono, że nie występują istotne różnice względem tych zaobserwowanych u pacjentów dorosłych (patrz punkt 5.2).</w:t>
      </w:r>
    </w:p>
    <w:p w14:paraId="0B61D058" w14:textId="77777777" w:rsidR="008F1DF3" w:rsidRPr="002D34E7" w:rsidRDefault="008F1DF3" w:rsidP="006038E7">
      <w:pPr>
        <w:rPr>
          <w:b/>
          <w:color w:val="000000"/>
        </w:rPr>
      </w:pPr>
    </w:p>
    <w:p w14:paraId="42826EF3" w14:textId="77777777" w:rsidR="00D94D1E" w:rsidRPr="00C1262E" w:rsidRDefault="00D94D1E" w:rsidP="006038E7">
      <w:pPr>
        <w:pStyle w:val="Heading10"/>
      </w:pPr>
      <w:r>
        <w:t>5.2</w:t>
      </w:r>
      <w:r>
        <w:tab/>
        <w:t>Właściwości farmakokinetyczne</w:t>
      </w:r>
    </w:p>
    <w:p w14:paraId="20E735D9" w14:textId="77777777" w:rsidR="00D94D1E" w:rsidRPr="002D34E7" w:rsidRDefault="00D94D1E" w:rsidP="006038E7">
      <w:pPr>
        <w:keepNext/>
        <w:rPr>
          <w:b/>
          <w:color w:val="000000"/>
        </w:rPr>
      </w:pPr>
    </w:p>
    <w:p w14:paraId="610989F1" w14:textId="77777777" w:rsidR="00D94D1E" w:rsidRPr="00C1262E" w:rsidRDefault="00D94D1E" w:rsidP="006038E7">
      <w:pPr>
        <w:keepNext/>
        <w:numPr>
          <w:ilvl w:val="12"/>
          <w:numId w:val="0"/>
        </w:numPr>
        <w:ind w:right="-2"/>
        <w:rPr>
          <w:color w:val="000000"/>
          <w:u w:val="single"/>
        </w:rPr>
      </w:pPr>
      <w:r>
        <w:rPr>
          <w:color w:val="000000"/>
          <w:u w:val="single"/>
        </w:rPr>
        <w:t>Wchłanianie</w:t>
      </w:r>
    </w:p>
    <w:p w14:paraId="45FDC0A9" w14:textId="77777777" w:rsidR="00455D59" w:rsidRPr="002D34E7" w:rsidRDefault="00455D59" w:rsidP="006038E7">
      <w:pPr>
        <w:keepNext/>
        <w:numPr>
          <w:ilvl w:val="12"/>
          <w:numId w:val="0"/>
        </w:numPr>
        <w:ind w:right="-2"/>
        <w:rPr>
          <w:color w:val="000000"/>
          <w:u w:val="single"/>
        </w:rPr>
      </w:pPr>
    </w:p>
    <w:p w14:paraId="32D4F2A1" w14:textId="77777777" w:rsidR="00D94D1E" w:rsidRPr="00C1262E" w:rsidRDefault="00D94D1E" w:rsidP="006038E7">
      <w:pPr>
        <w:rPr>
          <w:color w:val="000000"/>
        </w:rPr>
      </w:pPr>
      <w:r>
        <w:rPr>
          <w:color w:val="000000"/>
        </w:rPr>
        <w:t>Pomalidomid wchłania się co najmniej w 73% osiągając maksymalne stężenie w osoczu (C</w:t>
      </w:r>
      <w:r>
        <w:rPr>
          <w:color w:val="000000"/>
          <w:vertAlign w:val="subscript"/>
        </w:rPr>
        <w:t>max</w:t>
      </w:r>
      <w:r>
        <w:rPr>
          <w:color w:val="000000"/>
        </w:rPr>
        <w:t>) po 2 do 3 godzinach po doustnym podaniu pojedynczej dawki. Ekspozycja ogólnoustrojowa (AUC) na pomalidomid zwiększa się w przybliżeniu liniowo i proporcjonalnie do dawki. Po podaniu pomalidomidu w wielokrotnych dawkach, współczynnik kumulacji pomalidomidu wynosi 27% do 31% dla AUC.</w:t>
      </w:r>
    </w:p>
    <w:p w14:paraId="2E6CDF29" w14:textId="77777777" w:rsidR="00D94D1E" w:rsidRPr="002D34E7" w:rsidRDefault="00D94D1E" w:rsidP="006038E7">
      <w:pPr>
        <w:rPr>
          <w:color w:val="000000"/>
        </w:rPr>
      </w:pPr>
    </w:p>
    <w:p w14:paraId="21B9E51D" w14:textId="77777777" w:rsidR="00D94D1E" w:rsidRPr="00C1262E" w:rsidRDefault="00D94D1E" w:rsidP="006038E7">
      <w:pPr>
        <w:rPr>
          <w:color w:val="000000"/>
        </w:rPr>
      </w:pPr>
      <w:r>
        <w:rPr>
          <w:color w:val="000000"/>
        </w:rPr>
        <w:t>Posiłki o dużej zawartości tłuszczu lub posiłki wysokokaloryczne podawane jednocześnie z pomalidomidem zmniejszają jego wchłanianie, co powoduje zmniejszenie średniej wartości C</w:t>
      </w:r>
      <w:r>
        <w:rPr>
          <w:color w:val="000000"/>
          <w:vertAlign w:val="subscript"/>
        </w:rPr>
        <w:t>max</w:t>
      </w:r>
      <w:r>
        <w:rPr>
          <w:color w:val="000000"/>
        </w:rPr>
        <w:t xml:space="preserve"> leku w osoczu o około 27%, ma jednak minimalny wpływ na całkowitą absorpcję, dla której średnia wartość powierzchni pola pod krzywą (AUC) ulega obniżeniu o 8%. W związku z tym, pomalidomid może być podawany z jedzeniem lub bez jedzenia.</w:t>
      </w:r>
    </w:p>
    <w:p w14:paraId="73974C5E" w14:textId="77777777" w:rsidR="00D94D1E" w:rsidRPr="002D34E7" w:rsidRDefault="00D94D1E" w:rsidP="006038E7">
      <w:pPr>
        <w:numPr>
          <w:ilvl w:val="12"/>
          <w:numId w:val="0"/>
        </w:numPr>
        <w:ind w:right="-2"/>
        <w:rPr>
          <w:color w:val="000000"/>
          <w:u w:val="single"/>
        </w:rPr>
      </w:pPr>
    </w:p>
    <w:p w14:paraId="0E59B341" w14:textId="77777777" w:rsidR="00D94D1E" w:rsidRPr="00C1262E" w:rsidRDefault="00D94D1E" w:rsidP="006038E7">
      <w:pPr>
        <w:keepNext/>
        <w:numPr>
          <w:ilvl w:val="12"/>
          <w:numId w:val="0"/>
        </w:numPr>
        <w:ind w:right="-2"/>
        <w:rPr>
          <w:color w:val="000000"/>
          <w:u w:val="single"/>
        </w:rPr>
      </w:pPr>
      <w:r>
        <w:rPr>
          <w:color w:val="000000"/>
          <w:u w:val="single"/>
        </w:rPr>
        <w:t>Dystrybucja</w:t>
      </w:r>
    </w:p>
    <w:p w14:paraId="223E76E4" w14:textId="77777777" w:rsidR="00455D59" w:rsidRPr="002D34E7" w:rsidRDefault="00455D59" w:rsidP="006038E7">
      <w:pPr>
        <w:keepNext/>
        <w:numPr>
          <w:ilvl w:val="12"/>
          <w:numId w:val="0"/>
        </w:numPr>
        <w:ind w:right="-2"/>
        <w:rPr>
          <w:color w:val="000000"/>
          <w:u w:val="single"/>
        </w:rPr>
      </w:pPr>
    </w:p>
    <w:p w14:paraId="5163DE19" w14:textId="77777777" w:rsidR="00D94D1E" w:rsidRPr="00C1262E" w:rsidRDefault="00D94D1E" w:rsidP="006038E7">
      <w:pPr>
        <w:numPr>
          <w:ilvl w:val="12"/>
          <w:numId w:val="0"/>
        </w:numPr>
        <w:ind w:right="-2"/>
        <w:rPr>
          <w:color w:val="000000"/>
        </w:rPr>
      </w:pPr>
      <w:r>
        <w:rPr>
          <w:color w:val="000000"/>
        </w:rPr>
        <w:t>Pozorna objętości dystrybucji (Vd/F) pomalidomidu w stanie stacjonarnym wynosi od 62 do 138 l. Po 4 dniach podawania pomalidomidu w dawce 2 mg raz na dobę, jest on dystrybuowany do nasienia zdrowych osób, osiągając po 4 godzinach od podania dawki (przybliżone T</w:t>
      </w:r>
      <w:r>
        <w:rPr>
          <w:color w:val="000000"/>
          <w:vertAlign w:val="subscript"/>
        </w:rPr>
        <w:t>max</w:t>
      </w:r>
      <w:r>
        <w:rPr>
          <w:color w:val="000000"/>
        </w:rPr>
        <w:t xml:space="preserve">) stężenie stanowiące około 67% jego stężenia w osoczu. Enancjomery pomalidomidu wiążą się </w:t>
      </w:r>
      <w:r>
        <w:rPr>
          <w:i/>
          <w:color w:val="000000"/>
        </w:rPr>
        <w:t>in vitro</w:t>
      </w:r>
      <w:r>
        <w:rPr>
          <w:color w:val="000000"/>
        </w:rPr>
        <w:t xml:space="preserve"> z białkami osocza ludzkiego w zakresie od 12% do 44%, niezależnie od stężenia.</w:t>
      </w:r>
    </w:p>
    <w:p w14:paraId="7F4C33AE" w14:textId="77777777" w:rsidR="00D94D1E" w:rsidRPr="002D34E7" w:rsidRDefault="00D94D1E" w:rsidP="006038E7">
      <w:pPr>
        <w:numPr>
          <w:ilvl w:val="12"/>
          <w:numId w:val="0"/>
        </w:numPr>
        <w:ind w:right="-2"/>
        <w:rPr>
          <w:color w:val="000000"/>
          <w:u w:val="single"/>
        </w:rPr>
      </w:pPr>
    </w:p>
    <w:p w14:paraId="296788CF" w14:textId="77777777" w:rsidR="00D94D1E" w:rsidRPr="00C1262E" w:rsidRDefault="00D94D1E" w:rsidP="006038E7">
      <w:pPr>
        <w:keepNext/>
        <w:numPr>
          <w:ilvl w:val="12"/>
          <w:numId w:val="0"/>
        </w:numPr>
        <w:rPr>
          <w:color w:val="000000"/>
          <w:u w:val="single"/>
        </w:rPr>
      </w:pPr>
      <w:r>
        <w:rPr>
          <w:color w:val="000000"/>
          <w:u w:val="single"/>
        </w:rPr>
        <w:t>Metabolizm</w:t>
      </w:r>
    </w:p>
    <w:p w14:paraId="03F82493" w14:textId="77777777" w:rsidR="00455D59" w:rsidRPr="002D34E7" w:rsidRDefault="00455D59" w:rsidP="006038E7">
      <w:pPr>
        <w:keepNext/>
        <w:numPr>
          <w:ilvl w:val="12"/>
          <w:numId w:val="0"/>
        </w:numPr>
        <w:rPr>
          <w:color w:val="000000"/>
          <w:u w:val="single"/>
        </w:rPr>
      </w:pPr>
    </w:p>
    <w:p w14:paraId="619FD7CB" w14:textId="77777777" w:rsidR="00D94D1E" w:rsidRPr="00C1262E" w:rsidRDefault="00D94D1E" w:rsidP="006038E7">
      <w:pPr>
        <w:numPr>
          <w:ilvl w:val="12"/>
          <w:numId w:val="0"/>
        </w:numPr>
        <w:rPr>
          <w:color w:val="000000"/>
        </w:rPr>
      </w:pPr>
      <w:r>
        <w:rPr>
          <w:color w:val="000000"/>
        </w:rPr>
        <w:t xml:space="preserve">Pomalidomid jest głównym składnikiem w krążeniu (około 70% radioaktywności w osoczu) </w:t>
      </w:r>
      <w:r>
        <w:rPr>
          <w:i/>
          <w:color w:val="000000"/>
        </w:rPr>
        <w:t>in vivo</w:t>
      </w:r>
      <w:r>
        <w:rPr>
          <w:color w:val="000000"/>
        </w:rPr>
        <w:t xml:space="preserve"> u zdrowych osób, które otrzymały pojedynczą dawkę doustną [</w:t>
      </w:r>
      <w:r>
        <w:rPr>
          <w:color w:val="000000"/>
          <w:vertAlign w:val="superscript"/>
        </w:rPr>
        <w:t>14</w:t>
      </w:r>
      <w:r>
        <w:rPr>
          <w:color w:val="000000"/>
        </w:rPr>
        <w:t>C] pomalidomidu (2 mg). W osoczu nie występowały metabolity, których radioaktywność byłaby &gt; 10% w stosunku do wyjściowej lub całkowitej radioaktywności osocza.</w:t>
      </w:r>
    </w:p>
    <w:p w14:paraId="4C267005" w14:textId="77777777" w:rsidR="00D94D1E" w:rsidRPr="002D34E7" w:rsidRDefault="00D94D1E" w:rsidP="006038E7">
      <w:pPr>
        <w:numPr>
          <w:ilvl w:val="12"/>
          <w:numId w:val="0"/>
        </w:numPr>
        <w:ind w:right="-2"/>
        <w:rPr>
          <w:color w:val="000000"/>
        </w:rPr>
      </w:pPr>
    </w:p>
    <w:p w14:paraId="79A45185" w14:textId="77777777" w:rsidR="00D94D1E" w:rsidRPr="00C1262E" w:rsidRDefault="00D94D1E" w:rsidP="006038E7">
      <w:pPr>
        <w:numPr>
          <w:ilvl w:val="12"/>
          <w:numId w:val="0"/>
        </w:numPr>
        <w:ind w:right="-2"/>
        <w:rPr>
          <w:color w:val="000000"/>
        </w:rPr>
      </w:pPr>
      <w:r>
        <w:rPr>
          <w:color w:val="000000"/>
        </w:rPr>
        <w:t xml:space="preserve">Dominującymi szlakami metabolicznymi wydalanej radioaktywności są hydroksylacja z następującą glukuronidacją lub hydroliza. W badaniach </w:t>
      </w:r>
      <w:r>
        <w:rPr>
          <w:i/>
          <w:color w:val="000000"/>
        </w:rPr>
        <w:t>in vitro</w:t>
      </w:r>
      <w:r>
        <w:rPr>
          <w:color w:val="000000"/>
        </w:rPr>
        <w:t xml:space="preserve">, zidentyfikowano CYP1A2 i CYP3A4 jako podstawowe izoenzymy biorące udział w hydroksylacji pomalidomidu za pośrednictwem cytochromu P450 (CYP), dodatkowo z niewielkim udziałem CYP2C19 i CYP2D6. Pomalidomid </w:t>
      </w:r>
      <w:r>
        <w:rPr>
          <w:i/>
          <w:color w:val="000000"/>
        </w:rPr>
        <w:t>in vitro</w:t>
      </w:r>
      <w:r>
        <w:rPr>
          <w:color w:val="000000"/>
        </w:rPr>
        <w:t xml:space="preserve"> jest również substratem glikoproteiny P (P</w:t>
      </w:r>
      <w:r>
        <w:rPr>
          <w:color w:val="000000"/>
        </w:rPr>
        <w:noBreakHyphen/>
        <w:t>gp). Jednoczesne podawanie pomalidomidu z ketokonazolem - silnym inhibitorem CYP3A4/5 i glikoproteiny P, lub karbamazepiną - silnym induktorem CYP3A4/5, nie miało istotnego klinicznie wpływu na ekspozycję na pomalidomid. Jednoczesne stosowanie fluwoksaminy - silnego inhibitora CYP1A2 z pomalidomidem w obecności ketokonazolu, zwiększało średnią ekspozycję na pomalidomid o 107% z 90% przedziałem ufności [91% do 124%], w porównaniu do stosowania pomalidomidu z ketokonazolem. W drugim badaniu, oceniającym wyłącznie wpływ inhibitora CYP1A2 na metabolizm, jednoczesne podawanie samej fluwoksaminy z pomalidomidem, zwiększało średnią ekspozycję na pomalidomid o 125% z 90% przedziałem ufności [98% do 157%] w porównaniu do podawania samego pomalidomidu. Jeśli z pomalidomidem podawane są silne inhibitory CYP1A2 (np. cyprofloksacyna, enoksacyna i fluwoksamina), należy zmniejszyć dawkę pomalidomidu o 50%. Podawanie pomalidomidu palaczom tytoniu, o którym wiadomo, że indukuje izoformę CYP1A2, nie miało istotnego klinicznie wpływu na ekspozycję na pomalidomid w porównaniu do ekspozycji na pomalidomid obserwowanej u osób niepalących.</w:t>
      </w:r>
    </w:p>
    <w:p w14:paraId="2FD85620" w14:textId="77777777" w:rsidR="00D94D1E" w:rsidRPr="002D34E7" w:rsidRDefault="00D94D1E" w:rsidP="006038E7">
      <w:pPr>
        <w:numPr>
          <w:ilvl w:val="12"/>
          <w:numId w:val="0"/>
        </w:numPr>
        <w:ind w:right="-2"/>
        <w:rPr>
          <w:color w:val="000000"/>
        </w:rPr>
      </w:pPr>
    </w:p>
    <w:p w14:paraId="196CD861" w14:textId="77777777" w:rsidR="009C5CEF" w:rsidRPr="00C1262E" w:rsidRDefault="009C5CEF" w:rsidP="006038E7">
      <w:pPr>
        <w:numPr>
          <w:ilvl w:val="12"/>
          <w:numId w:val="0"/>
        </w:numPr>
        <w:ind w:right="-2"/>
        <w:rPr>
          <w:color w:val="000000"/>
        </w:rPr>
      </w:pPr>
      <w:r>
        <w:rPr>
          <w:color w:val="000000"/>
        </w:rPr>
        <w:t xml:space="preserve">Na podstawie danych z badań </w:t>
      </w:r>
      <w:r>
        <w:rPr>
          <w:i/>
          <w:color w:val="000000"/>
        </w:rPr>
        <w:t>in vitro</w:t>
      </w:r>
      <w:r>
        <w:rPr>
          <w:color w:val="000000"/>
        </w:rPr>
        <w:t>, pomalidomid nie jest induktorem ani inhibitorem izoenzymów cytochromu P</w:t>
      </w:r>
      <w:r>
        <w:rPr>
          <w:color w:val="000000"/>
        </w:rPr>
        <w:noBreakHyphen/>
        <w:t xml:space="preserve">450 oraz nie hamuje żadnego z transporterów leków, które badano. Nie przewiduje się </w:t>
      </w:r>
      <w:r>
        <w:rPr>
          <w:color w:val="000000"/>
        </w:rPr>
        <w:lastRenderedPageBreak/>
        <w:t>klinicznie istotnych interakcji w przypadku jednoczesnego podawania pomalidomidu z substratami tych szlaków metabolicznych.</w:t>
      </w:r>
    </w:p>
    <w:p w14:paraId="7FB5B10A" w14:textId="77777777" w:rsidR="009C5CEF" w:rsidRPr="002D34E7" w:rsidRDefault="009C5CEF" w:rsidP="006038E7">
      <w:pPr>
        <w:numPr>
          <w:ilvl w:val="12"/>
          <w:numId w:val="0"/>
        </w:numPr>
        <w:ind w:right="-2"/>
        <w:rPr>
          <w:color w:val="000000"/>
          <w:u w:val="single"/>
        </w:rPr>
      </w:pPr>
    </w:p>
    <w:p w14:paraId="7855C87C" w14:textId="77777777" w:rsidR="00D94D1E" w:rsidRPr="00C1262E" w:rsidRDefault="00D94D1E" w:rsidP="006038E7">
      <w:pPr>
        <w:keepNext/>
        <w:numPr>
          <w:ilvl w:val="12"/>
          <w:numId w:val="0"/>
        </w:numPr>
        <w:rPr>
          <w:color w:val="000000"/>
          <w:u w:val="single"/>
        </w:rPr>
      </w:pPr>
      <w:r>
        <w:rPr>
          <w:color w:val="000000"/>
          <w:u w:val="single"/>
        </w:rPr>
        <w:t>Eliminacja</w:t>
      </w:r>
    </w:p>
    <w:p w14:paraId="0DF946FE" w14:textId="77777777" w:rsidR="00455D59" w:rsidRPr="002D34E7" w:rsidRDefault="00455D59" w:rsidP="006038E7">
      <w:pPr>
        <w:keepNext/>
        <w:numPr>
          <w:ilvl w:val="12"/>
          <w:numId w:val="0"/>
        </w:numPr>
        <w:rPr>
          <w:color w:val="000000"/>
          <w:u w:val="single"/>
        </w:rPr>
      </w:pPr>
    </w:p>
    <w:p w14:paraId="2F254130" w14:textId="77777777" w:rsidR="00D94D1E" w:rsidRPr="00C1262E" w:rsidRDefault="00D94D1E" w:rsidP="006038E7">
      <w:pPr>
        <w:numPr>
          <w:ilvl w:val="12"/>
          <w:numId w:val="0"/>
        </w:numPr>
        <w:rPr>
          <w:color w:val="000000"/>
        </w:rPr>
      </w:pPr>
      <w:r>
        <w:rPr>
          <w:color w:val="000000"/>
        </w:rPr>
        <w:t>U zdrowych osób mediana okresu półtrwania pomalidomidu w fazie eliminacji, wynosi około 9,5 godziny i około 7,5 godziny u pacjentów ze szpiczakiem mnogim. Średni całkowity klirens (CL/F) pomalidomidu wynosi około 7</w:t>
      </w:r>
      <w:r>
        <w:rPr>
          <w:color w:val="000000"/>
        </w:rPr>
        <w:noBreakHyphen/>
        <w:t>10 l/h.</w:t>
      </w:r>
    </w:p>
    <w:p w14:paraId="434289C8" w14:textId="77777777" w:rsidR="00D94D1E" w:rsidRPr="002D34E7" w:rsidRDefault="00D94D1E" w:rsidP="006038E7">
      <w:pPr>
        <w:numPr>
          <w:ilvl w:val="12"/>
          <w:numId w:val="0"/>
        </w:numPr>
        <w:ind w:right="-2"/>
        <w:rPr>
          <w:color w:val="000000"/>
        </w:rPr>
      </w:pPr>
    </w:p>
    <w:p w14:paraId="6AAC9219" w14:textId="77777777" w:rsidR="00D94D1E" w:rsidRPr="00C1262E" w:rsidRDefault="00D94D1E" w:rsidP="006038E7">
      <w:pPr>
        <w:numPr>
          <w:ilvl w:val="12"/>
          <w:numId w:val="0"/>
        </w:numPr>
        <w:ind w:right="-2"/>
        <w:rPr>
          <w:color w:val="000000"/>
        </w:rPr>
      </w:pPr>
      <w:r>
        <w:rPr>
          <w:color w:val="000000"/>
        </w:rPr>
        <w:t>Po jednorazowym podaniu doustnym [</w:t>
      </w:r>
      <w:r>
        <w:rPr>
          <w:color w:val="000000"/>
          <w:vertAlign w:val="superscript"/>
        </w:rPr>
        <w:t>14</w:t>
      </w:r>
      <w:r>
        <w:rPr>
          <w:color w:val="000000"/>
        </w:rPr>
        <w:t>C] pomalidomidu (2 mg) zdrowym osobom, około 73% i 15% radioaktywnej dawki było wydalane odpowiednio z moczem i kałem, a około 2% i 8% podanego radioaktywnego węgla zostało wydalone jako pomalidomid odpowiednio z moczem i kałem.</w:t>
      </w:r>
    </w:p>
    <w:p w14:paraId="796DBE1E" w14:textId="77777777" w:rsidR="00D94D1E" w:rsidRPr="002D34E7" w:rsidRDefault="00D94D1E" w:rsidP="006038E7">
      <w:pPr>
        <w:numPr>
          <w:ilvl w:val="12"/>
          <w:numId w:val="0"/>
        </w:numPr>
        <w:ind w:right="-2"/>
        <w:rPr>
          <w:color w:val="000000"/>
        </w:rPr>
      </w:pPr>
    </w:p>
    <w:p w14:paraId="02237A77" w14:textId="77777777" w:rsidR="00D94D1E" w:rsidRPr="00C1262E" w:rsidRDefault="00D94D1E" w:rsidP="006038E7">
      <w:pPr>
        <w:numPr>
          <w:ilvl w:val="12"/>
          <w:numId w:val="0"/>
        </w:numPr>
        <w:ind w:right="-2"/>
        <w:rPr>
          <w:color w:val="000000"/>
        </w:rPr>
      </w:pPr>
      <w:r>
        <w:rPr>
          <w:color w:val="000000"/>
        </w:rPr>
        <w:t>Pomalidomid jest intensywnie metabolizowany przed wydaleniem, powstałe metabolity są wydalane głównie z moczem. Trzy dominujące metabolity w moczu (powstałe w wyniku hydrolizy lub hydroksylacji z następującą glukuronidacją) stanowią odpowiednio około 23%, 17% i 12% dawki wydalanej z moczem.</w:t>
      </w:r>
    </w:p>
    <w:p w14:paraId="261DDA8F" w14:textId="77777777" w:rsidR="00D94D1E" w:rsidRPr="002D34E7" w:rsidRDefault="00D94D1E" w:rsidP="006038E7">
      <w:pPr>
        <w:numPr>
          <w:ilvl w:val="12"/>
          <w:numId w:val="0"/>
        </w:numPr>
        <w:ind w:right="-2"/>
        <w:rPr>
          <w:color w:val="000000"/>
        </w:rPr>
      </w:pPr>
    </w:p>
    <w:p w14:paraId="625663AF" w14:textId="77777777" w:rsidR="00D94D1E" w:rsidRPr="00C1262E" w:rsidRDefault="00D94D1E" w:rsidP="006038E7">
      <w:pPr>
        <w:numPr>
          <w:ilvl w:val="12"/>
          <w:numId w:val="0"/>
        </w:numPr>
        <w:ind w:right="-2"/>
        <w:rPr>
          <w:color w:val="000000"/>
        </w:rPr>
      </w:pPr>
      <w:r>
        <w:rPr>
          <w:color w:val="000000"/>
        </w:rPr>
        <w:t>Zależne od CYP metabolity stanowią około 43% całkowitej wydalonej radioaktywności, podczas, gdy niezależne od CYP metabolity hydrolityczne - 25%. Wydalony pomalidomid stanowił 10% całkowitej wydalonej radioaktywności (2% w moczu i 8% w kale).</w:t>
      </w:r>
    </w:p>
    <w:p w14:paraId="273B2936" w14:textId="77777777" w:rsidR="00D94D1E" w:rsidRPr="002D34E7" w:rsidRDefault="00D94D1E" w:rsidP="006038E7">
      <w:pPr>
        <w:numPr>
          <w:ilvl w:val="12"/>
          <w:numId w:val="0"/>
        </w:numPr>
        <w:ind w:right="-2"/>
        <w:rPr>
          <w:color w:val="000000"/>
          <w:u w:val="single"/>
        </w:rPr>
      </w:pPr>
    </w:p>
    <w:p w14:paraId="23A8C107" w14:textId="77777777" w:rsidR="0028267F" w:rsidRPr="00C1262E" w:rsidRDefault="0028267F" w:rsidP="006038E7">
      <w:pPr>
        <w:keepNext/>
        <w:numPr>
          <w:ilvl w:val="12"/>
          <w:numId w:val="0"/>
        </w:numPr>
        <w:ind w:right="-2"/>
        <w:rPr>
          <w:color w:val="000000"/>
          <w:u w:val="single"/>
        </w:rPr>
      </w:pPr>
      <w:r>
        <w:rPr>
          <w:color w:val="000000"/>
          <w:u w:val="single"/>
        </w:rPr>
        <w:t>Farmakokinetyka populacyjna</w:t>
      </w:r>
    </w:p>
    <w:p w14:paraId="1C01FD2A" w14:textId="77777777" w:rsidR="00666F0C" w:rsidRPr="002D34E7" w:rsidRDefault="00666F0C" w:rsidP="006038E7">
      <w:pPr>
        <w:keepNext/>
        <w:numPr>
          <w:ilvl w:val="12"/>
          <w:numId w:val="0"/>
        </w:numPr>
        <w:ind w:right="-2"/>
        <w:rPr>
          <w:color w:val="000000"/>
          <w:u w:val="single"/>
        </w:rPr>
      </w:pPr>
    </w:p>
    <w:p w14:paraId="135A0303" w14:textId="77777777" w:rsidR="0028267F" w:rsidRPr="00C1262E" w:rsidRDefault="0028267F" w:rsidP="006038E7">
      <w:pPr>
        <w:numPr>
          <w:ilvl w:val="12"/>
          <w:numId w:val="0"/>
        </w:numPr>
        <w:ind w:right="-2"/>
        <w:rPr>
          <w:color w:val="000000"/>
        </w:rPr>
      </w:pPr>
      <w:r>
        <w:rPr>
          <w:color w:val="000000"/>
        </w:rPr>
        <w:t>W oparciu o analizę populacyjną parametrów farmakokinetycznych z wykorzystaniem modelu dwukompartmentowego stwierdzono, że klirens pozorny (CL/F) oraz pozorna centralna objętość dystrybucji (V</w:t>
      </w:r>
      <w:r>
        <w:rPr>
          <w:color w:val="000000"/>
          <w:vertAlign w:val="subscript"/>
        </w:rPr>
        <w:t>2</w:t>
      </w:r>
      <w:r>
        <w:rPr>
          <w:color w:val="000000"/>
        </w:rPr>
        <w:t>/F) były podobne u osób zdrowych oraz pacjentów ze szpiczakiem mnogim. W tkankach obwodowych pomalidomid był preferencyjnie wychwytywany przez komórki nowotworowe z pozornym klirensem związanym z dystrybucją do tkanek obwodowych (Q/F) oraz pozorną obwodową objętością dystrybucji (V</w:t>
      </w:r>
      <w:r>
        <w:rPr>
          <w:color w:val="000000"/>
          <w:vertAlign w:val="subscript"/>
        </w:rPr>
        <w:t>3</w:t>
      </w:r>
      <w:r>
        <w:rPr>
          <w:color w:val="000000"/>
        </w:rPr>
        <w:t>/F) wynoszącymi u osób ze szpiczakiem mnogim odpowiednio 3,7 i 8 razy więcej niż u osób zdrowych.</w:t>
      </w:r>
    </w:p>
    <w:p w14:paraId="7F3239E4" w14:textId="77777777" w:rsidR="0028267F" w:rsidRPr="002D34E7" w:rsidRDefault="0028267F" w:rsidP="006038E7">
      <w:pPr>
        <w:numPr>
          <w:ilvl w:val="12"/>
          <w:numId w:val="0"/>
        </w:numPr>
        <w:ind w:right="-2"/>
        <w:rPr>
          <w:color w:val="000000"/>
          <w:u w:val="single"/>
        </w:rPr>
      </w:pPr>
    </w:p>
    <w:p w14:paraId="44E3DBAF" w14:textId="77777777" w:rsidR="00D94D1E" w:rsidRPr="00C1262E" w:rsidRDefault="00D94D1E" w:rsidP="006038E7">
      <w:pPr>
        <w:keepNext/>
        <w:numPr>
          <w:ilvl w:val="12"/>
          <w:numId w:val="0"/>
        </w:numPr>
        <w:rPr>
          <w:color w:val="000000"/>
          <w:u w:val="single"/>
        </w:rPr>
      </w:pPr>
      <w:r>
        <w:rPr>
          <w:color w:val="000000"/>
          <w:u w:val="single"/>
        </w:rPr>
        <w:t>Dzieci i młodzież</w:t>
      </w:r>
    </w:p>
    <w:p w14:paraId="746FAC27" w14:textId="77777777" w:rsidR="00666F0C" w:rsidRPr="002D34E7" w:rsidRDefault="00666F0C" w:rsidP="006038E7">
      <w:pPr>
        <w:keepNext/>
        <w:numPr>
          <w:ilvl w:val="12"/>
          <w:numId w:val="0"/>
        </w:numPr>
        <w:rPr>
          <w:color w:val="000000"/>
          <w:u w:val="single"/>
        </w:rPr>
      </w:pPr>
    </w:p>
    <w:p w14:paraId="7B2C3D5D" w14:textId="77777777" w:rsidR="009E2233" w:rsidRPr="00C1262E" w:rsidRDefault="009E2233" w:rsidP="006038E7">
      <w:pPr>
        <w:numPr>
          <w:ilvl w:val="12"/>
          <w:numId w:val="0"/>
        </w:numPr>
        <w:rPr>
          <w:color w:val="000000"/>
        </w:rPr>
      </w:pPr>
      <w:r>
        <w:rPr>
          <w:color w:val="000000"/>
        </w:rPr>
        <w:t>Po podaniu pojedynczej dawki doustnej pomalidomidu u dzieci i młodych osób dorosłych, u których doszło do nawrotu albo progresji pierwotnego guza mózgu, mediana T</w:t>
      </w:r>
      <w:r>
        <w:rPr>
          <w:color w:val="000000"/>
          <w:vertAlign w:val="subscript"/>
        </w:rPr>
        <w:t xml:space="preserve">max </w:t>
      </w:r>
      <w:r>
        <w:rPr>
          <w:color w:val="000000"/>
        </w:rPr>
        <w:t>wynosiła od dwóch do czterech godzin po podaniu dawki i odpowiadała wartościom średnich geometrycznych C</w:t>
      </w:r>
      <w:r>
        <w:rPr>
          <w:color w:val="000000"/>
          <w:vertAlign w:val="subscript"/>
        </w:rPr>
        <w:t>max</w:t>
      </w:r>
      <w:r>
        <w:rPr>
          <w:color w:val="000000"/>
        </w:rPr>
        <w:t xml:space="preserve"> (CV%) wynoszącym 74,8 (59,4%), 79,2 (51,7%) i 104 (18,3%) ng/ml odpowiednio dla dawek 1,9, 2,6 i 3,4 mg/m</w:t>
      </w:r>
      <w:r>
        <w:rPr>
          <w:color w:val="000000"/>
          <w:vertAlign w:val="superscript"/>
        </w:rPr>
        <w:t xml:space="preserve">2 </w:t>
      </w:r>
      <w:r>
        <w:rPr>
          <w:color w:val="000000"/>
        </w:rPr>
        <w:t>pc. Tendencja w przypadku AUC</w:t>
      </w:r>
      <w:r>
        <w:rPr>
          <w:color w:val="000000"/>
          <w:vertAlign w:val="subscript"/>
        </w:rPr>
        <w:t>0</w:t>
      </w:r>
      <w:r>
        <w:rPr>
          <w:color w:val="000000"/>
          <w:vertAlign w:val="subscript"/>
        </w:rPr>
        <w:noBreakHyphen/>
        <w:t>24</w:t>
      </w:r>
      <w:r>
        <w:rPr>
          <w:color w:val="000000"/>
        </w:rPr>
        <w:t xml:space="preserve"> i AUC</w:t>
      </w:r>
      <w:r>
        <w:rPr>
          <w:color w:val="000000"/>
          <w:vertAlign w:val="subscript"/>
        </w:rPr>
        <w:t>0</w:t>
      </w:r>
      <w:r>
        <w:rPr>
          <w:color w:val="000000"/>
          <w:vertAlign w:val="subscript"/>
        </w:rPr>
        <w:noBreakHyphen/>
        <w:t>inf</w:t>
      </w:r>
      <w:r>
        <w:rPr>
          <w:color w:val="000000"/>
        </w:rPr>
        <w:t xml:space="preserve"> była podobna: dla dwóch mniejszych dawek łączna ekspozycja wahała się w zakresie od około 700 do 800 h ng/ml, a dla większej dawki wynosiła około 1200 h ng/ml. Dane szacunkowe dotyczące okresu półtrwania wahały się w zakresie od około 5 do 7 godzin.</w:t>
      </w:r>
    </w:p>
    <w:p w14:paraId="6B3B19E2" w14:textId="77777777" w:rsidR="007421A0" w:rsidRPr="002D34E7" w:rsidRDefault="007421A0" w:rsidP="006038E7">
      <w:pPr>
        <w:numPr>
          <w:ilvl w:val="12"/>
          <w:numId w:val="0"/>
        </w:numPr>
        <w:rPr>
          <w:color w:val="000000"/>
        </w:rPr>
      </w:pPr>
    </w:p>
    <w:p w14:paraId="555CF21B" w14:textId="77777777" w:rsidR="009E2233" w:rsidRPr="00C1262E" w:rsidRDefault="009E2233" w:rsidP="006038E7">
      <w:pPr>
        <w:numPr>
          <w:ilvl w:val="12"/>
          <w:numId w:val="0"/>
        </w:numPr>
        <w:ind w:right="-2"/>
        <w:rPr>
          <w:color w:val="000000"/>
        </w:rPr>
      </w:pPr>
      <w:r>
        <w:rPr>
          <w:color w:val="000000"/>
        </w:rPr>
        <w:t>W przypadku maksymalnej dawki tolerowanej nie występowały wyraźne tendencje, które można by powiązać ze stratyfikacją według wieku i stosowaniem steroidów.</w:t>
      </w:r>
    </w:p>
    <w:p w14:paraId="69C0CB26" w14:textId="77777777" w:rsidR="007421A0" w:rsidRPr="002D34E7" w:rsidRDefault="007421A0" w:rsidP="006038E7">
      <w:pPr>
        <w:numPr>
          <w:ilvl w:val="12"/>
          <w:numId w:val="0"/>
        </w:numPr>
        <w:ind w:right="-2"/>
        <w:rPr>
          <w:color w:val="000000"/>
        </w:rPr>
      </w:pPr>
    </w:p>
    <w:p w14:paraId="243E6CBD" w14:textId="77777777" w:rsidR="009E2233" w:rsidRPr="00C1262E" w:rsidRDefault="009E2233" w:rsidP="006038E7">
      <w:pPr>
        <w:numPr>
          <w:ilvl w:val="12"/>
          <w:numId w:val="0"/>
        </w:numPr>
        <w:ind w:right="-2"/>
        <w:rPr>
          <w:color w:val="000000"/>
        </w:rPr>
      </w:pPr>
      <w:r>
        <w:rPr>
          <w:color w:val="000000"/>
        </w:rPr>
        <w:t>Z danych wynika, że wartość AUC zwiekszyła się w sposób niemal proporcjonalny do zwiększenia dawki pomalidomidu, a zwiekszenie C</w:t>
      </w:r>
      <w:r>
        <w:rPr>
          <w:color w:val="000000"/>
          <w:vertAlign w:val="subscript"/>
        </w:rPr>
        <w:t>max</w:t>
      </w:r>
      <w:r>
        <w:rPr>
          <w:color w:val="000000"/>
        </w:rPr>
        <w:t xml:space="preserve"> było zasadniczo mniejsze niż proporcjonalne.</w:t>
      </w:r>
    </w:p>
    <w:p w14:paraId="09DE52C6" w14:textId="77777777" w:rsidR="00352592" w:rsidRPr="002D34E7" w:rsidRDefault="00352592" w:rsidP="006038E7">
      <w:pPr>
        <w:numPr>
          <w:ilvl w:val="12"/>
          <w:numId w:val="0"/>
        </w:numPr>
        <w:ind w:right="-2"/>
        <w:rPr>
          <w:color w:val="000000"/>
        </w:rPr>
      </w:pPr>
    </w:p>
    <w:p w14:paraId="311A2DAD" w14:textId="77777777" w:rsidR="009E2233" w:rsidRPr="00C1262E" w:rsidRDefault="009E2233" w:rsidP="00C92497">
      <w:r>
        <w:t>Farmakokinetykę pomalidomidu po podaniu doustnym w dawce od 1,9 mg/m</w:t>
      </w:r>
      <w:r>
        <w:rPr>
          <w:vertAlign w:val="superscript"/>
        </w:rPr>
        <w:t>2</w:t>
      </w:r>
      <w:r>
        <w:t xml:space="preserve"> pc./dobę do 3,4 mg/m</w:t>
      </w:r>
      <w:r>
        <w:rPr>
          <w:vertAlign w:val="superscript"/>
        </w:rPr>
        <w:t>2</w:t>
      </w:r>
      <w:r>
        <w:t> pc./dobę zbadano u 70 pacjentów w wieku od 4 do 20 lat w ramach zintegrowanej analizy badań fazy I i II dotyczącej wznowy albo progresji guzów mózgu u dzieci i młodzieży. Profile zależności stężenia pomalidomidu od czasu zostały odpowiednio opisane z zastosowaniem jednokompartmentowego modelu farmakokinetycznego wchłaniania i eliminacji pierwszego rzędu. Farmakokinetyka pomalidomidu miała charakterystykę liniową i niezależną od czasu oraz umiarkowaną zmienność. Typowe wartości CL/F, Vc/F, Ka i czasu opóźnienia wchłaniania pomalidomidu wynosiły odpowiednio 3,94 l/h, 43,0 l, 1,45 h</w:t>
      </w:r>
      <w:r>
        <w:rPr>
          <w:vertAlign w:val="superscript"/>
        </w:rPr>
        <w:t>-1</w:t>
      </w:r>
      <w:r>
        <w:t xml:space="preserve"> oraz 0,454 h. Okres półtrwania </w:t>
      </w:r>
      <w:r>
        <w:lastRenderedPageBreak/>
        <w:t>pomalidomidu w końcowej fazie eliminacji wynosił 7,33 godziny. Z wyjątkiem wartości powierzchni ciała (pc.) żadna z badanych zmiennych towarzyszących, w tym wiek i płeć, nie miała wpływu na farmakokinetykę pomalidomidu. Chociaż pc. została określona jako statystycznie istotna zmienna towarzysząca CL/F i Vc/F pomalidomidu, wpływ pc. na parametry ekspozycji nie został uznany za klinicznie istotny.</w:t>
      </w:r>
    </w:p>
    <w:p w14:paraId="54572515" w14:textId="77777777" w:rsidR="007421A0" w:rsidRPr="002D34E7" w:rsidRDefault="007421A0" w:rsidP="006038E7">
      <w:pPr>
        <w:numPr>
          <w:ilvl w:val="12"/>
          <w:numId w:val="0"/>
        </w:numPr>
        <w:ind w:right="-2"/>
        <w:rPr>
          <w:color w:val="000000"/>
        </w:rPr>
      </w:pPr>
    </w:p>
    <w:p w14:paraId="2E366B4D" w14:textId="77777777" w:rsidR="00D94D1E" w:rsidRPr="00C1262E" w:rsidRDefault="009E2233" w:rsidP="006038E7">
      <w:pPr>
        <w:numPr>
          <w:ilvl w:val="12"/>
          <w:numId w:val="0"/>
        </w:numPr>
        <w:ind w:right="-2"/>
        <w:rPr>
          <w:color w:val="000000"/>
        </w:rPr>
      </w:pPr>
      <w:r>
        <w:rPr>
          <w:color w:val="000000"/>
        </w:rPr>
        <w:t>Zasadniczo, między dziećmi a pacjentami dorosłymi nie występują istotne różnice w zakresie farmakokinetyki pomalidomidu.</w:t>
      </w:r>
    </w:p>
    <w:p w14:paraId="78BF2630" w14:textId="77777777" w:rsidR="00D94D1E" w:rsidRPr="002D34E7" w:rsidRDefault="00D94D1E" w:rsidP="006038E7">
      <w:pPr>
        <w:numPr>
          <w:ilvl w:val="12"/>
          <w:numId w:val="0"/>
        </w:numPr>
        <w:ind w:right="-2"/>
        <w:rPr>
          <w:color w:val="000000"/>
          <w:u w:val="single"/>
        </w:rPr>
      </w:pPr>
    </w:p>
    <w:p w14:paraId="5828E8A3" w14:textId="77777777" w:rsidR="00D94D1E" w:rsidRPr="00C1262E" w:rsidRDefault="00666F0C" w:rsidP="006038E7">
      <w:pPr>
        <w:keepNext/>
        <w:numPr>
          <w:ilvl w:val="12"/>
          <w:numId w:val="0"/>
        </w:numPr>
        <w:rPr>
          <w:color w:val="000000"/>
          <w:u w:val="single"/>
        </w:rPr>
      </w:pPr>
      <w:r>
        <w:rPr>
          <w:color w:val="000000"/>
          <w:u w:val="single"/>
        </w:rPr>
        <w:t>Pacjenci w wieku podeszłym</w:t>
      </w:r>
    </w:p>
    <w:p w14:paraId="34718FF4" w14:textId="77777777" w:rsidR="00666F0C" w:rsidRPr="002D34E7" w:rsidRDefault="00666F0C" w:rsidP="006038E7">
      <w:pPr>
        <w:keepNext/>
        <w:numPr>
          <w:ilvl w:val="12"/>
          <w:numId w:val="0"/>
        </w:numPr>
        <w:rPr>
          <w:color w:val="000000"/>
          <w:u w:val="single"/>
        </w:rPr>
      </w:pPr>
    </w:p>
    <w:p w14:paraId="03AC5C36" w14:textId="77777777" w:rsidR="00D94D1E" w:rsidRPr="00C1262E" w:rsidRDefault="00844078" w:rsidP="006038E7">
      <w:pPr>
        <w:numPr>
          <w:ilvl w:val="12"/>
          <w:numId w:val="0"/>
        </w:numPr>
        <w:ind w:right="-2"/>
        <w:rPr>
          <w:color w:val="000000"/>
        </w:rPr>
      </w:pPr>
      <w:r>
        <w:rPr>
          <w:color w:val="000000"/>
        </w:rPr>
        <w:t>Analiza farmakokinetyki populacyjnej u zdrowych osób oraz u pacjentów ze szpiczakiem mnogim nie wykazała istotnego wpływu wieku (19</w:t>
      </w:r>
      <w:r>
        <w:rPr>
          <w:color w:val="000000"/>
        </w:rPr>
        <w:noBreakHyphen/>
        <w:t>83 lat) na klirens pomalidomidu po podaniu doustnym. W badaniach klinicznych u pacjentów w podeszłym wieku (&gt; 65 lat) narażonych na pomalidomid nie było potrzeby dostosowywania dawki (patrz punkt 4.2).</w:t>
      </w:r>
    </w:p>
    <w:p w14:paraId="065A2B8F" w14:textId="77777777" w:rsidR="00D94D1E" w:rsidRPr="002D34E7" w:rsidRDefault="00D94D1E" w:rsidP="006038E7">
      <w:pPr>
        <w:numPr>
          <w:ilvl w:val="12"/>
          <w:numId w:val="0"/>
        </w:numPr>
        <w:ind w:right="-2"/>
        <w:rPr>
          <w:color w:val="000000"/>
          <w:u w:val="single"/>
        </w:rPr>
      </w:pPr>
    </w:p>
    <w:p w14:paraId="4C45B94E" w14:textId="77777777" w:rsidR="00D94D1E" w:rsidRPr="00C1262E" w:rsidRDefault="00D94D1E" w:rsidP="006038E7">
      <w:pPr>
        <w:keepNext/>
        <w:numPr>
          <w:ilvl w:val="12"/>
          <w:numId w:val="0"/>
        </w:numPr>
        <w:ind w:right="-2"/>
        <w:rPr>
          <w:color w:val="000000"/>
          <w:u w:val="single"/>
        </w:rPr>
      </w:pPr>
      <w:r>
        <w:rPr>
          <w:color w:val="000000"/>
          <w:u w:val="single"/>
        </w:rPr>
        <w:t>Zaburzenia czynności nerek</w:t>
      </w:r>
    </w:p>
    <w:p w14:paraId="29E2D38F" w14:textId="77777777" w:rsidR="00666F0C" w:rsidRPr="002D34E7" w:rsidRDefault="00666F0C" w:rsidP="006038E7">
      <w:pPr>
        <w:keepNext/>
        <w:numPr>
          <w:ilvl w:val="12"/>
          <w:numId w:val="0"/>
        </w:numPr>
        <w:ind w:right="-2"/>
        <w:rPr>
          <w:color w:val="000000"/>
          <w:u w:val="single"/>
        </w:rPr>
      </w:pPr>
    </w:p>
    <w:p w14:paraId="7DDACFD7" w14:textId="77777777" w:rsidR="0006588D" w:rsidRPr="00C1262E" w:rsidRDefault="008220D3" w:rsidP="006038E7">
      <w:pPr>
        <w:numPr>
          <w:ilvl w:val="12"/>
          <w:numId w:val="0"/>
        </w:numPr>
        <w:ind w:right="-2"/>
        <w:rPr>
          <w:color w:val="000000"/>
        </w:rPr>
      </w:pPr>
      <w:r>
        <w:rPr>
          <w:color w:val="000000"/>
        </w:rPr>
        <w:t>Analiza farmakokinetyki populacyjnej wykazała, że parametry farmakokinetyczne pomalidomidu nie są istotnie zmienione u pacjentów z zaburzeniem czynności nerek (określonym za pomocą klirensu kreatyniny lub szacowanego wskaźnika filtracji kłębuszkowej [ang. eGFR]), w porównaniu do pacjentów z prawidłową czynnością nerek (klirens kreatyniny ≥ 60 ml/min). U pacjentów z umiarkowanym zaburzeniem czynności nerek (eGFR ≥ 30 do ≤ 45 ml/min/1,73 m</w:t>
      </w:r>
      <w:r>
        <w:rPr>
          <w:color w:val="000000"/>
          <w:vertAlign w:val="superscript"/>
        </w:rPr>
        <w:t>2</w:t>
      </w:r>
      <w:r>
        <w:rPr>
          <w:color w:val="000000"/>
        </w:rPr>
        <w:t>), średnia normalizowana ekspozycja (AUC) na pomalidomid wynosiła 98,2% w 90% przedziale ufności [77,4% do 120,6%], w porównaniu do pacjentów z prawidłową czynnością nerek. U pacjentów z ciężkim zaburzeniem czynności nerek, niewymagających dializy (klirens kreatyniny &lt; 30 lub eGFR &lt; 30 ml/min/1,73 m</w:t>
      </w:r>
      <w:r>
        <w:rPr>
          <w:color w:val="000000"/>
          <w:vertAlign w:val="superscript"/>
        </w:rPr>
        <w:t>2</w:t>
      </w:r>
      <w:r>
        <w:rPr>
          <w:color w:val="000000"/>
        </w:rPr>
        <w:t>), średnia normalizowana ekspozycja (AUC) na pomalidomid wynosiła 100,2% w 90% przedziale ufności [79,7% do 127,0%], w porównaniu do pacjentów z prawidłową czynnością nerek. U pacjentów z ciężkim zaburzeniem czynności nerek, wymagających dializy (klirens kreatyniny &lt; 30 ml/min, wymagana dializa), średnia normalizowana ekspozycja (AUC) na pomalidomid wzrosła o 35,8% w 90% przedziale ufności [79,7% do 127,0%], w porównaniu do pacjentów z prawidłową czynnością nerek. Średnie zmiany ekspozycji na pomalidomid w każdej z grup pacjentów z zaburzeniem czynności nerek nie są na tyle istotne, aby konieczna była zmiana dawki.</w:t>
      </w:r>
    </w:p>
    <w:p w14:paraId="4E646277" w14:textId="77777777" w:rsidR="00D94D1E" w:rsidRPr="002D34E7" w:rsidRDefault="00D94D1E" w:rsidP="006038E7">
      <w:pPr>
        <w:numPr>
          <w:ilvl w:val="12"/>
          <w:numId w:val="0"/>
        </w:numPr>
        <w:ind w:right="-2"/>
        <w:rPr>
          <w:color w:val="000000"/>
          <w:u w:val="single"/>
        </w:rPr>
      </w:pPr>
    </w:p>
    <w:p w14:paraId="7C2256B4" w14:textId="77777777" w:rsidR="00D94D1E" w:rsidRPr="00C1262E" w:rsidRDefault="00D94D1E" w:rsidP="006038E7">
      <w:pPr>
        <w:keepNext/>
        <w:numPr>
          <w:ilvl w:val="12"/>
          <w:numId w:val="0"/>
        </w:numPr>
        <w:rPr>
          <w:color w:val="000000"/>
          <w:u w:val="single"/>
        </w:rPr>
      </w:pPr>
      <w:r>
        <w:rPr>
          <w:color w:val="000000"/>
          <w:u w:val="single"/>
        </w:rPr>
        <w:t>Zaburzenia czynności wątroby</w:t>
      </w:r>
    </w:p>
    <w:p w14:paraId="4C6531AC" w14:textId="77777777" w:rsidR="00666F0C" w:rsidRPr="002D34E7" w:rsidRDefault="00666F0C" w:rsidP="006038E7">
      <w:pPr>
        <w:keepNext/>
        <w:numPr>
          <w:ilvl w:val="12"/>
          <w:numId w:val="0"/>
        </w:numPr>
        <w:ind w:right="-2"/>
        <w:rPr>
          <w:color w:val="000000"/>
        </w:rPr>
      </w:pPr>
    </w:p>
    <w:p w14:paraId="612F7E1B" w14:textId="77777777" w:rsidR="00D94D1E" w:rsidRPr="00C1262E" w:rsidRDefault="00A52425" w:rsidP="006038E7">
      <w:pPr>
        <w:numPr>
          <w:ilvl w:val="12"/>
          <w:numId w:val="0"/>
        </w:numPr>
        <w:ind w:right="-2"/>
        <w:rPr>
          <w:color w:val="000000"/>
          <w:u w:val="single"/>
        </w:rPr>
      </w:pPr>
      <w:r>
        <w:rPr>
          <w:color w:val="000000"/>
        </w:rPr>
        <w:t>U pacjentów z zaburzeniami czynności wątroby (zgodnie z klasyfikacją Childa</w:t>
      </w:r>
      <w:r>
        <w:rPr>
          <w:color w:val="000000"/>
        </w:rPr>
        <w:noBreakHyphen/>
        <w:t>Pugha), w porównaniu do zdrowych osób, parametry farmakokinetyczne były nieznacznie zmienione. U pacjentów z łagodnymi zaburzeniami czynności wątroby, w porównaniu do zdrowych osób, średnia ekspozycja na pomalidomid zwiększyła się o 51% z 90% przedziałem ufności [9% do 110%]. U pacjentów z umiarkowanymi zaburzeniami czynności wątroby, w porównaniu do zdrowych osób, średnia ekspozycja na pomalidomid zwiększyła się o 58% z 90% przedziałem ufności [13% do 119%]. U pacjentów z ciężkimi zaburzeniami czynności wątroby, w porównaniu do zdrowych osób, średnia ekspozycja na pomalidomid zwiększyła się o 72% z 90% przedziałem ufności [24% do 138%]. Średnie zwiększenie ekspozycji na pomalidomid, obserwowane w poszczególnych grupach pacjentów z zaburzeniami czynności wątroby nie powoduje konieczności zmiany schematu dawkowania ani dawki (patrz punkt 4.2).</w:t>
      </w:r>
    </w:p>
    <w:p w14:paraId="7605BDDA" w14:textId="77777777" w:rsidR="00D94D1E" w:rsidRPr="002D34E7" w:rsidRDefault="00D94D1E" w:rsidP="006038E7">
      <w:pPr>
        <w:numPr>
          <w:ilvl w:val="12"/>
          <w:numId w:val="0"/>
        </w:numPr>
        <w:ind w:right="-2"/>
        <w:rPr>
          <w:color w:val="000000"/>
        </w:rPr>
      </w:pPr>
    </w:p>
    <w:p w14:paraId="5551518D" w14:textId="77777777" w:rsidR="00D94D1E" w:rsidRPr="00C1262E" w:rsidRDefault="00D94D1E" w:rsidP="006038E7">
      <w:pPr>
        <w:pStyle w:val="Heading10"/>
      </w:pPr>
      <w:r>
        <w:t>5.3</w:t>
      </w:r>
      <w:r>
        <w:tab/>
        <w:t>Przedkliniczne dane o bezpieczeństwie</w:t>
      </w:r>
    </w:p>
    <w:p w14:paraId="2BB263B8" w14:textId="77777777" w:rsidR="00D94D1E" w:rsidRPr="002D34E7" w:rsidRDefault="00D94D1E" w:rsidP="006038E7">
      <w:pPr>
        <w:keepNext/>
        <w:rPr>
          <w:color w:val="000000"/>
          <w:u w:val="single"/>
        </w:rPr>
      </w:pPr>
    </w:p>
    <w:p w14:paraId="75A846FB" w14:textId="77777777" w:rsidR="00D94D1E" w:rsidRPr="00C1262E" w:rsidRDefault="00D94D1E" w:rsidP="006038E7">
      <w:pPr>
        <w:keepNext/>
        <w:rPr>
          <w:color w:val="000000"/>
          <w:u w:val="single"/>
        </w:rPr>
      </w:pPr>
      <w:r>
        <w:rPr>
          <w:color w:val="000000"/>
          <w:u w:val="single"/>
        </w:rPr>
        <w:t>Badania toksyczności po podaniu wielokrotnym</w:t>
      </w:r>
    </w:p>
    <w:p w14:paraId="53B813C7" w14:textId="77777777" w:rsidR="00666F0C" w:rsidRPr="002D34E7" w:rsidRDefault="00666F0C" w:rsidP="006038E7">
      <w:pPr>
        <w:keepNext/>
        <w:rPr>
          <w:color w:val="000000"/>
          <w:u w:val="single"/>
        </w:rPr>
      </w:pPr>
    </w:p>
    <w:p w14:paraId="57DB983A" w14:textId="77777777" w:rsidR="0006588D" w:rsidRPr="00C1262E" w:rsidRDefault="00D94D1E" w:rsidP="006038E7">
      <w:pPr>
        <w:rPr>
          <w:color w:val="000000"/>
        </w:rPr>
      </w:pPr>
      <w:r>
        <w:rPr>
          <w:color w:val="000000"/>
        </w:rPr>
        <w:t>U szczurów, przewlekłe podawanie pomalidomidu w dawkach 50 mg/kg mc./dobę, 250 mg/kg mc./dobę i 1000 mg/kg mc./dobę przez 6 miesięcy było dobrze tolerowane. Nie stwierdzono występowania działań niepożądanych po dawce do 1000 mg/kg mc./dobę (175</w:t>
      </w:r>
      <w:r>
        <w:rPr>
          <w:color w:val="000000"/>
        </w:rPr>
        <w:noBreakHyphen/>
        <w:t>krotny współczynnik ekspozycji względem dawki klinicznej 4 mg).</w:t>
      </w:r>
    </w:p>
    <w:p w14:paraId="1E6BC83B" w14:textId="77777777" w:rsidR="00D94D1E" w:rsidRPr="002D34E7" w:rsidRDefault="00D94D1E" w:rsidP="006038E7">
      <w:pPr>
        <w:rPr>
          <w:color w:val="000000"/>
        </w:rPr>
      </w:pPr>
    </w:p>
    <w:p w14:paraId="27ED4D23" w14:textId="77777777" w:rsidR="00D94D1E" w:rsidRPr="00C1262E" w:rsidRDefault="00D94D1E" w:rsidP="006038E7">
      <w:pPr>
        <w:rPr>
          <w:color w:val="000000"/>
        </w:rPr>
      </w:pPr>
      <w:r>
        <w:rPr>
          <w:color w:val="000000"/>
        </w:rPr>
        <w:t>Pomalidomid oceniano u małp w trwających do 9 miesięcy badaniach toksyczności po podaniu wielokrotnym. W badaniach tych małpy wykazywały większą od szczurów wrażliwość na działanie pomalidomidu. Główne objawy toksyczności obserwowane u małp dotyczyły układu krwiotwórczego/siateczkowo</w:t>
      </w:r>
      <w:r>
        <w:rPr>
          <w:color w:val="000000"/>
        </w:rPr>
        <w:noBreakHyphen/>
        <w:t>śródbłonkowego. U małp, w 9</w:t>
      </w:r>
      <w:r>
        <w:rPr>
          <w:color w:val="000000"/>
        </w:rPr>
        <w:noBreakHyphen/>
        <w:t>miesięcznym badaniu z zastosowaniem dawek 0,05 mg/kg mc./dobę, 0,1 mg/kg mc./dobę i 1 mg/kg mc./dobę, w przypadku dawki 1 mg/kg mc./dobę obserwowano zachorowalność i wczesną eutanazję u 6 zwierząt, które przypisywano wynikom działania immunosupresyjnego (zakażeniom gronkowcowym, zmniejszeniu liczby limfocytów we krwi obwodowej, przewlekłemu zapaleniu jelita grubego, zmniejszeniu masy tkanki limfoidalnej oraz małej liczbie komórek szpiku kostnego) występującego w przypadku dużych ekspozycji na pomalidomid (15</w:t>
      </w:r>
      <w:r>
        <w:rPr>
          <w:color w:val="000000"/>
        </w:rPr>
        <w:noBreakHyphen/>
        <w:t xml:space="preserve">krotny współczynnik ekspozycji względem dawki klinicznej 4 mg dawki). Te wyniki działania immunosupresyjnego zakończyły się eutanazją 4 małp z powodu złego stanu zdrowia (wodniste stolce, brak apetytu, zmniejszenie ilości przyjmowanego pokarmu i utrata masy ciała); ocena histopatologiczna tych zwierząt wykazała, przewlekłe zapalenie jelita grubego i atrofię kosmków jelita cienkiego. Zakażenie gronkowcem obserwowano u 4 małp; u 3 z tych zwierząt uzyskano pozytywną odpowiedź na leczenie antybiotykami, 1 zwierzę zmarło bez leczenia. Ponadto, u 1 z małp objawy odpowiadające ostrej białaczce szpikowej doprowadziły do eutanazji; obserwacje kliniczne oraz zmiany patologiczne pod względem klinicznym i (lub) zmiany w obrębie szpiku kostnego obserwowane u tego zwierzęcia były zgodne z objawami immunosupresji. Dla dawki 1 mg/kg mc./dobę obserwowano również minimalną lub łagodną proliferację przewodów żółciowych związaną ze wzrostem aktywności fosfatazy zasadowej i GGTP. Ocena zwierząt, które powróciły do zdrowia wskazywała, że wszystkie związane z leczeniem objawy ustępowały po 8 tygodniach po zaprzestaniu leczenia. Nie dotyczyło to proliferacji wewnątrzwątrobowych przewodów żółciowych obserwowanej u jednego zwierzęcia z grupy otrzymującej dawkę 1 mg/kg mc./dobę. Dawki, po których nie obserwuje się działań niepożądanych (ang. </w:t>
      </w:r>
      <w:r>
        <w:rPr>
          <w:i/>
          <w:color w:val="000000"/>
        </w:rPr>
        <w:t>No observed adverse effect level,</w:t>
      </w:r>
      <w:r>
        <w:rPr>
          <w:color w:val="000000"/>
        </w:rPr>
        <w:t xml:space="preserve"> NOAEL) wynosiły 0,1 mg/kg mc./dobę (0,5</w:t>
      </w:r>
      <w:r>
        <w:rPr>
          <w:color w:val="000000"/>
        </w:rPr>
        <w:noBreakHyphen/>
        <w:t>krotny współczynnik ekspozycji względem dawki klinicznej 4 mg dawki).</w:t>
      </w:r>
    </w:p>
    <w:p w14:paraId="55B4F90D" w14:textId="77777777" w:rsidR="00D94D1E" w:rsidRPr="002D34E7" w:rsidRDefault="00D94D1E" w:rsidP="006038E7">
      <w:pPr>
        <w:rPr>
          <w:color w:val="000000"/>
        </w:rPr>
      </w:pPr>
    </w:p>
    <w:p w14:paraId="1AC3508D" w14:textId="77777777" w:rsidR="00D94D1E" w:rsidRPr="00C1262E" w:rsidRDefault="00D94D1E" w:rsidP="006038E7">
      <w:pPr>
        <w:keepNext/>
        <w:rPr>
          <w:color w:val="000000"/>
          <w:u w:val="single"/>
        </w:rPr>
      </w:pPr>
      <w:r>
        <w:rPr>
          <w:color w:val="000000"/>
          <w:u w:val="single"/>
        </w:rPr>
        <w:t>Genotoksyczność/rakotwórczość</w:t>
      </w:r>
    </w:p>
    <w:p w14:paraId="51F5E91E" w14:textId="77777777" w:rsidR="00666F0C" w:rsidRPr="002D34E7" w:rsidRDefault="00666F0C" w:rsidP="006038E7">
      <w:pPr>
        <w:keepNext/>
        <w:rPr>
          <w:color w:val="000000"/>
          <w:u w:val="single"/>
        </w:rPr>
      </w:pPr>
    </w:p>
    <w:p w14:paraId="61FD1111" w14:textId="77777777" w:rsidR="00D94D1E" w:rsidRPr="00C1262E" w:rsidRDefault="00D94D1E" w:rsidP="006038E7">
      <w:pPr>
        <w:rPr>
          <w:color w:val="000000"/>
        </w:rPr>
      </w:pPr>
      <w:r>
        <w:rPr>
          <w:color w:val="000000"/>
        </w:rPr>
        <w:t>Pomalidomid podawany w dawkach do 2000 mg/kg mc./dobę nie wykazywał działania mutagennego w badaniach mutagenności prowadzonych na komórkach bakteryjnych i komórkach ssaków, oraz nie wywoływał aberracji chromosomalnych w ludzkich limfocytach krwi obwodowej lub powstawania mikrojąderek w polichromatycznych erytrocytach szpiku kostnego szczura. Nie przeprowadzono badań dotyczących rakotwórczości.</w:t>
      </w:r>
    </w:p>
    <w:p w14:paraId="4484ABF7" w14:textId="77777777" w:rsidR="00D94D1E" w:rsidRPr="002D34E7" w:rsidRDefault="00D94D1E" w:rsidP="006038E7">
      <w:pPr>
        <w:rPr>
          <w:color w:val="000000"/>
        </w:rPr>
      </w:pPr>
    </w:p>
    <w:p w14:paraId="30C60710" w14:textId="77777777" w:rsidR="00D94D1E" w:rsidRPr="00C1262E" w:rsidRDefault="00D94D1E" w:rsidP="006038E7">
      <w:pPr>
        <w:keepNext/>
        <w:rPr>
          <w:color w:val="000000"/>
          <w:u w:val="single"/>
        </w:rPr>
      </w:pPr>
      <w:r>
        <w:rPr>
          <w:color w:val="000000"/>
          <w:u w:val="single"/>
        </w:rPr>
        <w:t>Płodność i wczesny rozwój zarodkowy</w:t>
      </w:r>
    </w:p>
    <w:p w14:paraId="3809AC9B" w14:textId="77777777" w:rsidR="00666F0C" w:rsidRPr="002D34E7" w:rsidRDefault="00666F0C" w:rsidP="006038E7">
      <w:pPr>
        <w:keepNext/>
        <w:rPr>
          <w:color w:val="000000"/>
          <w:u w:val="single"/>
        </w:rPr>
      </w:pPr>
    </w:p>
    <w:p w14:paraId="662F8E33" w14:textId="77777777" w:rsidR="00D94D1E" w:rsidRPr="00C1262E" w:rsidRDefault="00D94D1E" w:rsidP="006038E7">
      <w:pPr>
        <w:rPr>
          <w:color w:val="000000"/>
        </w:rPr>
      </w:pPr>
      <w:r>
        <w:rPr>
          <w:color w:val="000000"/>
        </w:rPr>
        <w:t>W badaniach nad płodnością i wczesnym rozwojem zarodkowym u szczurów, pomalidomid podawano samcom i samicom w dawkach 25 mg/kg mc./dobę, 250 mg/kg mc./dobę i 1000 mg/kg mc./dobę. Badanie macicy w 13. dniu ciąży wykazało zmniejszenie liczby ruchliwych zarodków oraz zwiększenie liczby zarodków utraconych po implantacji przy wszystkich dawkach. W związku z tym, dawki, po których nie obserwuje się działań niepożądanych (NOAEL) w odniesieniu do obserwowanych zdarzeń, były mniejsze niż 25 mg/kg mc./dobę [AUC</w:t>
      </w:r>
      <w:r>
        <w:rPr>
          <w:color w:val="000000"/>
          <w:vertAlign w:val="subscript"/>
        </w:rPr>
        <w:t>24h</w:t>
      </w:r>
      <w:r>
        <w:rPr>
          <w:color w:val="000000"/>
        </w:rPr>
        <w:t xml:space="preserve"> wynosiło 39960 ng•godz./ml (nanogram•godzina/mililitr) dla tej najmniejszej badanej dawki, a współczynnik ekspozycji wyniósł 99 względem dawki klinicznej 4 mg]. W przypadku, gdy leczone samce sparowano z nieleczonymi samicami, wszystkie parametry maciczne były porównywalne do parametrów w grupie kontrolnej. Na podstawie tych wyników, obserwowane skutki przypisano leczeniu samic.</w:t>
      </w:r>
    </w:p>
    <w:p w14:paraId="496F16D7" w14:textId="77777777" w:rsidR="00D94D1E" w:rsidRPr="002D34E7" w:rsidRDefault="00D94D1E" w:rsidP="006038E7">
      <w:pPr>
        <w:rPr>
          <w:color w:val="000000"/>
        </w:rPr>
      </w:pPr>
    </w:p>
    <w:p w14:paraId="45CC078D" w14:textId="77777777" w:rsidR="0006588D" w:rsidRPr="00C1262E" w:rsidRDefault="00D94D1E" w:rsidP="006038E7">
      <w:pPr>
        <w:keepNext/>
        <w:rPr>
          <w:color w:val="000000"/>
          <w:u w:val="single"/>
        </w:rPr>
      </w:pPr>
      <w:r>
        <w:rPr>
          <w:color w:val="000000"/>
          <w:u w:val="single"/>
        </w:rPr>
        <w:t>Rozwój zarodkowo</w:t>
      </w:r>
      <w:r>
        <w:rPr>
          <w:color w:val="000000"/>
          <w:u w:val="single"/>
        </w:rPr>
        <w:noBreakHyphen/>
        <w:t>płodowy</w:t>
      </w:r>
    </w:p>
    <w:p w14:paraId="3F4A9712" w14:textId="77777777" w:rsidR="0088221D" w:rsidRPr="002D34E7" w:rsidRDefault="0088221D" w:rsidP="006038E7">
      <w:pPr>
        <w:keepNext/>
        <w:rPr>
          <w:color w:val="000000"/>
          <w:u w:val="single"/>
        </w:rPr>
      </w:pPr>
    </w:p>
    <w:p w14:paraId="2B926821" w14:textId="77777777" w:rsidR="0006588D" w:rsidRPr="00C1262E" w:rsidRDefault="00D94D1E" w:rsidP="006038E7">
      <w:pPr>
        <w:rPr>
          <w:color w:val="000000"/>
        </w:rPr>
      </w:pPr>
      <w:r>
        <w:rPr>
          <w:color w:val="000000"/>
        </w:rPr>
        <w:t>Zarówno u szczurów jak i u królików stwierdzono teratogenne działanie pomalidomidu w okresie głównej organogenezy. W badaniu nad rozwojem zarodkowo</w:t>
      </w:r>
      <w:r>
        <w:rPr>
          <w:color w:val="000000"/>
        </w:rPr>
        <w:noBreakHyphen/>
        <w:t>płodowym u szczura po wszystkich wielkościach dawek (25 mg/kg mc./dobę, 250 mg/kg mc./dobę i 1000 mg/kg mc./dobę) obserwowano wady wrodzone, jak brak pęcherza moczowego, brak gruczołu tarczycowego, unieruchomienie i pozaosiowe ustawienie elementów odcinka lędźwiowego i piersiowego kręgosłupa [łuki centralne i (lub) nerwowe].</w:t>
      </w:r>
    </w:p>
    <w:p w14:paraId="2AB1849E" w14:textId="77777777" w:rsidR="00D94D1E" w:rsidRPr="002D34E7" w:rsidRDefault="00D94D1E" w:rsidP="006038E7">
      <w:pPr>
        <w:rPr>
          <w:color w:val="000000"/>
        </w:rPr>
      </w:pPr>
    </w:p>
    <w:p w14:paraId="773977F0" w14:textId="77777777" w:rsidR="00D94D1E" w:rsidRPr="00C1262E" w:rsidRDefault="00D94D1E" w:rsidP="006038E7">
      <w:pPr>
        <w:rPr>
          <w:color w:val="000000"/>
        </w:rPr>
      </w:pPr>
      <w:r>
        <w:rPr>
          <w:color w:val="000000"/>
        </w:rPr>
        <w:t>W badaniu tym nie obserwowano toksycznego działania na matkę. Z tego względu dawki NOAEL dla matki wynosiły 1000 mg/kg mc./dobę, natomiast dawki NOAEL dla toksyczności rozwojowej były mniejsze niż 25 mg/kg mc./dobę (AUC</w:t>
      </w:r>
      <w:r>
        <w:rPr>
          <w:color w:val="000000"/>
          <w:vertAlign w:val="subscript"/>
        </w:rPr>
        <w:t>24h</w:t>
      </w:r>
      <w:r>
        <w:rPr>
          <w:color w:val="000000"/>
        </w:rPr>
        <w:t xml:space="preserve"> wynosiło 34340 ng•godz./ml w 17. dniu ciąży dla najmniejszej badanej dawki, a współczynnik ekspozycji wyniósł 85 względem dawki klinicznej 4 mg). U królików, w zakresie dawek od 10 mg/kg mc. do 250 mg/kg mc., pomalidomid powodował wady rozwoju zarodkowo</w:t>
      </w:r>
      <w:r>
        <w:rPr>
          <w:color w:val="000000"/>
        </w:rPr>
        <w:noBreakHyphen/>
        <w:t>płodowego. Większa liczba nieprawidłowości serca była widoczna po wszystkich dawkach, a znacznie większa po dawce 250 mg/kg mc./dobę. Po dawkach 100 mg/kg mc i 250 mg/kg mc. występował nieznaczny wzrost utraty zarodków po implantacji i nieznaczne zmniejszenie masy płodu. Po dawce 250 mg/kg mc., wady wrodzone płodu obejmowały anomalie kończyn [zgięte i (lub) zrotowane kończyny przednie i (lub) tylne, nieprzyłączony palec lub brak palca], anomalie związane ze szkieletem (brak skostnienia śródręcza, nierówne ustawienie paliczka i śródręcza, brak palca, brak skostnienia paliczka oraz krótka, bez cech kostnienia lub wygięta kość piszczelowa); nieznaczne rozszerzenie komory bocznej w mózgu; nienaturalne położenie prawej tętnicy podobojczykowej; brak środkowego płata płuc; niskie ułożenie nerki; zaburzenia morfologiczne wątroby; częściowo lub całkowicie nieskostniała miednica; zwiększona średnia częstość występowania dodatkowych żeber oraz zmniejszona średnia częstość występowania skostnienia kości stępu. Po dawkach 100 mg/kg mc./dobę oraz 250 mg/kg mc./dobę obserwowano niewielkie zmniejszenie przyrostu masy ciała samic, znaczące zmniejszenie stężenia trójglicerydów oraz znaczące zmniejszenia całkowitej i względnej masy śledziony. Dawki NOAEL dla matki wynosiły 10 mg/kg mc./dobę, natomiast dawki NOAEL dla toksyczności rozwojowej były mniejsze niż 10 mg/kg mc./dobę (AUC</w:t>
      </w:r>
      <w:r>
        <w:rPr>
          <w:color w:val="000000"/>
          <w:vertAlign w:val="subscript"/>
        </w:rPr>
        <w:t>24h</w:t>
      </w:r>
      <w:r>
        <w:rPr>
          <w:color w:val="000000"/>
        </w:rPr>
        <w:t xml:space="preserve"> wynosiło 418 ng•godz./ml w 19. dniu ciąży dla najmniejszej badanej dawki, podobnie do tego uzyskanego dla dawki klinicznej 4 mg).</w:t>
      </w:r>
    </w:p>
    <w:p w14:paraId="72BB2A85" w14:textId="77777777" w:rsidR="00D94D1E" w:rsidRPr="002D34E7" w:rsidRDefault="00D94D1E" w:rsidP="006038E7">
      <w:pPr>
        <w:rPr>
          <w:color w:val="000000"/>
        </w:rPr>
      </w:pPr>
    </w:p>
    <w:p w14:paraId="115B25BB" w14:textId="77777777" w:rsidR="00D94D1E" w:rsidRPr="002D34E7" w:rsidRDefault="00D94D1E" w:rsidP="006038E7">
      <w:pPr>
        <w:rPr>
          <w:color w:val="000000"/>
        </w:rPr>
      </w:pPr>
    </w:p>
    <w:p w14:paraId="70C342AF" w14:textId="77777777" w:rsidR="00D94D1E" w:rsidRPr="00C1262E" w:rsidRDefault="00D94D1E" w:rsidP="006038E7">
      <w:pPr>
        <w:pStyle w:val="Heading10"/>
      </w:pPr>
      <w:r>
        <w:t>6.</w:t>
      </w:r>
      <w:r>
        <w:tab/>
        <w:t>DANE FARMACEUTYCZNE</w:t>
      </w:r>
    </w:p>
    <w:p w14:paraId="0DE225EB" w14:textId="77777777" w:rsidR="00D94D1E" w:rsidRPr="002D34E7" w:rsidRDefault="00D94D1E" w:rsidP="006038E7">
      <w:pPr>
        <w:keepNext/>
        <w:rPr>
          <w:color w:val="000000"/>
        </w:rPr>
      </w:pPr>
    </w:p>
    <w:p w14:paraId="37D5630A" w14:textId="77777777" w:rsidR="00D94D1E" w:rsidRPr="00C1262E" w:rsidRDefault="00D94D1E" w:rsidP="006038E7">
      <w:pPr>
        <w:pStyle w:val="Heading10"/>
      </w:pPr>
      <w:r>
        <w:t>6.1</w:t>
      </w:r>
      <w:r>
        <w:tab/>
        <w:t>Wykaz substancji pomocniczych</w:t>
      </w:r>
    </w:p>
    <w:p w14:paraId="10455918" w14:textId="77777777" w:rsidR="00D94D1E" w:rsidRPr="002D34E7" w:rsidRDefault="00D94D1E" w:rsidP="006038E7">
      <w:pPr>
        <w:keepNext/>
        <w:rPr>
          <w:i/>
          <w:color w:val="000000"/>
        </w:rPr>
      </w:pPr>
    </w:p>
    <w:p w14:paraId="4F7794C1" w14:textId="77777777" w:rsidR="00B60172" w:rsidRPr="00C1262E" w:rsidRDefault="00D94D1E" w:rsidP="006038E7">
      <w:pPr>
        <w:keepNext/>
        <w:rPr>
          <w:color w:val="000000"/>
          <w:u w:val="single"/>
        </w:rPr>
      </w:pPr>
      <w:r>
        <w:rPr>
          <w:color w:val="000000"/>
          <w:u w:val="single"/>
        </w:rPr>
        <w:t>Zawartość kapsułki</w:t>
      </w:r>
    </w:p>
    <w:p w14:paraId="3992A24E" w14:textId="77777777" w:rsidR="00D94D1E" w:rsidRPr="002D34E7" w:rsidRDefault="00D94D1E" w:rsidP="006038E7">
      <w:pPr>
        <w:keepNext/>
        <w:rPr>
          <w:color w:val="000000"/>
          <w:u w:val="single"/>
        </w:rPr>
      </w:pPr>
    </w:p>
    <w:p w14:paraId="49695D48" w14:textId="77777777" w:rsidR="00D94D1E" w:rsidRPr="00C1262E" w:rsidRDefault="00D94D1E" w:rsidP="006038E7">
      <w:pPr>
        <w:rPr>
          <w:color w:val="000000"/>
        </w:rPr>
      </w:pPr>
      <w:r>
        <w:rPr>
          <w:color w:val="000000"/>
        </w:rPr>
        <w:t>Mannitol (E421)</w:t>
      </w:r>
    </w:p>
    <w:p w14:paraId="6A2C6FEA" w14:textId="77777777" w:rsidR="00D94D1E" w:rsidRPr="00C1262E" w:rsidRDefault="004C31DF" w:rsidP="006038E7">
      <w:pPr>
        <w:rPr>
          <w:color w:val="000000"/>
        </w:rPr>
      </w:pPr>
      <w:r>
        <w:rPr>
          <w:color w:val="000000"/>
        </w:rPr>
        <w:t>Skrobia żelowana</w:t>
      </w:r>
    </w:p>
    <w:p w14:paraId="45CE5F44" w14:textId="77777777" w:rsidR="00D94D1E" w:rsidRPr="00C1262E" w:rsidRDefault="00D94D1E" w:rsidP="006038E7">
      <w:pPr>
        <w:rPr>
          <w:color w:val="000000"/>
        </w:rPr>
      </w:pPr>
      <w:r>
        <w:rPr>
          <w:color w:val="000000"/>
        </w:rPr>
        <w:t>Sodu stearylofumaran</w:t>
      </w:r>
    </w:p>
    <w:p w14:paraId="192985D4" w14:textId="77777777" w:rsidR="00D94D1E" w:rsidRPr="002D34E7" w:rsidRDefault="00D94D1E" w:rsidP="006038E7">
      <w:pPr>
        <w:rPr>
          <w:color w:val="000000"/>
        </w:rPr>
      </w:pPr>
    </w:p>
    <w:p w14:paraId="68FFCC7C" w14:textId="77777777" w:rsidR="00B60172" w:rsidRPr="00C1262E" w:rsidRDefault="00D94D1E" w:rsidP="006038E7">
      <w:pPr>
        <w:keepNext/>
        <w:rPr>
          <w:color w:val="000000"/>
          <w:u w:val="single"/>
        </w:rPr>
      </w:pPr>
      <w:r>
        <w:rPr>
          <w:color w:val="000000"/>
          <w:u w:val="single"/>
        </w:rPr>
        <w:t>Otoczka kapsułki</w:t>
      </w:r>
    </w:p>
    <w:p w14:paraId="3854B346" w14:textId="77777777" w:rsidR="00D94D1E" w:rsidRPr="002D34E7" w:rsidRDefault="00D94D1E" w:rsidP="006038E7">
      <w:pPr>
        <w:keepNext/>
        <w:rPr>
          <w:color w:val="000000"/>
          <w:u w:val="single"/>
        </w:rPr>
      </w:pPr>
    </w:p>
    <w:p w14:paraId="246E526F" w14:textId="77777777" w:rsidR="00703210" w:rsidRPr="00C1262E" w:rsidRDefault="00B427F2" w:rsidP="006038E7">
      <w:pPr>
        <w:keepNext/>
        <w:rPr>
          <w:color w:val="000000"/>
          <w:u w:val="single"/>
        </w:rPr>
      </w:pPr>
      <w:r>
        <w:rPr>
          <w:i/>
          <w:color w:val="000000"/>
        </w:rPr>
        <w:t>Produkt leczniczy Imnovid 1 mg kapsułki twarde</w:t>
      </w:r>
    </w:p>
    <w:p w14:paraId="375D232C" w14:textId="77777777" w:rsidR="00B427F2" w:rsidRPr="00C1262E" w:rsidRDefault="00B427F2" w:rsidP="006038E7">
      <w:pPr>
        <w:rPr>
          <w:color w:val="000000"/>
        </w:rPr>
      </w:pPr>
      <w:r>
        <w:rPr>
          <w:color w:val="000000"/>
        </w:rPr>
        <w:t>Żelatyna</w:t>
      </w:r>
    </w:p>
    <w:p w14:paraId="0B1B2754" w14:textId="77777777" w:rsidR="00B427F2" w:rsidRPr="00C1262E" w:rsidRDefault="00B427F2" w:rsidP="006038E7">
      <w:pPr>
        <w:rPr>
          <w:color w:val="000000"/>
        </w:rPr>
      </w:pPr>
      <w:r>
        <w:rPr>
          <w:color w:val="000000"/>
        </w:rPr>
        <w:t>Tytanu dwutlenek (E171)</w:t>
      </w:r>
    </w:p>
    <w:p w14:paraId="2BC07AEA" w14:textId="77777777" w:rsidR="00B427F2" w:rsidRPr="00C1262E" w:rsidRDefault="00B427F2" w:rsidP="006038E7">
      <w:pPr>
        <w:rPr>
          <w:color w:val="000000"/>
        </w:rPr>
      </w:pPr>
      <w:r>
        <w:rPr>
          <w:color w:val="000000"/>
        </w:rPr>
        <w:t>Indygotyna (E132)</w:t>
      </w:r>
    </w:p>
    <w:p w14:paraId="12381BBB" w14:textId="77777777" w:rsidR="00B427F2" w:rsidRPr="00C1262E" w:rsidRDefault="00B427F2" w:rsidP="006038E7">
      <w:pPr>
        <w:rPr>
          <w:color w:val="000000"/>
        </w:rPr>
      </w:pPr>
      <w:r>
        <w:rPr>
          <w:color w:val="000000"/>
        </w:rPr>
        <w:t>Żelaza tlenek żółty (E172)</w:t>
      </w:r>
    </w:p>
    <w:p w14:paraId="0D8C9BAB" w14:textId="77777777" w:rsidR="00D94D1E" w:rsidRPr="00C1262E" w:rsidRDefault="00B427F2" w:rsidP="006038E7">
      <w:pPr>
        <w:rPr>
          <w:color w:val="000000"/>
        </w:rPr>
      </w:pPr>
      <w:r>
        <w:rPr>
          <w:color w:val="000000"/>
        </w:rPr>
        <w:t>Biały i czarny tusz</w:t>
      </w:r>
    </w:p>
    <w:p w14:paraId="663CB494" w14:textId="77777777" w:rsidR="00D94D1E" w:rsidRPr="002D34E7" w:rsidRDefault="00D94D1E" w:rsidP="006038E7">
      <w:pPr>
        <w:rPr>
          <w:color w:val="000000"/>
          <w:shd w:val="pct15" w:color="auto" w:fill="FFFFFF"/>
        </w:rPr>
      </w:pPr>
    </w:p>
    <w:p w14:paraId="41E87A37" w14:textId="77777777" w:rsidR="00B427F2" w:rsidRPr="00C1262E" w:rsidRDefault="00B427F2" w:rsidP="006038E7">
      <w:pPr>
        <w:keepNext/>
        <w:rPr>
          <w:i/>
          <w:color w:val="000000"/>
        </w:rPr>
      </w:pPr>
      <w:r>
        <w:rPr>
          <w:i/>
          <w:color w:val="000000"/>
        </w:rPr>
        <w:t>Produkt leczniczy Imnovid 2 mg kapsułki twarde</w:t>
      </w:r>
    </w:p>
    <w:p w14:paraId="0EA571C4" w14:textId="77777777" w:rsidR="00B427F2" w:rsidRPr="00C1262E" w:rsidRDefault="00B427F2" w:rsidP="006038E7">
      <w:pPr>
        <w:rPr>
          <w:rFonts w:eastAsia="SimSun"/>
          <w:noProof/>
          <w:color w:val="000000"/>
        </w:rPr>
      </w:pPr>
      <w:r>
        <w:rPr>
          <w:color w:val="000000"/>
        </w:rPr>
        <w:t>Żelatyna</w:t>
      </w:r>
    </w:p>
    <w:p w14:paraId="7C0A2140" w14:textId="77777777" w:rsidR="00B427F2" w:rsidRPr="00C1262E" w:rsidRDefault="00B427F2" w:rsidP="006038E7">
      <w:pPr>
        <w:rPr>
          <w:rFonts w:eastAsia="SimSun"/>
          <w:noProof/>
          <w:color w:val="000000"/>
        </w:rPr>
      </w:pPr>
      <w:r>
        <w:rPr>
          <w:color w:val="000000"/>
        </w:rPr>
        <w:t>Tytanu dwutlenek (E171)</w:t>
      </w:r>
    </w:p>
    <w:p w14:paraId="2BAA852B" w14:textId="77777777" w:rsidR="00B427F2" w:rsidRPr="00C1262E" w:rsidRDefault="00B427F2" w:rsidP="006038E7">
      <w:pPr>
        <w:rPr>
          <w:rFonts w:eastAsia="SimSun"/>
          <w:noProof/>
          <w:color w:val="000000"/>
        </w:rPr>
      </w:pPr>
      <w:r>
        <w:rPr>
          <w:color w:val="000000"/>
        </w:rPr>
        <w:t>Indygotyna (E132)</w:t>
      </w:r>
    </w:p>
    <w:p w14:paraId="47C39245" w14:textId="77777777" w:rsidR="00B427F2" w:rsidRPr="00C1262E" w:rsidRDefault="00B427F2" w:rsidP="006038E7">
      <w:pPr>
        <w:rPr>
          <w:rFonts w:eastAsia="SimSun"/>
          <w:noProof/>
          <w:color w:val="000000"/>
        </w:rPr>
      </w:pPr>
      <w:r>
        <w:rPr>
          <w:color w:val="000000"/>
        </w:rPr>
        <w:t>Żelaza tlenek żółty (E172)</w:t>
      </w:r>
    </w:p>
    <w:p w14:paraId="34CF3E21" w14:textId="77777777" w:rsidR="00B427F2" w:rsidRPr="00C1262E" w:rsidRDefault="00B427F2" w:rsidP="006038E7">
      <w:pPr>
        <w:rPr>
          <w:rFonts w:eastAsia="SimSun"/>
          <w:noProof/>
          <w:color w:val="000000"/>
        </w:rPr>
      </w:pPr>
      <w:r>
        <w:rPr>
          <w:color w:val="000000"/>
        </w:rPr>
        <w:t>Erytrozyna (E127)</w:t>
      </w:r>
    </w:p>
    <w:p w14:paraId="0D8F4265" w14:textId="77777777" w:rsidR="00B427F2" w:rsidRPr="00C1262E" w:rsidRDefault="00B427F2" w:rsidP="006038E7">
      <w:pPr>
        <w:rPr>
          <w:color w:val="000000"/>
        </w:rPr>
      </w:pPr>
      <w:r>
        <w:rPr>
          <w:color w:val="000000"/>
        </w:rPr>
        <w:t>Biały tusz</w:t>
      </w:r>
    </w:p>
    <w:p w14:paraId="4BF2DE54" w14:textId="77777777" w:rsidR="00B427F2" w:rsidRPr="002D34E7" w:rsidRDefault="00B427F2" w:rsidP="006038E7">
      <w:pPr>
        <w:rPr>
          <w:color w:val="000000"/>
          <w:shd w:val="pct15" w:color="auto" w:fill="FFFFFF"/>
        </w:rPr>
      </w:pPr>
    </w:p>
    <w:p w14:paraId="3F481ADA" w14:textId="77777777" w:rsidR="001E6506" w:rsidRPr="00C1262E" w:rsidRDefault="001E6506" w:rsidP="006038E7">
      <w:pPr>
        <w:keepNext/>
        <w:rPr>
          <w:i/>
          <w:color w:val="000000"/>
        </w:rPr>
      </w:pPr>
      <w:r>
        <w:rPr>
          <w:i/>
          <w:color w:val="000000"/>
        </w:rPr>
        <w:t>Produkt leczniczy Imnovid 3 mg kapsułki twarde</w:t>
      </w:r>
    </w:p>
    <w:p w14:paraId="4C3AEAF8" w14:textId="77777777" w:rsidR="001E6506" w:rsidRPr="00C1262E" w:rsidRDefault="001E6506" w:rsidP="006038E7">
      <w:pPr>
        <w:rPr>
          <w:color w:val="000000"/>
        </w:rPr>
      </w:pPr>
      <w:r>
        <w:rPr>
          <w:color w:val="000000"/>
        </w:rPr>
        <w:t>Żelatyna</w:t>
      </w:r>
    </w:p>
    <w:p w14:paraId="0B551AC4" w14:textId="77777777" w:rsidR="001E6506" w:rsidRPr="00C1262E" w:rsidRDefault="001E6506" w:rsidP="006038E7">
      <w:pPr>
        <w:rPr>
          <w:color w:val="000000"/>
        </w:rPr>
      </w:pPr>
      <w:r>
        <w:rPr>
          <w:color w:val="000000"/>
        </w:rPr>
        <w:t>Tytanu dwutlenek (E171)</w:t>
      </w:r>
    </w:p>
    <w:p w14:paraId="5AF08F8B" w14:textId="77777777" w:rsidR="001E6506" w:rsidRPr="00C1262E" w:rsidRDefault="001E6506" w:rsidP="006038E7">
      <w:pPr>
        <w:rPr>
          <w:color w:val="000000"/>
        </w:rPr>
      </w:pPr>
      <w:r>
        <w:rPr>
          <w:color w:val="000000"/>
        </w:rPr>
        <w:t>Indygotyna (E132)</w:t>
      </w:r>
    </w:p>
    <w:p w14:paraId="59BFA621" w14:textId="77777777" w:rsidR="001E6506" w:rsidRPr="00C1262E" w:rsidRDefault="001E6506" w:rsidP="006038E7">
      <w:pPr>
        <w:rPr>
          <w:color w:val="000000"/>
        </w:rPr>
      </w:pPr>
      <w:r>
        <w:rPr>
          <w:color w:val="000000"/>
        </w:rPr>
        <w:t>Żelaza tlenek żółty (E172)</w:t>
      </w:r>
    </w:p>
    <w:p w14:paraId="285529A4" w14:textId="77777777" w:rsidR="001E6506" w:rsidRPr="00C1262E" w:rsidRDefault="001E6506" w:rsidP="006038E7">
      <w:pPr>
        <w:rPr>
          <w:color w:val="000000"/>
        </w:rPr>
      </w:pPr>
      <w:r>
        <w:rPr>
          <w:color w:val="000000"/>
        </w:rPr>
        <w:lastRenderedPageBreak/>
        <w:t>Biały tusz</w:t>
      </w:r>
    </w:p>
    <w:p w14:paraId="662B3066" w14:textId="77777777" w:rsidR="001E6506" w:rsidRPr="002D34E7" w:rsidRDefault="001E6506" w:rsidP="006038E7">
      <w:pPr>
        <w:rPr>
          <w:color w:val="000000"/>
        </w:rPr>
      </w:pPr>
    </w:p>
    <w:p w14:paraId="21EC9F42" w14:textId="77777777" w:rsidR="001E6506" w:rsidRPr="00C1262E" w:rsidRDefault="001E6506" w:rsidP="006038E7">
      <w:pPr>
        <w:keepNext/>
        <w:rPr>
          <w:i/>
          <w:color w:val="000000"/>
        </w:rPr>
      </w:pPr>
      <w:r>
        <w:rPr>
          <w:i/>
          <w:color w:val="000000"/>
        </w:rPr>
        <w:t>Produkt leczniczy Imnovid 4 mg kapsułki twarde</w:t>
      </w:r>
    </w:p>
    <w:p w14:paraId="0DA67787" w14:textId="77777777" w:rsidR="001E6506" w:rsidRPr="00C1262E" w:rsidRDefault="001E6506" w:rsidP="006038E7">
      <w:pPr>
        <w:rPr>
          <w:color w:val="000000"/>
        </w:rPr>
      </w:pPr>
      <w:r>
        <w:rPr>
          <w:color w:val="000000"/>
        </w:rPr>
        <w:t>Żelatyna</w:t>
      </w:r>
    </w:p>
    <w:p w14:paraId="464433A2" w14:textId="77777777" w:rsidR="001E6506" w:rsidRPr="00C1262E" w:rsidRDefault="001E6506" w:rsidP="006038E7">
      <w:pPr>
        <w:rPr>
          <w:color w:val="000000"/>
        </w:rPr>
      </w:pPr>
      <w:r>
        <w:rPr>
          <w:color w:val="000000"/>
        </w:rPr>
        <w:t>Tytanu dwutlenek (E171)</w:t>
      </w:r>
    </w:p>
    <w:p w14:paraId="417DB388" w14:textId="77777777" w:rsidR="001E6506" w:rsidRPr="00C1262E" w:rsidRDefault="001E6506" w:rsidP="006038E7">
      <w:pPr>
        <w:rPr>
          <w:color w:val="000000"/>
        </w:rPr>
      </w:pPr>
      <w:r>
        <w:rPr>
          <w:color w:val="000000"/>
        </w:rPr>
        <w:t>Indygotyna (E132)</w:t>
      </w:r>
    </w:p>
    <w:p w14:paraId="0E5D2E8B" w14:textId="77777777" w:rsidR="001E6506" w:rsidRPr="00C1262E" w:rsidRDefault="001E6506" w:rsidP="006038E7">
      <w:pPr>
        <w:rPr>
          <w:color w:val="000000"/>
        </w:rPr>
      </w:pPr>
      <w:r>
        <w:rPr>
          <w:color w:val="000000"/>
        </w:rPr>
        <w:t>Błękit brylantowy FCF (E133)</w:t>
      </w:r>
    </w:p>
    <w:p w14:paraId="27CF3E93" w14:textId="77777777" w:rsidR="001E6506" w:rsidRPr="00C1262E" w:rsidRDefault="001E6506" w:rsidP="006038E7">
      <w:pPr>
        <w:rPr>
          <w:color w:val="000000"/>
        </w:rPr>
      </w:pPr>
      <w:r>
        <w:rPr>
          <w:color w:val="000000"/>
        </w:rPr>
        <w:t>Biały tusz</w:t>
      </w:r>
    </w:p>
    <w:p w14:paraId="54A04A18" w14:textId="77777777" w:rsidR="001E6506" w:rsidRPr="002D34E7" w:rsidRDefault="001E6506" w:rsidP="006038E7">
      <w:pPr>
        <w:rPr>
          <w:color w:val="000000"/>
          <w:shd w:val="pct15" w:color="auto" w:fill="FFFFFF"/>
        </w:rPr>
      </w:pPr>
    </w:p>
    <w:p w14:paraId="24475981" w14:textId="77777777" w:rsidR="00E221F8" w:rsidRPr="00C1262E" w:rsidRDefault="00E221F8" w:rsidP="006038E7">
      <w:pPr>
        <w:keepNext/>
        <w:rPr>
          <w:color w:val="000000"/>
          <w:u w:val="single"/>
        </w:rPr>
      </w:pPr>
      <w:r>
        <w:rPr>
          <w:color w:val="000000"/>
          <w:u w:val="single"/>
        </w:rPr>
        <w:t>Tusz nadruku</w:t>
      </w:r>
    </w:p>
    <w:p w14:paraId="60417B15" w14:textId="77777777" w:rsidR="00E221F8" w:rsidRPr="002D34E7" w:rsidRDefault="00E221F8" w:rsidP="006038E7">
      <w:pPr>
        <w:keepNext/>
        <w:rPr>
          <w:color w:val="000000"/>
          <w:u w:val="single"/>
        </w:rPr>
      </w:pPr>
    </w:p>
    <w:p w14:paraId="4B1BD0EF" w14:textId="77777777" w:rsidR="00E221F8" w:rsidRPr="00C1262E" w:rsidRDefault="00E221F8" w:rsidP="004E0A01">
      <w:pPr>
        <w:pStyle w:val="Style6"/>
        <w:keepNext/>
      </w:pPr>
      <w:r>
        <w:t xml:space="preserve">Biały tusz </w:t>
      </w:r>
      <w:r>
        <w:rPr>
          <w:u w:val="single"/>
        </w:rPr>
        <w:t>(produkt leczniczy Imnovid, wszystkie dawki kapsułki twarde)</w:t>
      </w:r>
    </w:p>
    <w:p w14:paraId="052B47C8" w14:textId="77777777" w:rsidR="00E221F8" w:rsidRPr="00C1262E" w:rsidRDefault="00E221F8" w:rsidP="006038E7">
      <w:pPr>
        <w:rPr>
          <w:color w:val="000000"/>
        </w:rPr>
      </w:pPr>
      <w:r>
        <w:rPr>
          <w:color w:val="000000"/>
        </w:rPr>
        <w:t>Szelak</w:t>
      </w:r>
    </w:p>
    <w:p w14:paraId="686D66CC" w14:textId="77777777" w:rsidR="00E221F8" w:rsidRPr="00C1262E" w:rsidRDefault="00E221F8" w:rsidP="006038E7">
      <w:pPr>
        <w:rPr>
          <w:color w:val="000000"/>
        </w:rPr>
      </w:pPr>
      <w:r>
        <w:rPr>
          <w:color w:val="000000"/>
        </w:rPr>
        <w:t>Tytanu dwutlenek (E171)</w:t>
      </w:r>
    </w:p>
    <w:p w14:paraId="480D8137" w14:textId="77777777" w:rsidR="00E221F8" w:rsidRPr="00C1262E" w:rsidRDefault="00E221F8" w:rsidP="006038E7">
      <w:pPr>
        <w:rPr>
          <w:color w:val="000000"/>
        </w:rPr>
      </w:pPr>
      <w:r>
        <w:rPr>
          <w:color w:val="000000"/>
        </w:rPr>
        <w:t>Symetykon</w:t>
      </w:r>
    </w:p>
    <w:p w14:paraId="49230468" w14:textId="77777777" w:rsidR="00E221F8" w:rsidRPr="00C1262E" w:rsidRDefault="00E221F8" w:rsidP="006038E7">
      <w:pPr>
        <w:rPr>
          <w:color w:val="000000"/>
        </w:rPr>
      </w:pPr>
      <w:r>
        <w:rPr>
          <w:color w:val="000000"/>
        </w:rPr>
        <w:t>Glikol propylenowy (E1520)</w:t>
      </w:r>
    </w:p>
    <w:p w14:paraId="5F6CD30F" w14:textId="77777777" w:rsidR="00E221F8" w:rsidRPr="00C1262E" w:rsidRDefault="00E221F8" w:rsidP="006038E7">
      <w:pPr>
        <w:rPr>
          <w:color w:val="000000"/>
        </w:rPr>
      </w:pPr>
      <w:r>
        <w:rPr>
          <w:color w:val="000000"/>
        </w:rPr>
        <w:t>Amonu wodorotlenek (E527)</w:t>
      </w:r>
    </w:p>
    <w:p w14:paraId="6CE9D903" w14:textId="77777777" w:rsidR="00E221F8" w:rsidRPr="002D34E7" w:rsidRDefault="00E221F8" w:rsidP="006038E7">
      <w:pPr>
        <w:rPr>
          <w:color w:val="000000"/>
        </w:rPr>
      </w:pPr>
    </w:p>
    <w:p w14:paraId="62373DE0" w14:textId="77777777" w:rsidR="00E221F8" w:rsidRPr="00C1262E" w:rsidRDefault="00E221F8" w:rsidP="004E0A01">
      <w:pPr>
        <w:pStyle w:val="Style6"/>
        <w:keepNext/>
      </w:pPr>
      <w:r>
        <w:t xml:space="preserve">Czarny tusz </w:t>
      </w:r>
      <w:r>
        <w:rPr>
          <w:u w:val="single"/>
        </w:rPr>
        <w:t>(produkt leczniczy Imnovid 1 mg kapsułki twarde)</w:t>
      </w:r>
    </w:p>
    <w:p w14:paraId="7C4DA8E4" w14:textId="77777777" w:rsidR="00E221F8" w:rsidRPr="00C1262E" w:rsidRDefault="00E221F8" w:rsidP="006038E7">
      <w:pPr>
        <w:rPr>
          <w:color w:val="000000"/>
        </w:rPr>
      </w:pPr>
      <w:r>
        <w:rPr>
          <w:color w:val="000000"/>
        </w:rPr>
        <w:t>Szelak</w:t>
      </w:r>
    </w:p>
    <w:p w14:paraId="4A552FF5" w14:textId="77777777" w:rsidR="00E221F8" w:rsidRPr="00C1262E" w:rsidRDefault="00E221F8" w:rsidP="006038E7">
      <w:pPr>
        <w:rPr>
          <w:color w:val="000000"/>
        </w:rPr>
      </w:pPr>
      <w:r>
        <w:rPr>
          <w:color w:val="000000"/>
        </w:rPr>
        <w:t>Żelaza tlenek czarny (E172)</w:t>
      </w:r>
    </w:p>
    <w:p w14:paraId="411DB108" w14:textId="77777777" w:rsidR="0006588D" w:rsidRPr="00C1262E" w:rsidRDefault="00E221F8" w:rsidP="006038E7">
      <w:pPr>
        <w:rPr>
          <w:color w:val="000000"/>
        </w:rPr>
      </w:pPr>
      <w:r>
        <w:rPr>
          <w:color w:val="000000"/>
        </w:rPr>
        <w:t>Glikol propylenowy (E1520)</w:t>
      </w:r>
    </w:p>
    <w:p w14:paraId="2B1D5061" w14:textId="77777777" w:rsidR="00E221F8" w:rsidRPr="00C1262E" w:rsidRDefault="00E221F8" w:rsidP="006038E7">
      <w:pPr>
        <w:rPr>
          <w:color w:val="000000"/>
        </w:rPr>
      </w:pPr>
      <w:r>
        <w:rPr>
          <w:color w:val="000000"/>
        </w:rPr>
        <w:t>Amonu wodorotlenek (E527)</w:t>
      </w:r>
    </w:p>
    <w:p w14:paraId="1EA1763A" w14:textId="77777777" w:rsidR="00E221F8" w:rsidRPr="002D34E7" w:rsidRDefault="00E221F8" w:rsidP="006038E7">
      <w:pPr>
        <w:rPr>
          <w:color w:val="000000"/>
        </w:rPr>
      </w:pPr>
    </w:p>
    <w:p w14:paraId="33415282" w14:textId="77777777" w:rsidR="00D94D1E" w:rsidRPr="00C1262E" w:rsidRDefault="00D94D1E" w:rsidP="006038E7">
      <w:pPr>
        <w:pStyle w:val="Heading10"/>
      </w:pPr>
      <w:r>
        <w:t>6.2</w:t>
      </w:r>
      <w:r>
        <w:tab/>
        <w:t>Niezgodności farmaceutyczne</w:t>
      </w:r>
    </w:p>
    <w:p w14:paraId="6C070AFC" w14:textId="77777777" w:rsidR="00D94D1E" w:rsidRPr="002D34E7" w:rsidRDefault="00D94D1E" w:rsidP="006038E7">
      <w:pPr>
        <w:keepNext/>
        <w:rPr>
          <w:color w:val="000000"/>
        </w:rPr>
      </w:pPr>
    </w:p>
    <w:p w14:paraId="653D4381" w14:textId="77777777" w:rsidR="00D94D1E" w:rsidRPr="00C1262E" w:rsidRDefault="00D94D1E" w:rsidP="006038E7">
      <w:pPr>
        <w:rPr>
          <w:color w:val="000000"/>
        </w:rPr>
      </w:pPr>
      <w:r>
        <w:rPr>
          <w:color w:val="000000"/>
        </w:rPr>
        <w:t>Nie dotyczy.</w:t>
      </w:r>
    </w:p>
    <w:p w14:paraId="7A53A3AC" w14:textId="77777777" w:rsidR="00D94D1E" w:rsidRPr="002D34E7" w:rsidRDefault="00D94D1E" w:rsidP="006038E7">
      <w:pPr>
        <w:rPr>
          <w:color w:val="000000"/>
        </w:rPr>
      </w:pPr>
    </w:p>
    <w:p w14:paraId="75BAE854" w14:textId="77777777" w:rsidR="00D94D1E" w:rsidRPr="00C1262E" w:rsidRDefault="00D94D1E" w:rsidP="006038E7">
      <w:pPr>
        <w:pStyle w:val="Heading10"/>
      </w:pPr>
      <w:r>
        <w:t>6.3</w:t>
      </w:r>
      <w:r>
        <w:tab/>
        <w:t>Okres ważności</w:t>
      </w:r>
    </w:p>
    <w:p w14:paraId="1E6FDF9F" w14:textId="77777777" w:rsidR="00D94D1E" w:rsidRPr="002D34E7" w:rsidRDefault="00D94D1E" w:rsidP="006038E7">
      <w:pPr>
        <w:keepNext/>
        <w:rPr>
          <w:color w:val="000000"/>
        </w:rPr>
      </w:pPr>
    </w:p>
    <w:p w14:paraId="44E2890A" w14:textId="77777777" w:rsidR="00D94D1E" w:rsidRPr="00C1262E" w:rsidRDefault="000E38AD" w:rsidP="006038E7">
      <w:pPr>
        <w:rPr>
          <w:color w:val="000000"/>
        </w:rPr>
      </w:pPr>
      <w:r>
        <w:rPr>
          <w:color w:val="000000"/>
        </w:rPr>
        <w:t>4 lata.</w:t>
      </w:r>
    </w:p>
    <w:p w14:paraId="41B019E7" w14:textId="77777777" w:rsidR="00D94D1E" w:rsidRPr="002D34E7" w:rsidRDefault="00D94D1E" w:rsidP="006038E7">
      <w:pPr>
        <w:rPr>
          <w:color w:val="000000"/>
        </w:rPr>
      </w:pPr>
    </w:p>
    <w:p w14:paraId="1BDE8185" w14:textId="77777777" w:rsidR="00D94D1E" w:rsidRPr="00C1262E" w:rsidRDefault="00D94D1E" w:rsidP="006038E7">
      <w:pPr>
        <w:pStyle w:val="Heading10"/>
      </w:pPr>
      <w:r>
        <w:t>6.4</w:t>
      </w:r>
      <w:r>
        <w:tab/>
        <w:t>Specjalne środki ostrożności podczas przechowywania</w:t>
      </w:r>
    </w:p>
    <w:p w14:paraId="421B938C" w14:textId="77777777" w:rsidR="00D94D1E" w:rsidRPr="002D34E7" w:rsidRDefault="00D94D1E" w:rsidP="006038E7">
      <w:pPr>
        <w:keepNext/>
        <w:rPr>
          <w:color w:val="000000"/>
        </w:rPr>
      </w:pPr>
    </w:p>
    <w:p w14:paraId="36F83F98" w14:textId="77777777" w:rsidR="00D94D1E" w:rsidRPr="00C1262E" w:rsidRDefault="00D94D1E" w:rsidP="006038E7">
      <w:pPr>
        <w:rPr>
          <w:color w:val="000000"/>
        </w:rPr>
      </w:pPr>
      <w:r>
        <w:rPr>
          <w:color w:val="000000"/>
        </w:rPr>
        <w:t>Brak specjalnych zaleceń dotyczących przechowywania produktu leczniczego.</w:t>
      </w:r>
    </w:p>
    <w:p w14:paraId="6CAC8CF9" w14:textId="77777777" w:rsidR="00D94D1E" w:rsidRPr="002D34E7" w:rsidRDefault="00D94D1E" w:rsidP="006038E7">
      <w:pPr>
        <w:rPr>
          <w:color w:val="000000"/>
        </w:rPr>
      </w:pPr>
    </w:p>
    <w:p w14:paraId="32A915BC" w14:textId="77777777" w:rsidR="00D94D1E" w:rsidRPr="00C1262E" w:rsidRDefault="00D94D1E" w:rsidP="006038E7">
      <w:pPr>
        <w:pStyle w:val="Heading10"/>
      </w:pPr>
      <w:r>
        <w:t>6.5</w:t>
      </w:r>
      <w:r>
        <w:tab/>
        <w:t>Rodzaj i zawartość opakowania</w:t>
      </w:r>
    </w:p>
    <w:p w14:paraId="1BB388B8" w14:textId="77777777" w:rsidR="00D94D1E" w:rsidRPr="002D34E7" w:rsidRDefault="00D94D1E" w:rsidP="006038E7">
      <w:pPr>
        <w:keepNext/>
        <w:rPr>
          <w:b/>
          <w:color w:val="000000"/>
        </w:rPr>
      </w:pPr>
    </w:p>
    <w:p w14:paraId="5190AFE4" w14:textId="77777777" w:rsidR="0006588D" w:rsidRPr="00C1262E" w:rsidRDefault="00D94D1E" w:rsidP="00C92497">
      <w:r>
        <w:t>Kapsułki pakowane są w blistry wykonane z polichlorku winylu (PCW)/polichlorotrifluoroetylenu (PCTFE) z folią aluminiową do przeciskania.</w:t>
      </w:r>
    </w:p>
    <w:p w14:paraId="36B8AEBF" w14:textId="77777777" w:rsidR="00D94D1E" w:rsidRPr="002D34E7" w:rsidRDefault="00D94D1E" w:rsidP="006038E7">
      <w:pPr>
        <w:rPr>
          <w:color w:val="000000"/>
        </w:rPr>
      </w:pPr>
    </w:p>
    <w:p w14:paraId="6614A4F5" w14:textId="77777777" w:rsidR="00BA6045" w:rsidRPr="00C1262E" w:rsidRDefault="00BA6045" w:rsidP="006038E7">
      <w:pPr>
        <w:rPr>
          <w:rFonts w:eastAsia="SimSun"/>
          <w:color w:val="000000"/>
        </w:rPr>
      </w:pPr>
      <w:r>
        <w:rPr>
          <w:color w:val="000000"/>
        </w:rPr>
        <w:t>Wielkość opakowania 14 lub 21 kapsułek.</w:t>
      </w:r>
    </w:p>
    <w:p w14:paraId="41094776" w14:textId="77777777" w:rsidR="00BA6045" w:rsidRPr="00C1262E" w:rsidRDefault="00BA6045" w:rsidP="006038E7">
      <w:pPr>
        <w:rPr>
          <w:rFonts w:eastAsia="SimSun"/>
          <w:color w:val="000000"/>
        </w:rPr>
      </w:pPr>
      <w:r>
        <w:rPr>
          <w:color w:val="000000"/>
        </w:rPr>
        <w:t>Nie wszystkie wielkości opakowań muszą znajdować się w obrocie.</w:t>
      </w:r>
    </w:p>
    <w:p w14:paraId="1C074865" w14:textId="77777777" w:rsidR="00D94D1E" w:rsidRPr="002D34E7" w:rsidRDefault="00D94D1E" w:rsidP="006038E7">
      <w:pPr>
        <w:rPr>
          <w:rFonts w:eastAsia="SimSun"/>
          <w:noProof/>
          <w:color w:val="000000"/>
          <w:lang w:eastAsia="zh-CN"/>
        </w:rPr>
      </w:pPr>
    </w:p>
    <w:p w14:paraId="5E710BF4" w14:textId="77777777" w:rsidR="00D94D1E" w:rsidRPr="00C1262E" w:rsidRDefault="00D94D1E" w:rsidP="006038E7">
      <w:pPr>
        <w:pStyle w:val="Heading10"/>
      </w:pPr>
      <w:r>
        <w:t>6.6</w:t>
      </w:r>
      <w:r>
        <w:tab/>
        <w:t>Specjalne środki ostrożności dotyczące usuwania i przygotowania produktu leczniczego do stosowania</w:t>
      </w:r>
    </w:p>
    <w:p w14:paraId="31E47180" w14:textId="77777777" w:rsidR="00D94D1E" w:rsidRPr="002D34E7" w:rsidRDefault="00D94D1E" w:rsidP="006038E7">
      <w:pPr>
        <w:keepNext/>
        <w:rPr>
          <w:color w:val="000000"/>
        </w:rPr>
      </w:pPr>
    </w:p>
    <w:p w14:paraId="23E2F785" w14:textId="77777777" w:rsidR="00D94D1E" w:rsidRPr="00C1262E" w:rsidRDefault="00D94D1E" w:rsidP="006038E7">
      <w:pPr>
        <w:rPr>
          <w:color w:val="000000"/>
        </w:rPr>
      </w:pPr>
      <w:r>
        <w:rPr>
          <w:color w:val="000000"/>
        </w:rPr>
        <w:t>Kapsułek nie wolno otwierać ani łamać. W razie kontaktu proszku z pomalidomidem ze skórą, należy natychmiast dokładnie ją umyć wodą z mydłem. W razie kontaktu pomalidomidu z błonami śluzowymi, należy je dokładnie przepłukać wodą.</w:t>
      </w:r>
    </w:p>
    <w:p w14:paraId="553E6FBF" w14:textId="77777777" w:rsidR="00DA5B41" w:rsidRPr="002D34E7" w:rsidRDefault="00DA5B41" w:rsidP="006038E7">
      <w:pPr>
        <w:rPr>
          <w:color w:val="000000"/>
        </w:rPr>
      </w:pPr>
    </w:p>
    <w:p w14:paraId="5751E8B3" w14:textId="77777777" w:rsidR="009B7280" w:rsidRPr="00C1262E" w:rsidRDefault="00DA5B41" w:rsidP="006038E7">
      <w:pPr>
        <w:rPr>
          <w:color w:val="000000"/>
        </w:rPr>
      </w:pPr>
      <w:r>
        <w:rPr>
          <w:color w:val="000000"/>
        </w:rPr>
        <w:t>Osoby należące do fachowego personelu medycznego i opiekunowie powinni nosić rękawiczki jednorazowe podczas pracy z blistrem lub kapsułką. Rękawiczki należy następnie ostrożnie zdjąć, aby uniknąć narażenia skóry, umieścić w zamykanej polietylenowej torebce plastikowej i usunąć zgodnie z lokalnymi przepisami. Następnie należy dokładnie umyć ręce mydłem i wodą. Kobiety w ciąży lub podejrzewające, że mogą być w ciąży, nie powinny dotykać blistra ani kapsułki (patrz punkt 4.4).</w:t>
      </w:r>
    </w:p>
    <w:p w14:paraId="7C58ED98" w14:textId="77777777" w:rsidR="009B7280" w:rsidRPr="002D34E7" w:rsidRDefault="009B7280" w:rsidP="006038E7">
      <w:pPr>
        <w:rPr>
          <w:i/>
          <w:color w:val="000000"/>
        </w:rPr>
      </w:pPr>
    </w:p>
    <w:p w14:paraId="7A9FE6DD" w14:textId="77777777" w:rsidR="00D94D1E" w:rsidRPr="00C1262E" w:rsidRDefault="00D94D1E" w:rsidP="006038E7">
      <w:pPr>
        <w:rPr>
          <w:color w:val="000000"/>
        </w:rPr>
      </w:pPr>
      <w:r>
        <w:rPr>
          <w:color w:val="000000"/>
        </w:rPr>
        <w:lastRenderedPageBreak/>
        <w:t>Wszelkie niewykorzystane resztki produktu leczniczego lub jego odpady należy usunąć zgodnie z lokalnymi przepisami. Po zakończeniu leczenia niewykorzystany produkt leczniczy musi zostać zwrócony do apteki.</w:t>
      </w:r>
    </w:p>
    <w:p w14:paraId="636895DB" w14:textId="77777777" w:rsidR="00D94D1E" w:rsidRPr="002D34E7" w:rsidRDefault="00D94D1E" w:rsidP="006038E7">
      <w:pPr>
        <w:rPr>
          <w:color w:val="000000"/>
        </w:rPr>
      </w:pPr>
    </w:p>
    <w:p w14:paraId="3E49F037" w14:textId="77777777" w:rsidR="00D94D1E" w:rsidRPr="002D34E7" w:rsidRDefault="00D94D1E" w:rsidP="006038E7">
      <w:pPr>
        <w:rPr>
          <w:color w:val="000000"/>
        </w:rPr>
      </w:pPr>
    </w:p>
    <w:p w14:paraId="359138E9" w14:textId="77777777" w:rsidR="00D94D1E" w:rsidRPr="00C1262E" w:rsidRDefault="00D94D1E" w:rsidP="006038E7">
      <w:pPr>
        <w:pStyle w:val="Heading10"/>
      </w:pPr>
      <w:r>
        <w:t>7.</w:t>
      </w:r>
      <w:r>
        <w:tab/>
        <w:t>PODMIOT ODPOWIEDZIALNY POSIADAJĄCY POZWOLENIE NA DOPUSZCZENIE DO OBROTU</w:t>
      </w:r>
    </w:p>
    <w:p w14:paraId="1F410EB3" w14:textId="77777777" w:rsidR="00D94D1E" w:rsidRPr="002D34E7" w:rsidRDefault="00D94D1E" w:rsidP="006038E7">
      <w:pPr>
        <w:keepNext/>
        <w:rPr>
          <w:color w:val="000000"/>
        </w:rPr>
      </w:pPr>
    </w:p>
    <w:p w14:paraId="1DDDAA84" w14:textId="77777777" w:rsidR="0034771E" w:rsidRPr="002D34E7" w:rsidRDefault="0034771E" w:rsidP="006038E7">
      <w:pPr>
        <w:pStyle w:val="EMEAAddress"/>
        <w:keepNext/>
        <w:rPr>
          <w:lang w:val="en-US"/>
        </w:rPr>
      </w:pPr>
      <w:r w:rsidRPr="002D34E7">
        <w:rPr>
          <w:lang w:val="en-US"/>
        </w:rPr>
        <w:t>Bristol</w:t>
      </w:r>
      <w:r w:rsidRPr="002D34E7">
        <w:rPr>
          <w:lang w:val="en-US"/>
        </w:rPr>
        <w:noBreakHyphen/>
        <w:t>Myers Squibb Pharma EEIG</w:t>
      </w:r>
    </w:p>
    <w:p w14:paraId="5BE35A5A" w14:textId="77777777" w:rsidR="0034771E" w:rsidRPr="002D34E7" w:rsidRDefault="0034771E" w:rsidP="006038E7">
      <w:pPr>
        <w:pStyle w:val="EMEAAddress"/>
        <w:keepNext/>
        <w:rPr>
          <w:lang w:val="en-US"/>
        </w:rPr>
      </w:pPr>
      <w:r w:rsidRPr="002D34E7">
        <w:rPr>
          <w:lang w:val="en-US"/>
        </w:rPr>
        <w:t>Plaza 254</w:t>
      </w:r>
    </w:p>
    <w:p w14:paraId="3C0E04B7" w14:textId="77777777" w:rsidR="0034771E" w:rsidRPr="002D34E7" w:rsidRDefault="0034771E" w:rsidP="006038E7">
      <w:pPr>
        <w:pStyle w:val="EMEAAddress"/>
        <w:keepNext/>
        <w:rPr>
          <w:lang w:val="en-US"/>
        </w:rPr>
      </w:pPr>
      <w:r w:rsidRPr="002D34E7">
        <w:rPr>
          <w:lang w:val="en-US"/>
        </w:rPr>
        <w:t>Blanchardstown Corporate Park 2</w:t>
      </w:r>
    </w:p>
    <w:p w14:paraId="00D7A80B" w14:textId="77777777" w:rsidR="0034771E" w:rsidRPr="002D34E7" w:rsidRDefault="0034771E" w:rsidP="006038E7">
      <w:pPr>
        <w:pStyle w:val="EMEAAddress"/>
        <w:keepNext/>
        <w:rPr>
          <w:lang w:val="en-US"/>
        </w:rPr>
      </w:pPr>
      <w:r w:rsidRPr="002D34E7">
        <w:rPr>
          <w:lang w:val="en-US"/>
        </w:rPr>
        <w:t>Dublin 15, D15 T867</w:t>
      </w:r>
    </w:p>
    <w:p w14:paraId="6C564D04" w14:textId="77777777" w:rsidR="00D94D1E" w:rsidRPr="00C1262E" w:rsidRDefault="0034771E" w:rsidP="006038E7">
      <w:pPr>
        <w:keepNext/>
        <w:rPr>
          <w:color w:val="000000"/>
        </w:rPr>
      </w:pPr>
      <w:r>
        <w:t>Irlandia</w:t>
      </w:r>
    </w:p>
    <w:p w14:paraId="45D573F0" w14:textId="77777777" w:rsidR="00D94D1E" w:rsidRPr="002D34E7" w:rsidRDefault="00D94D1E" w:rsidP="006038E7">
      <w:pPr>
        <w:rPr>
          <w:color w:val="000000"/>
        </w:rPr>
      </w:pPr>
    </w:p>
    <w:p w14:paraId="28CD8958" w14:textId="77777777" w:rsidR="00D94D1E" w:rsidRPr="002D34E7" w:rsidRDefault="00D94D1E" w:rsidP="006038E7">
      <w:pPr>
        <w:rPr>
          <w:color w:val="000000"/>
        </w:rPr>
      </w:pPr>
    </w:p>
    <w:p w14:paraId="701AAF8F" w14:textId="77777777" w:rsidR="0006588D" w:rsidRPr="00C1262E" w:rsidRDefault="00BA6045" w:rsidP="006038E7">
      <w:pPr>
        <w:pStyle w:val="Heading10"/>
      </w:pPr>
      <w:r>
        <w:t>8.</w:t>
      </w:r>
      <w:r>
        <w:tab/>
        <w:t>NUMERY POZWOLEŃ NA DOPUSZCZENIE DO OBROTU</w:t>
      </w:r>
    </w:p>
    <w:p w14:paraId="4ACE02CD" w14:textId="77777777" w:rsidR="00BA6045" w:rsidRPr="002D34E7" w:rsidRDefault="00BA6045" w:rsidP="006038E7">
      <w:pPr>
        <w:keepNext/>
        <w:rPr>
          <w:color w:val="000000"/>
        </w:rPr>
      </w:pPr>
    </w:p>
    <w:p w14:paraId="5C4E4411" w14:textId="77777777" w:rsidR="00BA6045" w:rsidRPr="00C1262E" w:rsidRDefault="00BA6045" w:rsidP="006038E7">
      <w:pPr>
        <w:keepNext/>
        <w:rPr>
          <w:color w:val="000000"/>
          <w:u w:val="single"/>
        </w:rPr>
      </w:pPr>
      <w:r>
        <w:rPr>
          <w:color w:val="000000"/>
          <w:u w:val="single"/>
        </w:rPr>
        <w:t>Produkt leczniczy Imnovid 1 mg kapsułki twarde</w:t>
      </w:r>
    </w:p>
    <w:p w14:paraId="419638F6" w14:textId="77777777" w:rsidR="00BA6045" w:rsidRPr="002D34E7" w:rsidRDefault="00BA6045" w:rsidP="006038E7">
      <w:pPr>
        <w:keepNext/>
        <w:rPr>
          <w:color w:val="000000"/>
        </w:rPr>
      </w:pPr>
    </w:p>
    <w:p w14:paraId="3B1407B7" w14:textId="77777777" w:rsidR="00BA6045" w:rsidRPr="00C1262E" w:rsidRDefault="00BA6045" w:rsidP="006038E7">
      <w:pPr>
        <w:keepNext/>
        <w:rPr>
          <w:color w:val="000000"/>
        </w:rPr>
      </w:pPr>
      <w:r>
        <w:rPr>
          <w:color w:val="000000"/>
        </w:rPr>
        <w:t>EU/1/13/850/001</w:t>
      </w:r>
    </w:p>
    <w:p w14:paraId="0A78C2DD" w14:textId="77777777" w:rsidR="00BA6045" w:rsidRPr="00C1262E" w:rsidRDefault="00BA6045" w:rsidP="006038E7">
      <w:pPr>
        <w:rPr>
          <w:color w:val="000000"/>
        </w:rPr>
      </w:pPr>
      <w:r>
        <w:rPr>
          <w:color w:val="000000"/>
        </w:rPr>
        <w:t>EU/1/13/850/005</w:t>
      </w:r>
    </w:p>
    <w:p w14:paraId="55D8416B" w14:textId="77777777" w:rsidR="00BA6045" w:rsidRPr="002D34E7" w:rsidRDefault="00BA6045" w:rsidP="006038E7">
      <w:pPr>
        <w:rPr>
          <w:color w:val="000000"/>
        </w:rPr>
      </w:pPr>
    </w:p>
    <w:p w14:paraId="64529B5B" w14:textId="77777777" w:rsidR="00BA6045" w:rsidRPr="00C1262E" w:rsidRDefault="00BA6045" w:rsidP="006038E7">
      <w:pPr>
        <w:keepNext/>
        <w:rPr>
          <w:color w:val="000000"/>
          <w:u w:val="single"/>
        </w:rPr>
      </w:pPr>
      <w:r>
        <w:rPr>
          <w:color w:val="000000"/>
          <w:u w:val="single"/>
        </w:rPr>
        <w:t>Produkt leczniczy Imnovid 2 mg kapsułki twarde</w:t>
      </w:r>
    </w:p>
    <w:p w14:paraId="501EEB11" w14:textId="77777777" w:rsidR="00BA6045" w:rsidRPr="002D34E7" w:rsidRDefault="00BA6045" w:rsidP="006038E7">
      <w:pPr>
        <w:keepNext/>
      </w:pPr>
    </w:p>
    <w:p w14:paraId="4D2CD26D" w14:textId="77777777" w:rsidR="00BA6045" w:rsidRPr="00C1262E" w:rsidRDefault="00BA6045" w:rsidP="006038E7">
      <w:pPr>
        <w:keepNext/>
      </w:pPr>
      <w:r>
        <w:t>EU/1/13/850/002</w:t>
      </w:r>
    </w:p>
    <w:p w14:paraId="4B9184FA" w14:textId="77777777" w:rsidR="00BA6045" w:rsidRPr="00C1262E" w:rsidRDefault="00BA6045" w:rsidP="006038E7">
      <w:pPr>
        <w:rPr>
          <w:color w:val="000000"/>
        </w:rPr>
      </w:pPr>
      <w:r>
        <w:rPr>
          <w:color w:val="000000"/>
        </w:rPr>
        <w:t>EU/1/13/850/006</w:t>
      </w:r>
    </w:p>
    <w:p w14:paraId="28A73B72" w14:textId="77777777" w:rsidR="00BA6045" w:rsidRPr="002D34E7" w:rsidRDefault="00BA6045" w:rsidP="006038E7">
      <w:pPr>
        <w:rPr>
          <w:color w:val="000000"/>
          <w:u w:val="single"/>
        </w:rPr>
      </w:pPr>
    </w:p>
    <w:p w14:paraId="32A048F9" w14:textId="77777777" w:rsidR="00BA6045" w:rsidRPr="00C1262E" w:rsidRDefault="00BA6045" w:rsidP="006038E7">
      <w:pPr>
        <w:keepNext/>
        <w:rPr>
          <w:color w:val="000000"/>
          <w:u w:val="single"/>
        </w:rPr>
      </w:pPr>
      <w:r>
        <w:rPr>
          <w:color w:val="000000"/>
          <w:u w:val="single"/>
        </w:rPr>
        <w:t>Produkt leczniczy Imnovid 3 mg kapsułki twarde</w:t>
      </w:r>
    </w:p>
    <w:p w14:paraId="4A1C5A03" w14:textId="77777777" w:rsidR="00BA6045" w:rsidRPr="002D34E7" w:rsidRDefault="00BA6045" w:rsidP="006038E7">
      <w:pPr>
        <w:keepNext/>
      </w:pPr>
    </w:p>
    <w:p w14:paraId="3CB611F6" w14:textId="77777777" w:rsidR="00BA6045" w:rsidRPr="00C1262E" w:rsidRDefault="00BA6045" w:rsidP="006038E7">
      <w:pPr>
        <w:keepNext/>
        <w:rPr>
          <w:color w:val="000000"/>
          <w:shd w:val="pct15" w:color="auto" w:fill="FFFFFF"/>
        </w:rPr>
      </w:pPr>
      <w:r>
        <w:t>EU/1/13/850/003</w:t>
      </w:r>
    </w:p>
    <w:p w14:paraId="2FDBE149" w14:textId="77777777" w:rsidR="00BA6045" w:rsidRPr="00C1262E" w:rsidRDefault="00BA6045" w:rsidP="006038E7">
      <w:pPr>
        <w:rPr>
          <w:color w:val="000000"/>
        </w:rPr>
      </w:pPr>
      <w:r>
        <w:rPr>
          <w:color w:val="000000"/>
        </w:rPr>
        <w:t>EU/1/13/850/007</w:t>
      </w:r>
    </w:p>
    <w:p w14:paraId="215E7BF9" w14:textId="77777777" w:rsidR="00BA6045" w:rsidRPr="002D34E7" w:rsidRDefault="00BA6045" w:rsidP="006038E7">
      <w:pPr>
        <w:rPr>
          <w:color w:val="000000"/>
          <w:u w:val="single"/>
        </w:rPr>
      </w:pPr>
    </w:p>
    <w:p w14:paraId="40C6B9C0" w14:textId="77777777" w:rsidR="00BA6045" w:rsidRPr="00C1262E" w:rsidRDefault="00BA6045" w:rsidP="006038E7">
      <w:pPr>
        <w:keepNext/>
        <w:rPr>
          <w:color w:val="000000"/>
          <w:u w:val="single"/>
        </w:rPr>
      </w:pPr>
      <w:r>
        <w:rPr>
          <w:color w:val="000000"/>
          <w:u w:val="single"/>
        </w:rPr>
        <w:t>Produkt leczniczy Imnovid 4 mg kapsułki twarde</w:t>
      </w:r>
    </w:p>
    <w:p w14:paraId="22D0E0BB" w14:textId="77777777" w:rsidR="00BA6045" w:rsidRPr="002D34E7" w:rsidRDefault="00BA6045" w:rsidP="006038E7">
      <w:pPr>
        <w:keepNext/>
      </w:pPr>
    </w:p>
    <w:p w14:paraId="424A2194" w14:textId="77777777" w:rsidR="00BA6045" w:rsidRPr="00C1262E" w:rsidRDefault="00BA6045" w:rsidP="006038E7">
      <w:pPr>
        <w:keepNext/>
        <w:rPr>
          <w:color w:val="000000"/>
          <w:shd w:val="pct15" w:color="auto" w:fill="FFFFFF"/>
        </w:rPr>
      </w:pPr>
      <w:r>
        <w:t>EU/1/13/850/004</w:t>
      </w:r>
    </w:p>
    <w:p w14:paraId="30F6F4B9" w14:textId="77777777" w:rsidR="00BA6045" w:rsidRPr="00C1262E" w:rsidRDefault="00BA6045" w:rsidP="006038E7">
      <w:pPr>
        <w:rPr>
          <w:color w:val="000000"/>
        </w:rPr>
      </w:pPr>
      <w:r>
        <w:rPr>
          <w:color w:val="000000"/>
        </w:rPr>
        <w:t>EU/1/13/850/008</w:t>
      </w:r>
    </w:p>
    <w:p w14:paraId="0D171B67" w14:textId="77777777" w:rsidR="00AD0774" w:rsidRPr="002D34E7" w:rsidRDefault="00AD0774" w:rsidP="006038E7">
      <w:pPr>
        <w:rPr>
          <w:color w:val="000000"/>
          <w:shd w:val="pct15" w:color="auto" w:fill="FFFFFF"/>
        </w:rPr>
      </w:pPr>
    </w:p>
    <w:p w14:paraId="4A82E8C1" w14:textId="77777777" w:rsidR="00AD0774" w:rsidRPr="002D34E7" w:rsidRDefault="00AD0774" w:rsidP="006038E7">
      <w:pPr>
        <w:rPr>
          <w:color w:val="000000"/>
        </w:rPr>
      </w:pPr>
    </w:p>
    <w:p w14:paraId="1B27FFA5" w14:textId="77777777" w:rsidR="00D94D1E" w:rsidRPr="00C1262E" w:rsidRDefault="00D94D1E" w:rsidP="006038E7">
      <w:pPr>
        <w:pStyle w:val="Heading10"/>
      </w:pPr>
      <w:r>
        <w:t>9.</w:t>
      </w:r>
      <w:r>
        <w:tab/>
        <w:t>DATA WYDANIA PIERWSZEGO POZWOLENIA NA DOPUSZCZENIE DO OBROTU I DATA PRZEDŁUŻENIA POZWOLENIA</w:t>
      </w:r>
    </w:p>
    <w:p w14:paraId="68871403" w14:textId="77777777" w:rsidR="00D94D1E" w:rsidRPr="002D34E7" w:rsidRDefault="00D94D1E" w:rsidP="006038E7">
      <w:pPr>
        <w:keepNext/>
        <w:rPr>
          <w:iCs/>
          <w:color w:val="000000"/>
        </w:rPr>
      </w:pPr>
    </w:p>
    <w:p w14:paraId="2117A456" w14:textId="77777777" w:rsidR="00D94D1E" w:rsidRPr="00C1262E" w:rsidRDefault="00D94D1E" w:rsidP="004E0A01">
      <w:pPr>
        <w:keepNext/>
        <w:rPr>
          <w:i/>
          <w:color w:val="000000"/>
        </w:rPr>
      </w:pPr>
      <w:r>
        <w:rPr>
          <w:color w:val="000000"/>
        </w:rPr>
        <w:t>Data wydania pierwszego pozwolenia na dopuszczenie do obrotu: 05 sierpnia 2013</w:t>
      </w:r>
    </w:p>
    <w:p w14:paraId="23084AA4" w14:textId="77777777" w:rsidR="00D94D1E" w:rsidRPr="00C1262E" w:rsidRDefault="00AD0774" w:rsidP="004E0A01">
      <w:pPr>
        <w:keepNext/>
        <w:rPr>
          <w:color w:val="000000"/>
        </w:rPr>
      </w:pPr>
      <w:r>
        <w:rPr>
          <w:color w:val="000000"/>
        </w:rPr>
        <w:t>Data ostatniego przedłużenia pozwolenia: 24 kwietnia 2023</w:t>
      </w:r>
    </w:p>
    <w:p w14:paraId="10242F6D" w14:textId="77777777" w:rsidR="00D94D1E" w:rsidRPr="002D34E7" w:rsidRDefault="00D94D1E" w:rsidP="004E0A01">
      <w:pPr>
        <w:keepNext/>
        <w:rPr>
          <w:color w:val="000000"/>
        </w:rPr>
      </w:pPr>
    </w:p>
    <w:p w14:paraId="573C24C4" w14:textId="77777777" w:rsidR="004B6031" w:rsidRPr="002D34E7" w:rsidRDefault="004B6031" w:rsidP="006038E7">
      <w:pPr>
        <w:rPr>
          <w:color w:val="000000"/>
        </w:rPr>
      </w:pPr>
    </w:p>
    <w:p w14:paraId="395B4793" w14:textId="77777777" w:rsidR="00D94D1E" w:rsidRPr="00C1262E" w:rsidRDefault="00D94D1E" w:rsidP="006038E7">
      <w:pPr>
        <w:pStyle w:val="Heading10"/>
      </w:pPr>
      <w:r>
        <w:t>10.</w:t>
      </w:r>
      <w:r>
        <w:tab/>
        <w:t>DATA ZATWIERDZENIA LUB CZĘŚCIOWEJ ZMIANY TEKSTU CHARAKTERYSTYKI PRODUKTU LECZNICZEGO</w:t>
      </w:r>
    </w:p>
    <w:p w14:paraId="7DD59A1B" w14:textId="77777777" w:rsidR="00D94D1E" w:rsidRPr="002D34E7" w:rsidRDefault="00D94D1E" w:rsidP="006038E7">
      <w:pPr>
        <w:keepNext/>
        <w:rPr>
          <w:color w:val="000000"/>
        </w:rPr>
      </w:pPr>
    </w:p>
    <w:p w14:paraId="0685F77F" w14:textId="77777777" w:rsidR="00D94D1E" w:rsidRPr="00C1262E" w:rsidRDefault="00D94D1E" w:rsidP="004E0A01">
      <w:pPr>
        <w:keepNext/>
      </w:pPr>
      <w:r>
        <w:t xml:space="preserve">Szczegółowe informacje o tym produkcie leczniczym są dostępne na stronie internetowej Europejskiej Agencji Leków: </w:t>
      </w:r>
      <w:hyperlink r:id="rId18" w:history="1">
        <w:r>
          <w:rPr>
            <w:rStyle w:val="Hyperlink"/>
          </w:rPr>
          <w:t>http://www.ema.europa.eu</w:t>
        </w:r>
      </w:hyperlink>
      <w:r>
        <w:t>.</w:t>
      </w:r>
    </w:p>
    <w:p w14:paraId="5C747603" w14:textId="77777777" w:rsidR="00350627" w:rsidRPr="002E6BB0" w:rsidRDefault="00350627" w:rsidP="00350627">
      <w:pPr>
        <w:keepNext/>
        <w:numPr>
          <w:ilvl w:val="12"/>
          <w:numId w:val="0"/>
        </w:numPr>
        <w:rPr>
          <w:color w:val="000000"/>
        </w:rPr>
      </w:pPr>
    </w:p>
    <w:p w14:paraId="7AE037BD" w14:textId="77777777" w:rsidR="00350627" w:rsidRPr="002E6BB0" w:rsidRDefault="00350627" w:rsidP="00350627">
      <w:pPr>
        <w:keepNext/>
        <w:numPr>
          <w:ilvl w:val="12"/>
          <w:numId w:val="0"/>
        </w:numPr>
        <w:rPr>
          <w:color w:val="000000"/>
        </w:rPr>
      </w:pPr>
    </w:p>
    <w:p w14:paraId="06C74806" w14:textId="77777777" w:rsidR="00CC5B8E" w:rsidRPr="00C1262E" w:rsidRDefault="00D2147A" w:rsidP="006038E7">
      <w:pPr>
        <w:jc w:val="center"/>
        <w:rPr>
          <w:b/>
          <w:noProof/>
          <w:color w:val="000000"/>
        </w:rPr>
      </w:pPr>
      <w:r>
        <w:br w:type="page"/>
      </w:r>
    </w:p>
    <w:p w14:paraId="2622B31F" w14:textId="77777777" w:rsidR="00CC5B8E" w:rsidRPr="002E6BB0" w:rsidRDefault="00CC5B8E" w:rsidP="006038E7">
      <w:pPr>
        <w:jc w:val="center"/>
        <w:rPr>
          <w:b/>
          <w:noProof/>
          <w:color w:val="000000"/>
        </w:rPr>
      </w:pPr>
    </w:p>
    <w:p w14:paraId="1C3E74CB" w14:textId="77777777" w:rsidR="00CC5B8E" w:rsidRPr="002E6BB0" w:rsidRDefault="00CC5B8E" w:rsidP="006038E7">
      <w:pPr>
        <w:jc w:val="center"/>
        <w:rPr>
          <w:b/>
          <w:noProof/>
          <w:color w:val="000000"/>
        </w:rPr>
      </w:pPr>
    </w:p>
    <w:p w14:paraId="231362FE" w14:textId="77777777" w:rsidR="00CC5B8E" w:rsidRPr="002E6BB0" w:rsidRDefault="00CC5B8E" w:rsidP="006038E7">
      <w:pPr>
        <w:jc w:val="center"/>
        <w:rPr>
          <w:b/>
          <w:noProof/>
          <w:color w:val="000000"/>
        </w:rPr>
      </w:pPr>
    </w:p>
    <w:p w14:paraId="39C97C8C" w14:textId="77777777" w:rsidR="00CC5B8E" w:rsidRPr="002E6BB0" w:rsidRDefault="00CC5B8E" w:rsidP="006038E7">
      <w:pPr>
        <w:jc w:val="center"/>
        <w:rPr>
          <w:b/>
          <w:noProof/>
          <w:color w:val="000000"/>
        </w:rPr>
      </w:pPr>
    </w:p>
    <w:p w14:paraId="01BBCB46" w14:textId="77777777" w:rsidR="00CC5B8E" w:rsidRPr="002E6BB0" w:rsidRDefault="00CC5B8E" w:rsidP="006038E7">
      <w:pPr>
        <w:jc w:val="center"/>
        <w:rPr>
          <w:b/>
          <w:noProof/>
          <w:color w:val="000000"/>
        </w:rPr>
      </w:pPr>
    </w:p>
    <w:p w14:paraId="1C71E9B0" w14:textId="77777777" w:rsidR="00CC5B8E" w:rsidRPr="002E6BB0" w:rsidRDefault="00CC5B8E" w:rsidP="006038E7">
      <w:pPr>
        <w:jc w:val="center"/>
        <w:rPr>
          <w:b/>
          <w:noProof/>
          <w:color w:val="000000"/>
        </w:rPr>
      </w:pPr>
    </w:p>
    <w:p w14:paraId="591ED3B0" w14:textId="77777777" w:rsidR="00EA5D77" w:rsidRPr="002E6BB0" w:rsidRDefault="00EA5D77" w:rsidP="006038E7">
      <w:pPr>
        <w:jc w:val="center"/>
        <w:rPr>
          <w:b/>
          <w:noProof/>
          <w:color w:val="000000"/>
        </w:rPr>
      </w:pPr>
    </w:p>
    <w:p w14:paraId="0EABF41D" w14:textId="77777777" w:rsidR="00EA5D77" w:rsidRPr="002E6BB0" w:rsidRDefault="00EA5D77" w:rsidP="006038E7">
      <w:pPr>
        <w:jc w:val="center"/>
        <w:rPr>
          <w:b/>
          <w:noProof/>
          <w:color w:val="000000"/>
        </w:rPr>
      </w:pPr>
    </w:p>
    <w:p w14:paraId="75C0A299" w14:textId="77777777" w:rsidR="00EA5D77" w:rsidRPr="002E6BB0" w:rsidRDefault="00EA5D77" w:rsidP="006038E7">
      <w:pPr>
        <w:jc w:val="center"/>
        <w:rPr>
          <w:b/>
          <w:noProof/>
          <w:color w:val="000000"/>
        </w:rPr>
      </w:pPr>
    </w:p>
    <w:p w14:paraId="7A2AABE8" w14:textId="77777777" w:rsidR="00EA5D77" w:rsidRPr="002E6BB0" w:rsidRDefault="00EA5D77" w:rsidP="006038E7">
      <w:pPr>
        <w:jc w:val="center"/>
        <w:rPr>
          <w:b/>
          <w:noProof/>
          <w:color w:val="000000"/>
        </w:rPr>
      </w:pPr>
    </w:p>
    <w:p w14:paraId="5211EBE0" w14:textId="77777777" w:rsidR="00EA5D77" w:rsidRPr="002E6BB0" w:rsidRDefault="00EA5D77" w:rsidP="006038E7">
      <w:pPr>
        <w:jc w:val="center"/>
        <w:rPr>
          <w:b/>
          <w:noProof/>
          <w:color w:val="000000"/>
        </w:rPr>
      </w:pPr>
    </w:p>
    <w:p w14:paraId="1492CF50" w14:textId="77777777" w:rsidR="00EA5D77" w:rsidRPr="002E6BB0" w:rsidRDefault="00EA5D77" w:rsidP="006038E7">
      <w:pPr>
        <w:jc w:val="center"/>
        <w:rPr>
          <w:b/>
          <w:noProof/>
          <w:color w:val="000000"/>
        </w:rPr>
      </w:pPr>
    </w:p>
    <w:p w14:paraId="5F27E8DB" w14:textId="77777777" w:rsidR="00EA5D77" w:rsidRPr="002E6BB0" w:rsidRDefault="00EA5D77" w:rsidP="006038E7">
      <w:pPr>
        <w:jc w:val="center"/>
        <w:rPr>
          <w:b/>
          <w:noProof/>
          <w:color w:val="000000"/>
        </w:rPr>
      </w:pPr>
    </w:p>
    <w:p w14:paraId="191D0DA0" w14:textId="77777777" w:rsidR="00EA5D77" w:rsidRPr="002E6BB0" w:rsidRDefault="00EA5D77" w:rsidP="006038E7">
      <w:pPr>
        <w:jc w:val="center"/>
        <w:rPr>
          <w:b/>
          <w:noProof/>
          <w:color w:val="000000"/>
        </w:rPr>
      </w:pPr>
    </w:p>
    <w:p w14:paraId="0AA07477" w14:textId="77777777" w:rsidR="00EA5D77" w:rsidRPr="002E6BB0" w:rsidRDefault="00EA5D77" w:rsidP="006038E7">
      <w:pPr>
        <w:jc w:val="center"/>
        <w:rPr>
          <w:b/>
          <w:noProof/>
          <w:color w:val="000000"/>
        </w:rPr>
      </w:pPr>
    </w:p>
    <w:p w14:paraId="48A0BBB1" w14:textId="77777777" w:rsidR="00860C9B" w:rsidRPr="002E6BB0" w:rsidRDefault="00860C9B" w:rsidP="006038E7">
      <w:pPr>
        <w:jc w:val="center"/>
        <w:rPr>
          <w:b/>
          <w:noProof/>
          <w:color w:val="000000"/>
        </w:rPr>
      </w:pPr>
    </w:p>
    <w:p w14:paraId="594D538F" w14:textId="77777777" w:rsidR="00860C9B" w:rsidRPr="002E6BB0" w:rsidRDefault="00860C9B" w:rsidP="006038E7">
      <w:pPr>
        <w:jc w:val="center"/>
        <w:rPr>
          <w:b/>
          <w:noProof/>
          <w:color w:val="000000"/>
        </w:rPr>
      </w:pPr>
    </w:p>
    <w:p w14:paraId="068B8220" w14:textId="77777777" w:rsidR="00860C9B" w:rsidRPr="002E6BB0" w:rsidRDefault="00860C9B" w:rsidP="006038E7">
      <w:pPr>
        <w:jc w:val="center"/>
        <w:rPr>
          <w:b/>
          <w:noProof/>
          <w:color w:val="000000"/>
        </w:rPr>
      </w:pPr>
    </w:p>
    <w:p w14:paraId="310BABB1" w14:textId="77777777" w:rsidR="00860C9B" w:rsidRPr="002E6BB0" w:rsidRDefault="00860C9B" w:rsidP="006038E7">
      <w:pPr>
        <w:jc w:val="center"/>
        <w:rPr>
          <w:b/>
          <w:noProof/>
          <w:color w:val="000000"/>
        </w:rPr>
      </w:pPr>
    </w:p>
    <w:p w14:paraId="27C66345" w14:textId="77777777" w:rsidR="00860C9B" w:rsidRPr="002E6BB0" w:rsidRDefault="00860C9B" w:rsidP="006038E7">
      <w:pPr>
        <w:jc w:val="center"/>
        <w:rPr>
          <w:b/>
          <w:noProof/>
          <w:color w:val="000000"/>
        </w:rPr>
      </w:pPr>
    </w:p>
    <w:p w14:paraId="00DB09DD" w14:textId="77777777" w:rsidR="00860C9B" w:rsidRPr="002E6BB0" w:rsidRDefault="00860C9B" w:rsidP="006038E7">
      <w:pPr>
        <w:jc w:val="center"/>
        <w:rPr>
          <w:b/>
          <w:noProof/>
          <w:color w:val="000000"/>
        </w:rPr>
      </w:pPr>
    </w:p>
    <w:p w14:paraId="6E1614CF" w14:textId="77777777" w:rsidR="00860C9B" w:rsidRPr="002E6BB0" w:rsidRDefault="00860C9B" w:rsidP="006038E7">
      <w:pPr>
        <w:tabs>
          <w:tab w:val="left" w:pos="5895"/>
        </w:tabs>
        <w:jc w:val="center"/>
        <w:rPr>
          <w:b/>
          <w:noProof/>
          <w:color w:val="000000"/>
        </w:rPr>
      </w:pPr>
    </w:p>
    <w:p w14:paraId="60294BE0" w14:textId="77777777" w:rsidR="00EA5D77" w:rsidRPr="00C1262E" w:rsidRDefault="00EA5D77" w:rsidP="006038E7">
      <w:pPr>
        <w:autoSpaceDE w:val="0"/>
        <w:autoSpaceDN w:val="0"/>
        <w:adjustRightInd w:val="0"/>
        <w:ind w:left="125" w:right="119"/>
        <w:jc w:val="center"/>
        <w:rPr>
          <w:b/>
          <w:bCs/>
          <w:color w:val="000000"/>
        </w:rPr>
      </w:pPr>
      <w:r>
        <w:rPr>
          <w:b/>
          <w:color w:val="000000"/>
        </w:rPr>
        <w:t>ANEKS II</w:t>
      </w:r>
    </w:p>
    <w:p w14:paraId="2B50AD5D" w14:textId="77777777" w:rsidR="007421A0" w:rsidRPr="00EC07AF" w:rsidRDefault="007421A0" w:rsidP="006038E7">
      <w:pPr>
        <w:autoSpaceDE w:val="0"/>
        <w:autoSpaceDN w:val="0"/>
        <w:adjustRightInd w:val="0"/>
        <w:ind w:left="125" w:right="119"/>
        <w:jc w:val="center"/>
        <w:rPr>
          <w:b/>
          <w:bCs/>
          <w:color w:val="000000"/>
        </w:rPr>
      </w:pPr>
    </w:p>
    <w:p w14:paraId="51178C38"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WYTWÓRCA ODPOWIEDZIALNY ZA ZWOLNIENIE SERII</w:t>
      </w:r>
    </w:p>
    <w:p w14:paraId="0F6B2C78" w14:textId="77777777" w:rsidR="007421A0" w:rsidRPr="00EC07AF" w:rsidRDefault="007421A0" w:rsidP="00350627">
      <w:pPr>
        <w:autoSpaceDE w:val="0"/>
        <w:autoSpaceDN w:val="0"/>
        <w:adjustRightInd w:val="0"/>
        <w:ind w:left="1134" w:right="-1"/>
        <w:rPr>
          <w:b/>
          <w:bCs/>
          <w:color w:val="000000"/>
        </w:rPr>
      </w:pPr>
    </w:p>
    <w:p w14:paraId="1D95AF31"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WARUNKI LUB OGRANICZENIA DOTYCZĄCE ZAOPATRZENIA I STOSOWANIA</w:t>
      </w:r>
    </w:p>
    <w:p w14:paraId="126EBC1A" w14:textId="77777777" w:rsidR="007421A0" w:rsidRPr="00EC07AF" w:rsidRDefault="007421A0" w:rsidP="00350627">
      <w:pPr>
        <w:autoSpaceDE w:val="0"/>
        <w:autoSpaceDN w:val="0"/>
        <w:adjustRightInd w:val="0"/>
        <w:ind w:left="1134" w:right="-1"/>
        <w:rPr>
          <w:b/>
          <w:bCs/>
          <w:color w:val="000000"/>
        </w:rPr>
      </w:pPr>
    </w:p>
    <w:p w14:paraId="3D32E7FE"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INNE WARUNKI I WYMAGANIA DOTYCZĄCE DOPUSZCZENIA DO OBROTU</w:t>
      </w:r>
    </w:p>
    <w:p w14:paraId="64FADE1A" w14:textId="77777777" w:rsidR="007421A0" w:rsidRPr="00EC07AF" w:rsidRDefault="007421A0" w:rsidP="00350627">
      <w:pPr>
        <w:autoSpaceDE w:val="0"/>
        <w:autoSpaceDN w:val="0"/>
        <w:adjustRightInd w:val="0"/>
        <w:ind w:left="1134" w:right="-1"/>
        <w:rPr>
          <w:b/>
          <w:bCs/>
          <w:color w:val="000000"/>
        </w:rPr>
      </w:pPr>
    </w:p>
    <w:p w14:paraId="07277BB1"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WARUNKI LUB OGRANICZENIA DOTYCZĄCE BEZPIECZNEGO I SKUTECZNEGO STOSOWANIA PRODUKTU LECZNICZEGO</w:t>
      </w:r>
    </w:p>
    <w:p w14:paraId="10C0EC87" w14:textId="77777777" w:rsidR="007421A0" w:rsidRPr="00EC07AF" w:rsidRDefault="007421A0" w:rsidP="006038E7">
      <w:pPr>
        <w:autoSpaceDE w:val="0"/>
        <w:autoSpaceDN w:val="0"/>
        <w:adjustRightInd w:val="0"/>
        <w:ind w:left="1134" w:right="-1"/>
        <w:rPr>
          <w:color w:val="000000"/>
        </w:rPr>
      </w:pPr>
    </w:p>
    <w:p w14:paraId="543EA57F" w14:textId="77777777" w:rsidR="00EA5D77" w:rsidRPr="00C1262E" w:rsidRDefault="00EA5D77" w:rsidP="006038E7">
      <w:pPr>
        <w:pStyle w:val="TitleB"/>
        <w:rPr>
          <w:b w:val="0"/>
          <w:noProof/>
        </w:rPr>
      </w:pPr>
      <w:r>
        <w:br w:type="page"/>
      </w:r>
      <w:r>
        <w:lastRenderedPageBreak/>
        <w:t>A.</w:t>
      </w:r>
      <w:r>
        <w:tab/>
        <w:t>WYTWÓRCA ODPOWIEDZIALNY ZA ZWOLNIENIE SERII</w:t>
      </w:r>
    </w:p>
    <w:p w14:paraId="025FEAA8" w14:textId="77777777" w:rsidR="00EA5D77" w:rsidRPr="00EC07AF" w:rsidRDefault="00EA5D77" w:rsidP="006038E7">
      <w:pPr>
        <w:keepNext/>
        <w:autoSpaceDE w:val="0"/>
        <w:autoSpaceDN w:val="0"/>
        <w:adjustRightInd w:val="0"/>
        <w:ind w:right="120"/>
        <w:rPr>
          <w:color w:val="000000"/>
          <w:u w:val="single"/>
        </w:rPr>
      </w:pPr>
    </w:p>
    <w:p w14:paraId="34B9E9A0" w14:textId="77777777" w:rsidR="00EA5D77" w:rsidRPr="00C1262E" w:rsidRDefault="00EA5D77" w:rsidP="006038E7">
      <w:pPr>
        <w:keepNext/>
        <w:rPr>
          <w:rFonts w:eastAsia="Times New Roman"/>
          <w:noProof/>
          <w:u w:val="single"/>
        </w:rPr>
      </w:pPr>
      <w:r>
        <w:rPr>
          <w:u w:val="single"/>
        </w:rPr>
        <w:t>Nazwa i adres wytwórcy odpowiedzialnego za zwolnienie serii</w:t>
      </w:r>
    </w:p>
    <w:p w14:paraId="5B447A9D" w14:textId="77777777" w:rsidR="00EA5D77" w:rsidRPr="00EC07AF" w:rsidRDefault="00EA5D77" w:rsidP="006038E7">
      <w:pPr>
        <w:keepNext/>
        <w:autoSpaceDE w:val="0"/>
        <w:autoSpaceDN w:val="0"/>
        <w:adjustRightInd w:val="0"/>
        <w:ind w:right="120"/>
        <w:rPr>
          <w:color w:val="000000"/>
        </w:rPr>
      </w:pPr>
    </w:p>
    <w:p w14:paraId="6D20C18F" w14:textId="77777777" w:rsidR="00E20641" w:rsidRPr="00EC07AF" w:rsidRDefault="00E20641" w:rsidP="006038E7">
      <w:pPr>
        <w:keepNext/>
        <w:numPr>
          <w:ilvl w:val="12"/>
          <w:numId w:val="0"/>
        </w:numPr>
        <w:ind w:right="-2"/>
        <w:rPr>
          <w:color w:val="000000"/>
          <w:lang w:val="en-US"/>
        </w:rPr>
      </w:pPr>
      <w:r w:rsidRPr="00EC07AF">
        <w:rPr>
          <w:color w:val="000000"/>
          <w:lang w:val="en-US"/>
        </w:rPr>
        <w:t>Celgene Distribution B.V.</w:t>
      </w:r>
    </w:p>
    <w:p w14:paraId="1CAE73B4" w14:textId="77777777" w:rsidR="006B5B15" w:rsidRPr="00EC07AF" w:rsidRDefault="006B5B15" w:rsidP="006038E7">
      <w:pPr>
        <w:keepNext/>
        <w:numPr>
          <w:ilvl w:val="12"/>
          <w:numId w:val="0"/>
        </w:numPr>
        <w:ind w:right="-2"/>
        <w:rPr>
          <w:lang w:val="en-US"/>
        </w:rPr>
      </w:pPr>
      <w:r w:rsidRPr="00EC07AF">
        <w:rPr>
          <w:lang w:val="en-US"/>
        </w:rPr>
        <w:t>Orteliuslaan 1000</w:t>
      </w:r>
    </w:p>
    <w:p w14:paraId="6B997177" w14:textId="77777777" w:rsidR="0006588D" w:rsidRPr="00C1262E" w:rsidRDefault="006B5B15" w:rsidP="00C92497">
      <w:pPr>
        <w:keepNext/>
      </w:pPr>
      <w:r>
        <w:t>3528 BD Utrecht</w:t>
      </w:r>
    </w:p>
    <w:p w14:paraId="78A2E175" w14:textId="77777777" w:rsidR="00E20641" w:rsidRPr="00C1262E" w:rsidRDefault="00E20641" w:rsidP="006038E7">
      <w:pPr>
        <w:keepNext/>
        <w:autoSpaceDE w:val="0"/>
        <w:autoSpaceDN w:val="0"/>
        <w:adjustRightInd w:val="0"/>
        <w:ind w:right="120"/>
      </w:pPr>
      <w:r>
        <w:t>Holandia</w:t>
      </w:r>
    </w:p>
    <w:p w14:paraId="1BB02FD4" w14:textId="77777777" w:rsidR="0065782A" w:rsidRPr="00EC07AF" w:rsidRDefault="0065782A" w:rsidP="006038E7">
      <w:pPr>
        <w:autoSpaceDE w:val="0"/>
        <w:autoSpaceDN w:val="0"/>
        <w:adjustRightInd w:val="0"/>
        <w:ind w:right="120"/>
        <w:rPr>
          <w:color w:val="000000"/>
        </w:rPr>
      </w:pPr>
    </w:p>
    <w:p w14:paraId="5127A843" w14:textId="77777777" w:rsidR="00E20641" w:rsidRPr="00EC07AF" w:rsidRDefault="00E20641" w:rsidP="006038E7">
      <w:pPr>
        <w:autoSpaceDE w:val="0"/>
        <w:autoSpaceDN w:val="0"/>
        <w:adjustRightInd w:val="0"/>
        <w:ind w:right="120"/>
        <w:rPr>
          <w:color w:val="000000"/>
        </w:rPr>
      </w:pPr>
    </w:p>
    <w:p w14:paraId="796F00C8" w14:textId="77777777" w:rsidR="00EA5D77" w:rsidRPr="00C1262E" w:rsidRDefault="00EA5D77" w:rsidP="006038E7">
      <w:pPr>
        <w:pStyle w:val="TitleB"/>
        <w:rPr>
          <w:noProof/>
        </w:rPr>
      </w:pPr>
      <w:r>
        <w:t>B.</w:t>
      </w:r>
      <w:r>
        <w:tab/>
        <w:t>WARUNKI LUB OGRANICZENIA DOTYCZĄCE ZAOPATRZENIA I STOSOWANIA</w:t>
      </w:r>
    </w:p>
    <w:p w14:paraId="327DEED2" w14:textId="77777777" w:rsidR="00EA5D77" w:rsidRPr="00EC07AF" w:rsidRDefault="00EA5D77" w:rsidP="006038E7">
      <w:pPr>
        <w:keepNext/>
        <w:autoSpaceDE w:val="0"/>
        <w:autoSpaceDN w:val="0"/>
        <w:adjustRightInd w:val="0"/>
        <w:ind w:right="120"/>
        <w:rPr>
          <w:color w:val="000000"/>
        </w:rPr>
      </w:pPr>
    </w:p>
    <w:p w14:paraId="243FB300" w14:textId="77777777" w:rsidR="00EA5D77" w:rsidRPr="00C1262E" w:rsidRDefault="00EA5D77" w:rsidP="006038E7">
      <w:pPr>
        <w:autoSpaceDE w:val="0"/>
        <w:autoSpaceDN w:val="0"/>
        <w:adjustRightInd w:val="0"/>
        <w:ind w:right="120"/>
        <w:rPr>
          <w:color w:val="000000"/>
        </w:rPr>
      </w:pPr>
      <w:r>
        <w:rPr>
          <w:color w:val="000000"/>
        </w:rPr>
        <w:t>Produkt leczniczy wydawany na receptę do zastrzeżonego stosowania (patrz aneks I: Charakterystyka Produktu Leczniczego, punkt 4.2).</w:t>
      </w:r>
    </w:p>
    <w:p w14:paraId="3AC2D021" w14:textId="77777777" w:rsidR="00EA5D77" w:rsidRPr="00EC07AF" w:rsidRDefault="00EA5D77" w:rsidP="006038E7">
      <w:pPr>
        <w:autoSpaceDE w:val="0"/>
        <w:autoSpaceDN w:val="0"/>
        <w:adjustRightInd w:val="0"/>
        <w:ind w:right="120"/>
        <w:rPr>
          <w:color w:val="000000"/>
        </w:rPr>
      </w:pPr>
    </w:p>
    <w:p w14:paraId="5EB7669E" w14:textId="77777777" w:rsidR="00EA5D77" w:rsidRPr="00EC07AF" w:rsidRDefault="00EA5D77" w:rsidP="006038E7">
      <w:pPr>
        <w:autoSpaceDE w:val="0"/>
        <w:autoSpaceDN w:val="0"/>
        <w:adjustRightInd w:val="0"/>
        <w:ind w:right="120"/>
        <w:rPr>
          <w:color w:val="000000"/>
        </w:rPr>
      </w:pPr>
    </w:p>
    <w:p w14:paraId="3CE89311" w14:textId="77777777" w:rsidR="00EA5D77" w:rsidRPr="00C1262E" w:rsidRDefault="00EA5D77" w:rsidP="006038E7">
      <w:pPr>
        <w:pStyle w:val="TitleB"/>
        <w:rPr>
          <w:noProof/>
        </w:rPr>
      </w:pPr>
      <w:r>
        <w:t>C.</w:t>
      </w:r>
      <w:r>
        <w:tab/>
        <w:t>INNE WARUNKI I WYMAGANIA DOTYCZĄCE DOPUSZCZENIA DO OBROTU</w:t>
      </w:r>
    </w:p>
    <w:p w14:paraId="415EBA95" w14:textId="77777777" w:rsidR="00EA5D77" w:rsidRPr="00EC07AF" w:rsidRDefault="00EA5D77" w:rsidP="006038E7">
      <w:pPr>
        <w:keepNext/>
        <w:tabs>
          <w:tab w:val="left" w:pos="567"/>
        </w:tabs>
        <w:ind w:left="567" w:hanging="567"/>
        <w:rPr>
          <w:rFonts w:eastAsia="Times New Roman"/>
          <w:noProof/>
        </w:rPr>
      </w:pPr>
    </w:p>
    <w:p w14:paraId="6A28C3F0" w14:textId="77777777" w:rsidR="00D23B4E" w:rsidRPr="00EC07AF" w:rsidRDefault="00EA5D77" w:rsidP="006038E7">
      <w:pPr>
        <w:keepNext/>
        <w:numPr>
          <w:ilvl w:val="0"/>
          <w:numId w:val="7"/>
        </w:numPr>
        <w:tabs>
          <w:tab w:val="clear" w:pos="360"/>
          <w:tab w:val="left" w:pos="567"/>
        </w:tabs>
        <w:autoSpaceDE w:val="0"/>
        <w:autoSpaceDN w:val="0"/>
        <w:adjustRightInd w:val="0"/>
        <w:ind w:left="468" w:hanging="468"/>
        <w:rPr>
          <w:color w:val="000000"/>
          <w:lang w:val="en-US"/>
        </w:rPr>
      </w:pPr>
      <w:r>
        <w:rPr>
          <w:b/>
          <w:color w:val="000000"/>
        </w:rPr>
        <w:t xml:space="preserve">Okresowe raporty o bezpieczeństwie stosowania (ang. </w:t>
      </w:r>
      <w:r w:rsidRPr="00EC07AF">
        <w:rPr>
          <w:b/>
          <w:color w:val="000000"/>
          <w:lang w:val="en-US"/>
        </w:rPr>
        <w:t>Periodic safety update reports, PSURs)</w:t>
      </w:r>
    </w:p>
    <w:p w14:paraId="38F1B7E9" w14:textId="77777777" w:rsidR="00EA5D77" w:rsidRPr="00C1262E" w:rsidRDefault="00EA5D77" w:rsidP="006038E7">
      <w:pPr>
        <w:keepNext/>
        <w:autoSpaceDE w:val="0"/>
        <w:autoSpaceDN w:val="0"/>
        <w:adjustRightInd w:val="0"/>
        <w:rPr>
          <w:color w:val="000000"/>
          <w:lang w:val="en-GB"/>
        </w:rPr>
      </w:pPr>
    </w:p>
    <w:p w14:paraId="2C294ACD" w14:textId="77777777" w:rsidR="00EA5D77" w:rsidRPr="00C1262E" w:rsidRDefault="00A45DE6" w:rsidP="006038E7">
      <w:pPr>
        <w:autoSpaceDE w:val="0"/>
        <w:autoSpaceDN w:val="0"/>
        <w:adjustRightInd w:val="0"/>
        <w:ind w:right="120"/>
        <w:rPr>
          <w:color w:val="000000"/>
        </w:rPr>
      </w:pPr>
      <w:r>
        <w:rPr>
          <w:color w:val="000000"/>
        </w:rP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47275631" w14:textId="77777777" w:rsidR="00EA5D77" w:rsidRPr="00EC07AF" w:rsidRDefault="00EA5D77" w:rsidP="006038E7">
      <w:pPr>
        <w:autoSpaceDE w:val="0"/>
        <w:autoSpaceDN w:val="0"/>
        <w:adjustRightInd w:val="0"/>
        <w:ind w:right="120"/>
        <w:rPr>
          <w:color w:val="000000"/>
        </w:rPr>
      </w:pPr>
    </w:p>
    <w:p w14:paraId="4B2266B9" w14:textId="77777777" w:rsidR="00EA5D77" w:rsidRPr="00EC07AF" w:rsidRDefault="00EA5D77" w:rsidP="006038E7">
      <w:pPr>
        <w:autoSpaceDE w:val="0"/>
        <w:autoSpaceDN w:val="0"/>
        <w:adjustRightInd w:val="0"/>
        <w:ind w:right="120"/>
        <w:rPr>
          <w:color w:val="000000"/>
        </w:rPr>
      </w:pPr>
    </w:p>
    <w:p w14:paraId="01CBA7A5" w14:textId="77777777" w:rsidR="00EA5D77" w:rsidRPr="00C1262E" w:rsidRDefault="00EA5D77" w:rsidP="006038E7">
      <w:pPr>
        <w:pStyle w:val="TitleB"/>
        <w:rPr>
          <w:noProof/>
        </w:rPr>
      </w:pPr>
      <w:r>
        <w:t>D.</w:t>
      </w:r>
      <w:r>
        <w:tab/>
        <w:t>WARUNKI LUB OGRANICZENIA DOTYCZĄCE BEZPIECZNEGO I SKUTECZNEGO STOSOWANIA PRODUKTU LECZNICZEGO</w:t>
      </w:r>
    </w:p>
    <w:p w14:paraId="7CEB0FA6" w14:textId="77777777" w:rsidR="00EA5D77" w:rsidRPr="00EC07AF" w:rsidRDefault="00EA5D77" w:rsidP="006038E7">
      <w:pPr>
        <w:keepNext/>
        <w:tabs>
          <w:tab w:val="left" w:pos="567"/>
        </w:tabs>
        <w:ind w:left="567" w:hanging="567"/>
        <w:rPr>
          <w:rFonts w:eastAsia="Times New Roman"/>
          <w:noProof/>
        </w:rPr>
      </w:pPr>
    </w:p>
    <w:p w14:paraId="60C441AD"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 xml:space="preserve">Plan zarządzania ryzykiem (ang. </w:t>
      </w:r>
      <w:r>
        <w:rPr>
          <w:b/>
          <w:i/>
          <w:color w:val="000000"/>
        </w:rPr>
        <w:t>Risk Management Plan, RMP</w:t>
      </w:r>
      <w:r>
        <w:rPr>
          <w:b/>
          <w:color w:val="000000"/>
        </w:rPr>
        <w:t>)</w:t>
      </w:r>
    </w:p>
    <w:p w14:paraId="641869AE" w14:textId="77777777" w:rsidR="002976E6" w:rsidRPr="00EC07AF" w:rsidRDefault="002976E6" w:rsidP="006038E7">
      <w:pPr>
        <w:keepNext/>
        <w:autoSpaceDE w:val="0"/>
        <w:autoSpaceDN w:val="0"/>
        <w:adjustRightInd w:val="0"/>
        <w:ind w:right="119"/>
        <w:rPr>
          <w:color w:val="000000"/>
        </w:rPr>
      </w:pPr>
    </w:p>
    <w:p w14:paraId="179B1E44" w14:textId="77777777" w:rsidR="002976E6" w:rsidRPr="00C1262E" w:rsidRDefault="002976E6" w:rsidP="006038E7">
      <w:pPr>
        <w:autoSpaceDE w:val="0"/>
        <w:autoSpaceDN w:val="0"/>
        <w:adjustRightInd w:val="0"/>
        <w:ind w:right="119"/>
        <w:rPr>
          <w:color w:val="000000"/>
        </w:rPr>
      </w:pPr>
      <w:r>
        <w:rPr>
          <w:color w:val="000000"/>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4E4D951" w14:textId="77777777" w:rsidR="002976E6" w:rsidRPr="00EC07AF" w:rsidRDefault="002976E6" w:rsidP="006038E7">
      <w:pPr>
        <w:autoSpaceDE w:val="0"/>
        <w:autoSpaceDN w:val="0"/>
        <w:adjustRightInd w:val="0"/>
        <w:ind w:right="119"/>
        <w:rPr>
          <w:color w:val="000000"/>
        </w:rPr>
      </w:pPr>
    </w:p>
    <w:p w14:paraId="4A71BE42" w14:textId="77777777" w:rsidR="002976E6" w:rsidRPr="00C1262E" w:rsidRDefault="002976E6" w:rsidP="006038E7">
      <w:pPr>
        <w:keepNext/>
        <w:autoSpaceDE w:val="0"/>
        <w:autoSpaceDN w:val="0"/>
        <w:adjustRightInd w:val="0"/>
        <w:ind w:right="119"/>
        <w:rPr>
          <w:color w:val="000000"/>
        </w:rPr>
      </w:pPr>
      <w:r>
        <w:rPr>
          <w:color w:val="000000"/>
        </w:rPr>
        <w:t>Uaktualniony RMP należy przedstawiać:</w:t>
      </w:r>
    </w:p>
    <w:p w14:paraId="089CCEE9"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na żądanie Europejskiej Agencji Leków;</w:t>
      </w:r>
    </w:p>
    <w:p w14:paraId="02BA6776"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441FD0CA" w14:textId="77777777" w:rsidR="002976E6" w:rsidRPr="00EC07AF" w:rsidRDefault="002976E6" w:rsidP="006038E7">
      <w:pPr>
        <w:autoSpaceDE w:val="0"/>
        <w:autoSpaceDN w:val="0"/>
        <w:adjustRightInd w:val="0"/>
        <w:ind w:right="119"/>
        <w:rPr>
          <w:color w:val="000000"/>
        </w:rPr>
      </w:pPr>
    </w:p>
    <w:p w14:paraId="1399B4B2"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Dodatkowe działania w celu minimalizacji ryzyka</w:t>
      </w:r>
    </w:p>
    <w:p w14:paraId="0AB5DCF2" w14:textId="77777777" w:rsidR="002976E6" w:rsidRPr="00EC07AF" w:rsidRDefault="002976E6" w:rsidP="006038E7">
      <w:pPr>
        <w:keepNext/>
        <w:autoSpaceDE w:val="0"/>
        <w:autoSpaceDN w:val="0"/>
        <w:adjustRightInd w:val="0"/>
        <w:ind w:right="120"/>
        <w:rPr>
          <w:color w:val="000000"/>
        </w:rPr>
      </w:pPr>
    </w:p>
    <w:p w14:paraId="7DE9DFF1" w14:textId="77777777" w:rsidR="002976E6" w:rsidRPr="00C1262E" w:rsidRDefault="002976E6" w:rsidP="006D2A6D">
      <w:pPr>
        <w:pStyle w:val="Style3"/>
      </w:pPr>
      <w:r>
        <w:t>Podmiot odpowiedzialny posiadający pozwolenie na dopuszczenie do obrotu powinien uzgodnić szczegóły programu kontrolowanego dostępu z odpowiednimi krajowymi władzami rejestracyjnymi i musi wdrożyć taki program na szczeblu krajowym, aby zapewnić, że:</w:t>
      </w:r>
    </w:p>
    <w:p w14:paraId="10410AF4" w14:textId="77777777"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przed wprowadzeniem produktu leczniczego do obrotu, wszyscy lekarze mogący przepisać produkt leczniczy Imnovid oraz wszyscy farmaceuci mogący wydawać produkt leczniczy Imnovid, otrzymają opisany poniżej bezpośredni komunikat do fachowego personelu medycznego</w:t>
      </w:r>
    </w:p>
    <w:p w14:paraId="2A4DE36C" w14:textId="77777777"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lastRenderedPageBreak/>
        <w:t>przed przepisaniem (a także wydaniem) produktu leczniczego (gdzie stosowne i w uzgodnieniu z odpowiednimi krajowymi władzami rejestracyjnymi) wszyscy fachowi pracownicy medyczni, którzy mogą przepisywać (a także wydawać) produkt leczniczy Imnovid, otrzymają zestaw edukacyjny dla fachowego personelu medycznego zawierający następujące elementy:</w:t>
      </w:r>
    </w:p>
    <w:p w14:paraId="091A633B"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broszurę edukacyjną dla fachowego personelu medycznego</w:t>
      </w:r>
    </w:p>
    <w:p w14:paraId="545D7C5D"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broszury edukacyjne dla pacjentów</w:t>
      </w:r>
    </w:p>
    <w:p w14:paraId="2178E2E4"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kartę pacjenta</w:t>
      </w:r>
    </w:p>
    <w:p w14:paraId="35A4F5E8"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formularze dotyczące świadomości ryzyka</w:t>
      </w:r>
    </w:p>
    <w:p w14:paraId="147A9E26"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informację, gdzie można znaleźć najnowszą Charakterystykę Produktu Leczniczego (ChPL).</w:t>
      </w:r>
    </w:p>
    <w:p w14:paraId="3F11DB9D"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 xml:space="preserve">Podmiot odpowiedzialny posiadający pozwolenie na dopuszczenie do obrotu powinien wprowadzić program zapobiegania ciąży (ang. </w:t>
      </w:r>
      <w:r>
        <w:rPr>
          <w:rFonts w:ascii="Times New Roman" w:hAnsi="Times New Roman"/>
          <w:i/>
          <w:sz w:val="22"/>
        </w:rPr>
        <w:t xml:space="preserve">Pregnancy prevention programme, </w:t>
      </w:r>
      <w:r>
        <w:rPr>
          <w:rFonts w:ascii="Times New Roman" w:hAnsi="Times New Roman"/>
          <w:sz w:val="22"/>
        </w:rPr>
        <w:t>PPP) w każdym kraju członkowskim. Szczegóły programu zapobiegania ciąży (PPP) powinny zostać uzgodnione z odpowiednimi krajowymi władzami rejestracyjnymi w każdym kraju członkowskim i wdrożone przed wprowadzeniem produktu leczniczego do obrotu.</w:t>
      </w:r>
    </w:p>
    <w:p w14:paraId="2B22FEA3" w14:textId="77777777"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Podmiot odpowiedzialny posiadający pozwolenie na dopuszczenie do obrotu powinien uzgodnić ostateczny tekst bezpośredniego komunikatu do fachowego personelu medycznego oraz zawartość zestawu edukacyjnego dla fachowego personelu medycznego z odpowiednimi krajowymi władzami rejestracyjnymi w każdym kraju członkowskim przed wprowadzeniem produktu leczniczego do obrotu i upewnić się, że materiały te zawierają kluczowe elementy określone poniżej.</w:t>
      </w:r>
    </w:p>
    <w:p w14:paraId="788F7C91"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Podmiot odpowiedzialny posiadający pozwolenie na dopuszczenie do obrotu powinien uzgodnić sposób wdrażania programu kontrolowanego dostępu w każdym kraju członkowskim.</w:t>
      </w:r>
    </w:p>
    <w:p w14:paraId="33AAC036" w14:textId="77777777" w:rsidR="002976E6" w:rsidRPr="00C1262E" w:rsidRDefault="002976E6" w:rsidP="006038E7">
      <w:pPr>
        <w:pStyle w:val="BodytextAgency"/>
        <w:spacing w:after="0" w:line="240" w:lineRule="auto"/>
        <w:rPr>
          <w:rFonts w:ascii="Times New Roman" w:hAnsi="Times New Roman"/>
          <w:sz w:val="22"/>
          <w:szCs w:val="22"/>
        </w:rPr>
      </w:pPr>
    </w:p>
    <w:p w14:paraId="389CA312"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Kluczowe elementy, które należy załączyć</w:t>
      </w:r>
    </w:p>
    <w:p w14:paraId="6C28C00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25AD7BA"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Bezpośredni komunikat do fachowego personelu medycznego (przed wprowadzeniem do obrotu)</w:t>
      </w:r>
    </w:p>
    <w:p w14:paraId="2212F408"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Bezpośredni komunikat do fachowego personelu medycznego składa się z dwóch części:</w:t>
      </w:r>
    </w:p>
    <w:p w14:paraId="4C289B51"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zasadniczego tekstu uzgodnionego z Komitetem ds. Produktów Leczniczych Stosowanych u Ludzi</w:t>
      </w:r>
    </w:p>
    <w:p w14:paraId="4CDB460C"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specyficznych dla danego kraju wymagań, uzgodnionych z odpowiednimi krajowymi władzami rejestracyjnymiodnośnie:</w:t>
      </w:r>
    </w:p>
    <w:p w14:paraId="131B091D"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dystrybucji produktu leczniczego,</w:t>
      </w:r>
    </w:p>
    <w:p w14:paraId="0F394D5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procedury zapewnienia, że przed wydaniem produktu leczniczego Imnovid zostaną podjęte wszystkie właściwe działania.</w:t>
      </w:r>
    </w:p>
    <w:p w14:paraId="2458D81A" w14:textId="77777777" w:rsidR="002976E6" w:rsidRPr="00C1262E" w:rsidRDefault="002976E6" w:rsidP="006038E7">
      <w:pPr>
        <w:pStyle w:val="BodytextAgency"/>
        <w:spacing w:after="0" w:line="240" w:lineRule="auto"/>
        <w:rPr>
          <w:rFonts w:ascii="Times New Roman" w:hAnsi="Times New Roman"/>
          <w:sz w:val="22"/>
          <w:szCs w:val="22"/>
        </w:rPr>
      </w:pPr>
    </w:p>
    <w:p w14:paraId="7F671A95"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Zestaw edukacyjny dla fachowego personelu medycznego</w:t>
      </w:r>
    </w:p>
    <w:p w14:paraId="3173CEB9" w14:textId="77777777"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Zestaw edukacyjny dla fachowego personelu medycznego obejmuje następujące elementy:</w:t>
      </w:r>
    </w:p>
    <w:p w14:paraId="42CE6E24" w14:textId="77777777" w:rsidR="002976E6" w:rsidRPr="00C1262E" w:rsidRDefault="002976E6" w:rsidP="006038E7">
      <w:pPr>
        <w:pStyle w:val="BodytextAgency"/>
        <w:spacing w:after="0" w:line="240" w:lineRule="auto"/>
        <w:rPr>
          <w:rFonts w:ascii="Times New Roman" w:hAnsi="Times New Roman"/>
          <w:sz w:val="22"/>
          <w:szCs w:val="22"/>
        </w:rPr>
      </w:pPr>
    </w:p>
    <w:p w14:paraId="04643A3E"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Broszura edukacyjna dla fachowego personelu medycznego</w:t>
      </w:r>
    </w:p>
    <w:p w14:paraId="141B03DD" w14:textId="77777777" w:rsidR="002976E6" w:rsidRPr="00C1262E" w:rsidRDefault="002976E6" w:rsidP="006038E7">
      <w:pPr>
        <w:pStyle w:val="BodytextAgency"/>
        <w:keepNext/>
        <w:spacing w:after="0" w:line="240" w:lineRule="auto"/>
        <w:rPr>
          <w:rFonts w:ascii="Times New Roman" w:hAnsi="Times New Roman"/>
          <w:sz w:val="22"/>
          <w:szCs w:val="22"/>
        </w:rPr>
      </w:pPr>
    </w:p>
    <w:p w14:paraId="6B6FF69F"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Krótkie wprowadzenie dotyczące produktu leczniczego Imnovid</w:t>
      </w:r>
    </w:p>
    <w:p w14:paraId="41551A96"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Maksymalny czas trwania przepisanego leczenia:</w:t>
      </w:r>
    </w:p>
    <w:p w14:paraId="78E9CAD3"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tygodnie u kobiet mogących zajść w ciążę</w:t>
      </w:r>
    </w:p>
    <w:p w14:paraId="3C16F4C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tygodni u mężczyzn i kobiet nie mających możliwości posiadania potomstwa</w:t>
      </w:r>
    </w:p>
    <w:p w14:paraId="57B9D833"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Konieczność unikania narażenia płodu na działanie leku, ze względu na działanie teratogenne pomalidomidu u zwierząt i spodziewane działanie teratogenne pomalidomidu u ludzi</w:t>
      </w:r>
    </w:p>
    <w:p w14:paraId="0FA80F2C"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Wskazówki dotyczące pracy z blistrem lub kapsułką produktu leczniczego Imnovid dla osób należących do fachowego personelu medycznego i opiekunów.</w:t>
      </w:r>
    </w:p>
    <w:p w14:paraId="3D5ABB04"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Obowiązki osób należących do fachowego personelu medycznego, które mogą przepisywać lub wydawać produkt leczniczy Imnovid:</w:t>
      </w:r>
    </w:p>
    <w:p w14:paraId="5CC54C7D"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konieczność przekazania pacjentowi wyczerpujących wskazówek i udzielenia porad,</w:t>
      </w:r>
    </w:p>
    <w:p w14:paraId="18142E8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upewnienie się, że pacjenci są zdolni zastosować się do wymagań dotyczących bezpiecznego stosowania produktu leczniczego Imnovid,</w:t>
      </w:r>
    </w:p>
    <w:p w14:paraId="594ABA94"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konieczność zapewnienia pacjentom odpowiedniej broszury edukacyjnej, karty pacjenta i (lub) równoważnego narzędzia</w:t>
      </w:r>
    </w:p>
    <w:p w14:paraId="22E49410"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Porady dotyczące bezpieczeństwa odnoszące się do wszystkich pacjentów:</w:t>
      </w:r>
    </w:p>
    <w:p w14:paraId="3610EA8D"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i procedury leczenia trombocytopenii wraz z częstością występowania uzyskaną na podstawie badań klinicznych</w:t>
      </w:r>
    </w:p>
    <w:p w14:paraId="4202FAAA"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procedury leczenia niewydolności serca</w:t>
      </w:r>
    </w:p>
    <w:p w14:paraId="075724A0"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specyficzne dla danego kraju ustalenia dotyczące przepisywania i wydawania pomalidomidu</w:t>
      </w:r>
    </w:p>
    <w:p w14:paraId="3524D1F0"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 zakończeniu leczenia wszelkie niewykorzystane kapsułki należy zwrócić do apteki</w:t>
      </w:r>
    </w:p>
    <w:p w14:paraId="6096A66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pacjent nie powinien oddawać krwi w trakcie leczenia (łącznie z okresami przerw w dawkowaniu) oraz przez co najmniej 7 dni po zakończeniu przyjmowania produktu leczniczego Imnovid</w:t>
      </w:r>
    </w:p>
    <w:p w14:paraId="0E7B6CF5"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Opis programu zapobiegania ciąży (PPP) i klasyfikacja pacjentów na podstawie płci i możliwości zajścia w ciążę</w:t>
      </w:r>
    </w:p>
    <w:p w14:paraId="300F9FD0"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algorytm wprowadzania programu zapobiegania ciąży (PPP)</w:t>
      </w:r>
    </w:p>
    <w:p w14:paraId="6272B9DD"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definicja kobiety mogącej zajść w ciążę i działania, jakie powinna podjąć osoba wystawiająca receptę w razie wątpliwości</w:t>
      </w:r>
    </w:p>
    <w:p w14:paraId="6651422D"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Wskazówki dotyczące bezpieczeństwa dla kobiet mogących zajść w ciążę</w:t>
      </w:r>
    </w:p>
    <w:p w14:paraId="5664B1F5"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konieczność unikania narażenia płodu na produkt leczniczy</w:t>
      </w:r>
    </w:p>
    <w:p w14:paraId="700BD64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programu zapobiegania ciąży (PPP)</w:t>
      </w:r>
    </w:p>
    <w:p w14:paraId="11282635"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konieczność stosowania skutecznej antykoncepcji (nawet jeśli u kobiety nie występuje menstruacja) i definicja skutecznej antykoncepcji</w:t>
      </w:r>
    </w:p>
    <w:p w14:paraId="4C4E6C96"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w razie zmiany lub zaprzestania stosowania antykoncepcji, konieczność zawiadomienia:</w:t>
      </w:r>
    </w:p>
    <w:p w14:paraId="77A88C35"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lekarza, który zapisał środek antykoncepcyjny, że pacjentka przyjmuje pomalidomid</w:t>
      </w:r>
    </w:p>
    <w:p w14:paraId="1817C5AB"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lekarza, który przepisał pomalidomid, że pacjentka przestała stosować lub zmieniła metodę antykoncepcji</w:t>
      </w:r>
    </w:p>
    <w:p w14:paraId="6306E0B3"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tryb postępowania przy przeprowadzaniu testów ciążowych</w:t>
      </w:r>
    </w:p>
    <w:p w14:paraId="19E719FB"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porady dotyczące stosowania odpowiednich testów</w:t>
      </w:r>
    </w:p>
    <w:p w14:paraId="51DC7BB0"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przed rozpoczęciem leczenia</w:t>
      </w:r>
    </w:p>
    <w:p w14:paraId="1281F00C"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podczas leczenia, w zależności od metody antykoncepcji</w:t>
      </w:r>
    </w:p>
    <w:p w14:paraId="1DE2BF6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 zakończeniu leczenia</w:t>
      </w:r>
    </w:p>
    <w:p w14:paraId="1ED65B84"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konieczność natychmiastowego zaprzestania zażywania produktu leczniczego Imnovid przy podejrzewaniu ciąży.</w:t>
      </w:r>
    </w:p>
    <w:p w14:paraId="2081A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konieczność natychmiastowego powiadomienia lekarza prowadzącego o podejrzewaniu zajścia w ciążę.</w:t>
      </w:r>
    </w:p>
    <w:p w14:paraId="285D04F5"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Wskazówki dotyczące bezpieczeństwa dla mężczyzn</w:t>
      </w:r>
    </w:p>
    <w:p w14:paraId="1393F32A"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konieczność unikania narażenia płodu na działanie produktu leczniczego</w:t>
      </w:r>
    </w:p>
    <w:p w14:paraId="2DE442AA"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konieczność używania prezerwatyw, jeśli partnerka seksualna pacjenta jest w ciąży lub może zajść w ciążę i nie stosuje skutecznej antykoncepcji (nawet jeśli mężczyzna jest po wazektomii):</w:t>
      </w:r>
    </w:p>
    <w:p w14:paraId="28DE3446" w14:textId="77777777"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podczas leczenia produktem leczniczym Imnovid</w:t>
      </w:r>
    </w:p>
    <w:p w14:paraId="6F8823F7"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przez co najmniej 7 dni po przyjęciu ostatniej dawki produktu leczniczego Imnovid</w:t>
      </w:r>
    </w:p>
    <w:p w14:paraId="54D89FF5"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pacjent nie powinien oddawać nasienia (spermy) w trakcie leczenia (w tym w trakcie przerw w dawkowaniu) i przez 7 dni po zakończeniu przyjmowania produktu leczniczego Imnovid</w:t>
      </w:r>
    </w:p>
    <w:p w14:paraId="157D632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pacjent powinien bezzwłocznie poinformować lekarza prowadzącego, jeśli podczas zażywania przez niego produktu leczniczego Imnovid lub krótko po zaprzestaniu zażywania produktu leczniczego Imnovid, jego partnerka zaszła w ciążę.</w:t>
      </w:r>
    </w:p>
    <w:p w14:paraId="0650BCC3"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Wymagania w przypadku zajścia w ciążę</w:t>
      </w:r>
    </w:p>
    <w:p w14:paraId="62663B29"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instrukcja natychmiastowego zaprzestania zażywania produktu leczniczego Imnovid przez pacjentkę przy podejrzewaniu zajścia w ciążę</w:t>
      </w:r>
    </w:p>
    <w:p w14:paraId="06F88830"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konieczność skierowania pacjentki do specjalisty doświadczonego w ocenie teratogennego skutku leczenia w celu przeprowadzenia takiej oceny i uzyskania odpowiedniej porady</w:t>
      </w:r>
    </w:p>
    <w:p w14:paraId="078D4952"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dane adresowe lmiejscowego ośrodka, gdzie należy bezzwłocznie zgłosić podejrzewanie zajścia w ciążę.</w:t>
      </w:r>
    </w:p>
    <w:p w14:paraId="524284E3" w14:textId="77777777" w:rsidR="002976E6" w:rsidRPr="00C1262E" w:rsidDel="002E6041" w:rsidRDefault="002976E6" w:rsidP="0087313D">
      <w:pPr>
        <w:pStyle w:val="BodytextAgency"/>
        <w:keepNext/>
        <w:numPr>
          <w:ilvl w:val="1"/>
          <w:numId w:val="23"/>
        </w:numPr>
        <w:tabs>
          <w:tab w:val="clear" w:pos="1440"/>
          <w:tab w:val="num" w:pos="1701"/>
        </w:tabs>
        <w:spacing w:after="0" w:line="240" w:lineRule="auto"/>
        <w:ind w:left="1701" w:hanging="567"/>
        <w:rPr>
          <w:del w:id="18" w:author="BMS" w:date="2025-06-10T14:44:00Z"/>
          <w:rFonts w:ascii="Times New Roman" w:hAnsi="Times New Roman"/>
          <w:sz w:val="22"/>
          <w:szCs w:val="22"/>
        </w:rPr>
      </w:pPr>
      <w:del w:id="19" w:author="BMS" w:date="2025-06-10T14:44:00Z">
        <w:r w:rsidDel="002E6041">
          <w:rPr>
            <w:rFonts w:ascii="Times New Roman" w:hAnsi="Times New Roman"/>
            <w:sz w:val="22"/>
          </w:rPr>
          <w:delText>Formularz zgłoszenia ciąży.</w:delText>
        </w:r>
      </w:del>
    </w:p>
    <w:p w14:paraId="5CF0D7D9" w14:textId="77777777"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Dane adresowe miejscowego ośrodka</w:t>
      </w:r>
      <w:r>
        <w:rPr>
          <w:rFonts w:ascii="Times New Roman" w:hAnsi="Times New Roman"/>
          <w:sz w:val="22"/>
        </w:rPr>
        <w:t>, gdzie należy zgłaszać działania niepożądane.</w:t>
      </w:r>
    </w:p>
    <w:p w14:paraId="1E958271" w14:textId="77777777" w:rsidR="002976E6" w:rsidRPr="00C1262E" w:rsidRDefault="002976E6" w:rsidP="006038E7">
      <w:pPr>
        <w:pStyle w:val="BodytextAgency"/>
        <w:spacing w:after="0" w:line="240" w:lineRule="auto"/>
        <w:rPr>
          <w:rFonts w:ascii="Times New Roman" w:hAnsi="Times New Roman"/>
          <w:sz w:val="22"/>
          <w:szCs w:val="22"/>
        </w:rPr>
      </w:pPr>
    </w:p>
    <w:p w14:paraId="68B9DE06" w14:textId="77777777" w:rsidR="002976E6" w:rsidRPr="00C1262E" w:rsidRDefault="002976E6" w:rsidP="006038E7">
      <w:pPr>
        <w:keepNext/>
        <w:rPr>
          <w:b/>
          <w:iCs/>
          <w:u w:val="single"/>
        </w:rPr>
      </w:pPr>
      <w:r>
        <w:rPr>
          <w:b/>
          <w:u w:val="single"/>
        </w:rPr>
        <w:t>Broszury edukacyjne dla pacjentów</w:t>
      </w:r>
    </w:p>
    <w:p w14:paraId="3D877621" w14:textId="77777777" w:rsidR="002976E6" w:rsidRPr="00EC07AF" w:rsidRDefault="002976E6" w:rsidP="006038E7">
      <w:pPr>
        <w:keepNext/>
        <w:rPr>
          <w:b/>
          <w:i/>
          <w:u w:val="single"/>
        </w:rPr>
      </w:pPr>
    </w:p>
    <w:p w14:paraId="10CBA3B0"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Należy przygotować trzy typy broszur edukacyjnych dla pacjentów:</w:t>
      </w:r>
    </w:p>
    <w:p w14:paraId="6F53464A"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broszura dla kobiet mogących zajść w ciążę i ich partnerów</w:t>
      </w:r>
    </w:p>
    <w:p w14:paraId="68BC7D4A"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broszura dla kobiet niemogących zajść w ciążę</w:t>
      </w:r>
    </w:p>
    <w:p w14:paraId="221F7C31"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broszura dla mężczyzn.</w:t>
      </w:r>
    </w:p>
    <w:p w14:paraId="2CEC2464" w14:textId="77777777" w:rsidR="002976E6" w:rsidRPr="00C1262E" w:rsidRDefault="002976E6" w:rsidP="006038E7">
      <w:pPr>
        <w:pStyle w:val="BodytextAgency"/>
        <w:spacing w:after="0" w:line="240" w:lineRule="auto"/>
        <w:rPr>
          <w:rFonts w:ascii="Times New Roman" w:hAnsi="Times New Roman"/>
          <w:sz w:val="22"/>
          <w:szCs w:val="22"/>
        </w:rPr>
      </w:pPr>
    </w:p>
    <w:p w14:paraId="7A3CD9D4"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Wszystkie broszury edukacyjne dla pacjentów powinny zawierać następujące elementy:</w:t>
      </w:r>
    </w:p>
    <w:p w14:paraId="0B7DA17D"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informację, że pomalidomid wykazuje działanie teratogenne u zwierząt i że należy spodziewać się działania teratogennego pomalidomidu u ludzi</w:t>
      </w:r>
    </w:p>
    <w:p w14:paraId="6DA8FB78"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informację, że pomalidomid może powodować trombocytopenię oraz o konieczności wykonywania regularnych badań krwi</w:t>
      </w:r>
    </w:p>
    <w:p w14:paraId="06C41A3E"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opis Karty pacjenta i konieczności jej stosowania</w:t>
      </w:r>
    </w:p>
    <w:p w14:paraId="2C2F6283" w14:textId="77777777" w:rsidR="002976E6" w:rsidRPr="00C1262E" w:rsidRDefault="002976E6" w:rsidP="006038E7">
      <w:pPr>
        <w:numPr>
          <w:ilvl w:val="0"/>
          <w:numId w:val="26"/>
        </w:numPr>
        <w:tabs>
          <w:tab w:val="clear" w:pos="360"/>
          <w:tab w:val="num" w:pos="567"/>
        </w:tabs>
        <w:ind w:left="567" w:hanging="567"/>
        <w:rPr>
          <w:color w:val="000000"/>
        </w:rPr>
      </w:pPr>
      <w:r>
        <w:rPr>
          <w:color w:val="000000"/>
        </w:rPr>
        <w:t>wskazówki dotyczące postępowania z produktem leczniczym Imnovid dla pacjentów, opiekunów oraz członków rodziny</w:t>
      </w:r>
    </w:p>
    <w:p w14:paraId="30E318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krajowe i inne zasady dotyczące wydawania produktu leczniczego Imnovid na receptę</w:t>
      </w:r>
    </w:p>
    <w:p w14:paraId="1341088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informację, że pacjent nie może dzielić się produktem leczniczym Imnovid z żadną inną osobą</w:t>
      </w:r>
    </w:p>
    <w:p w14:paraId="40F2071A"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informację, że pacjent nie powinien oddawać krwi w trakcie leczenia (w tym podczas przerw w dawkowaniu) i przez co najmniej 7 dni po zakończeniu leczenia produktem leczniczym Imnovid</w:t>
      </w:r>
    </w:p>
    <w:p w14:paraId="20075048"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informację, że pacjent powinien powiadomić lekarza o wszelkich zdarzeniach niepożądanych</w:t>
      </w:r>
    </w:p>
    <w:p w14:paraId="539F99D8"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informację, że po zakończeniu leczenia wszystkie niewykorzystane kapsułki trzeba oddać do apteki.</w:t>
      </w:r>
    </w:p>
    <w:p w14:paraId="2CDDDC72" w14:textId="77777777" w:rsidR="002976E6" w:rsidRPr="00C1262E" w:rsidRDefault="002976E6" w:rsidP="006038E7">
      <w:pPr>
        <w:pStyle w:val="BodytextAgency"/>
        <w:spacing w:after="0" w:line="240" w:lineRule="auto"/>
        <w:rPr>
          <w:rFonts w:ascii="Times New Roman" w:hAnsi="Times New Roman"/>
          <w:sz w:val="22"/>
          <w:szCs w:val="22"/>
        </w:rPr>
      </w:pPr>
    </w:p>
    <w:p w14:paraId="565EC73F"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Poniższe informacje powinny być również dostarczone w stosownej broszurze.</w:t>
      </w:r>
    </w:p>
    <w:p w14:paraId="0D0EA0D2"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053C3F1B"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Broszura dla kobiet mogących zajść w ciążę</w:t>
      </w:r>
    </w:p>
    <w:p w14:paraId="734DA5BA"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Konieczność unikania narażenia płodu</w:t>
      </w:r>
    </w:p>
    <w:p w14:paraId="04DBD63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Opis programu zapobiegania ciąży (PPP)</w:t>
      </w:r>
    </w:p>
    <w:p w14:paraId="00B6E42A" w14:textId="7777777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Konieczność stosowania skutecznej antykoncepcji i definicja skutecznej antykoncepcji</w:t>
      </w:r>
    </w:p>
    <w:p w14:paraId="035BD85B"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W razie zmiany lub zaprzestania stosowania antykoncepcji, konieczność zawiadomienia:</w:t>
      </w:r>
    </w:p>
    <w:p w14:paraId="7587DE44"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lekarza, który zapisał środek antykoncepcyjny, że pacjentka przyjmuje pomalidomid</w:t>
      </w:r>
    </w:p>
    <w:p w14:paraId="7866DFC7"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lekarza, który przepisał pomalidomid, że pacjentka przestała stosować lub zmieniła metodę antykoncepcji</w:t>
      </w:r>
    </w:p>
    <w:p w14:paraId="1DA3C6A9"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Tryb postępowania przy przeprowadzaniu testów ciążowych:</w:t>
      </w:r>
    </w:p>
    <w:p w14:paraId="2F09147E"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przed rozpoczęciem leczenia</w:t>
      </w:r>
    </w:p>
    <w:p w14:paraId="0A63EA1D"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nie rzadziej niż co 4 tygodnie podczas leczenia (w tym w trakcie przerw w dawkowaniu), z wyjątkiem przypadków potwierdzonej sterylizacji w wyniku podwiązania jajowodów,</w:t>
      </w:r>
    </w:p>
    <w:p w14:paraId="361900D3"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 zakończeniu leczenia.</w:t>
      </w:r>
    </w:p>
    <w:p w14:paraId="7841718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Konieczność natychmiastowego zaprzestania zażywania produktu leczniczego Imnovid przy podejrzeniu zajścia w ciążę</w:t>
      </w:r>
    </w:p>
    <w:p w14:paraId="01ACF77A"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Konieczność natychmiastowego powiadomienia lekarza prowadzącego przy podejrzeniu zajścia w ciążę.</w:t>
      </w:r>
    </w:p>
    <w:p w14:paraId="639EB60C"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5ABAC313"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Broszura dla mężczyzn</w:t>
      </w:r>
    </w:p>
    <w:p w14:paraId="49DAA324"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Konieczność unikania narażenia płodu</w:t>
      </w:r>
    </w:p>
    <w:p w14:paraId="63B183DA"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lastRenderedPageBreak/>
        <w:t>Konieczność używania prezerwatyw, jeśli partnerka seksualna pacjenta jest w ciąży lub może zajść w ciążę i nie stosuje antykoncepcji (nawet jeśli mężczyzna jest po wazektomii):</w:t>
      </w:r>
    </w:p>
    <w:p w14:paraId="2C1C31FD" w14:textId="77777777"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podczas leczenia produktem leczniczym Imnovid (w tym w trakcie przerw w dawkowaniu),</w:t>
      </w:r>
    </w:p>
    <w:p w14:paraId="50B6910C" w14:textId="77777777"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przez co najmniej 7 dni po podaniu ostatniej dawki</w:t>
      </w:r>
    </w:p>
    <w:p w14:paraId="06E766E9"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Informacja, że jeśli partnerka pacjenta zajdzie w ciążę, powinien on natychmiast powiadomić o tym lekarza prowadzącego</w:t>
      </w:r>
    </w:p>
    <w:p w14:paraId="76639B2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Informacja, że nie powinien on oddawać nasienia (spermy) w trakcie leczenia (w tym w trakcie przerw w dawkowaniu) i przez 7 dni po zakończeniu przyjmowania produktu leczniczego Imnovid.</w:t>
      </w:r>
    </w:p>
    <w:p w14:paraId="66455029" w14:textId="77777777" w:rsidR="002976E6" w:rsidRPr="00C1262E" w:rsidRDefault="002976E6" w:rsidP="006038E7">
      <w:pPr>
        <w:pStyle w:val="BodytextAgency"/>
        <w:spacing w:after="0" w:line="240" w:lineRule="auto"/>
        <w:rPr>
          <w:rFonts w:ascii="Times New Roman" w:hAnsi="Times New Roman"/>
          <w:sz w:val="22"/>
          <w:szCs w:val="22"/>
        </w:rPr>
      </w:pPr>
    </w:p>
    <w:p w14:paraId="0C2118ED"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Karta pacjenta lub równoważne narzędzie</w:t>
      </w:r>
    </w:p>
    <w:p w14:paraId="6CC6026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03562B9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Karta pacjenta powinna zawierać następujące elementy:</w:t>
      </w:r>
    </w:p>
    <w:p w14:paraId="1BD400E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potwierdzenie, że pacjentowi zapewniono indywidualne poradnictwo z udziałem osoby należącej do fachowego personelu medycznego</w:t>
      </w:r>
    </w:p>
    <w:p w14:paraId="2F34443D"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dokumentację dotyczącą zdolności do rozrodu</w:t>
      </w:r>
    </w:p>
    <w:p w14:paraId="032A9E39"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pole wyboru (lub podobne), które lekarz zaznacza, aby potwierdzić, że pacjentka stosuje skuteczną antykoncepcję (w przypadku kobiety w wieku rozrodczym)</w:t>
      </w:r>
    </w:p>
    <w:p w14:paraId="15049DD1"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daty i wyniki testów ciążowych.</w:t>
      </w:r>
    </w:p>
    <w:p w14:paraId="6D271BBD" w14:textId="77777777" w:rsidR="002976E6" w:rsidRPr="00C1262E" w:rsidRDefault="002976E6" w:rsidP="006038E7">
      <w:pPr>
        <w:pStyle w:val="BodytextAgency"/>
        <w:spacing w:after="0" w:line="240" w:lineRule="auto"/>
        <w:rPr>
          <w:rFonts w:ascii="Times New Roman" w:hAnsi="Times New Roman"/>
          <w:sz w:val="22"/>
          <w:szCs w:val="22"/>
        </w:rPr>
      </w:pPr>
    </w:p>
    <w:p w14:paraId="10601713"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Formularze dotyczące świadomości ryzyka</w:t>
      </w:r>
    </w:p>
    <w:p w14:paraId="5161FFA7"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37999C02"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Powinny istnieć 3 rodzaje formularzy dotyczących świadomości ryzyka:</w:t>
      </w:r>
    </w:p>
    <w:p w14:paraId="1B02D9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dla kobiet mogących zajść w ciążę</w:t>
      </w:r>
    </w:p>
    <w:p w14:paraId="57630A31"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dla kobiet niemogących zajść w ciążę</w:t>
      </w:r>
    </w:p>
    <w:p w14:paraId="0D8ACF72"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dla mężczyzn</w:t>
      </w:r>
    </w:p>
    <w:p w14:paraId="2145137F" w14:textId="77777777" w:rsidR="002976E6" w:rsidRPr="00C1262E" w:rsidRDefault="002976E6" w:rsidP="006038E7">
      <w:pPr>
        <w:pStyle w:val="BodytextAgency"/>
        <w:spacing w:after="0" w:line="240" w:lineRule="auto"/>
        <w:rPr>
          <w:rFonts w:ascii="Times New Roman" w:hAnsi="Times New Roman"/>
          <w:sz w:val="22"/>
          <w:szCs w:val="22"/>
        </w:rPr>
      </w:pPr>
    </w:p>
    <w:p w14:paraId="7209A2C2"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Wszystkie formularze dotyczące świadomości ryzyka powinny zawierać następujące elementy:</w:t>
      </w:r>
    </w:p>
    <w:p w14:paraId="76B5F272"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ostrzeżenie o ryzyku teratogennego działania produktu leczniczego</w:t>
      </w:r>
    </w:p>
    <w:p w14:paraId="3D22F6ED"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informację, że pacjenci otrzymują odpowiednie porady przed rozpoczęciem leczenia</w:t>
      </w:r>
    </w:p>
    <w:p w14:paraId="0167B127"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potwierdzenie zrozumienia ryzyka związanego ze stosowaniem pomalidomidu oraz zrozumienia środków zapobiegawczych przewidzianych w opisie programu zapobiegania ciąży</w:t>
      </w:r>
    </w:p>
    <w:p w14:paraId="0203CA7D"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termin konsultacji</w:t>
      </w:r>
    </w:p>
    <w:p w14:paraId="667BBC0E"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dane pacjenta, podpis i datę</w:t>
      </w:r>
    </w:p>
    <w:p w14:paraId="33EA5597" w14:textId="77777777"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imię i nazwisko lekarza przepisującego produktu leczniczego, podpis i datę</w:t>
      </w:r>
    </w:p>
    <w:p w14:paraId="3FE24DAF"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cel niniejszego dokumentu, tak jak określono to w programie zapobiegania ciąży: „Celem formularza dotyczącego świadomości ryzyka jest ochrona pacjentów i ewentualnych płodów poprzez zapewnienie, że pacjenci są w pełni poinformowani i rozumieją ryzyko działania teratogennego i innych działań niepożądanych związanych ze stosowaniem pomalidomidu. Jednocześnie dokument nie jest umową i nie zwalnia nikogo z odpowiedzialności za bezpieczne stosowanie produktu leczniczego i zapobieganie ekspozycji płodu.”</w:t>
      </w:r>
    </w:p>
    <w:p w14:paraId="67CB0585"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29F9C13"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Formularz dotyczący świadomości ryzyka dla kobiet mogących zajść w ciążę, powinien zawierać dodatkowo:</w:t>
      </w:r>
    </w:p>
    <w:p w14:paraId="70338028" w14:textId="77777777"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potwierdzenie, że lekarz omówił następujące kwestie:</w:t>
      </w:r>
    </w:p>
    <w:p w14:paraId="02C87718"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dotyczące konieczności unikania narażenia płodu</w:t>
      </w:r>
    </w:p>
    <w:p w14:paraId="5F8D91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jeśli pacjentka jest w ciąży lub planuje zajść w ciążę, to nie może przyjmować pomalidomidu</w:t>
      </w:r>
    </w:p>
    <w:p w14:paraId="55098982"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pacjentka rozumie konieczność unikania stosowania pomalidomidu w czasie ciąży oraz konieczność stosowania skutecznej antykoncepcji, kontynuowanej nieprzerwanie przez co najmniej 4 tygodnie przed rozpoczęciem leczenia, przez cały okres leczenia oraz przez co najmniej 4 tygodnie po zakończeniu leczenia</w:t>
      </w:r>
    </w:p>
    <w:p w14:paraId="69ED217B"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lastRenderedPageBreak/>
        <w:t>że w razie konieczności zmiany lub zaprzestania stosowania antykoncepcji, pacjentka musi zawiadomić:</w:t>
      </w:r>
    </w:p>
    <w:p w14:paraId="492A630B" w14:textId="77777777" w:rsidR="002976E6" w:rsidRPr="00C1262E" w:rsidRDefault="002976E6" w:rsidP="0087313D">
      <w:pPr>
        <w:pStyle w:val="ListParagraph"/>
        <w:keepNext/>
        <w:numPr>
          <w:ilvl w:val="0"/>
          <w:numId w:val="42"/>
        </w:numPr>
        <w:tabs>
          <w:tab w:val="left" w:pos="1701"/>
        </w:tabs>
        <w:ind w:left="1701" w:hanging="567"/>
        <w:rPr>
          <w:iCs/>
        </w:rPr>
      </w:pPr>
      <w:r>
        <w:t>lekarza, który zapisał środek antykoncepcyjny, że przyjmuje produkt leczniczy Imnovid</w:t>
      </w:r>
    </w:p>
    <w:p w14:paraId="7A268465" w14:textId="77777777" w:rsidR="002976E6" w:rsidRPr="00C1262E" w:rsidRDefault="002976E6" w:rsidP="006038E7">
      <w:pPr>
        <w:pStyle w:val="ListParagraph"/>
        <w:numPr>
          <w:ilvl w:val="0"/>
          <w:numId w:val="42"/>
        </w:numPr>
        <w:tabs>
          <w:tab w:val="left" w:pos="1701"/>
        </w:tabs>
        <w:ind w:left="1701" w:hanging="567"/>
        <w:rPr>
          <w:iCs/>
        </w:rPr>
      </w:pPr>
      <w:r>
        <w:t>lekarza, który przepisał produkt leczniczy Imnovid, że przestała stosować lub zmieniła metodę antykoncepcji</w:t>
      </w:r>
    </w:p>
    <w:p w14:paraId="32B20A02"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konieczności wykonywania testów ciążowych przed rozpoczęciem leczenia, co najmniej co cztery tygodnie w trakcie leczenia i po zakończeniu leczenia</w:t>
      </w:r>
    </w:p>
    <w:p w14:paraId="7336B72E"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konieczności natychmiastowego zaprzestania stosowania produktu leczniczego Imnovid w razie podejrzewania ciąży</w:t>
      </w:r>
    </w:p>
    <w:p w14:paraId="151E525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konieczności natychmiastowego skontaktowania się z lekarzem w przypadku podejrzewania ciąży.</w:t>
      </w:r>
    </w:p>
    <w:p w14:paraId="474A1D3D"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pacjentka nie może dzielić się produktem leczniczym z żadną inną osobą</w:t>
      </w:r>
    </w:p>
    <w:p w14:paraId="01507F23"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pacjentka nie może oddawać krwi podczas leczenia (w tym podczas przerw w dawkowaniu) i przez co najmniej 7 dni po zakończeniu leczenia produktem leczniczym Imnovid</w:t>
      </w:r>
    </w:p>
    <w:p w14:paraId="082A0A4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konieczności zwrotu niewykorzystanych kapsułek do apteki po zakończeniu leczenia.</w:t>
      </w:r>
    </w:p>
    <w:p w14:paraId="4FD81D5B"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30EB04D0"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Formularz dotyczący świadomości ryzyka dla kobiet niemogących zajść w ciążę, powinien zawierać doatkowo:</w:t>
      </w:r>
    </w:p>
    <w:p w14:paraId="43246C24" w14:textId="77777777"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potwierdzenie, że lekarz omówił następujące kwestie:</w:t>
      </w:r>
    </w:p>
    <w:p w14:paraId="67556C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pacjentka nie może dzielić się produktem leczniczym z żadną inną osobą</w:t>
      </w:r>
    </w:p>
    <w:p w14:paraId="5342B319"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pacjentka nie może oddawać krwi podczas leczenia (w tym podczas przerw w dawkowaniu) i przez co najmniej 7 dni po zakończeniu leczenia produktem leczniczym Imnovid</w:t>
      </w:r>
    </w:p>
    <w:p w14:paraId="40DD9EB9"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o konieczności zwrotu niewykorzystanych kapsułek do apteki po zakończeniu leczenia.</w:t>
      </w:r>
    </w:p>
    <w:p w14:paraId="111EF47B"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6B95BAEB"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Formularz dotyczący świadomości ryzyka dla mężczyzn powinien zawierać dodatkowo:</w:t>
      </w:r>
    </w:p>
    <w:p w14:paraId="6A30B7F7" w14:textId="77777777"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potwierdzenie, że lekarz omówił następujące kwestie:</w:t>
      </w:r>
    </w:p>
    <w:p w14:paraId="6A0E5C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dotyczące konieczności unikania narażenia płodu</w:t>
      </w:r>
    </w:p>
    <w:p w14:paraId="43FE23F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pomalidomid znajduje się w nasieniu i konieczne jest stosowanie prezerwatyw, w przypadku gdy partnerka seksualna jest w ciąży lub jest kobietą mogącą zajść w ciążę, która nie stosuje skutecznej antykoncepcji (również jeśli partner przeszedł zabieg wazektomii)</w:t>
      </w:r>
    </w:p>
    <w:p w14:paraId="07B763D3"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w przypadku gdy partnerka zajdzie w ciążę, pacjent musi natychmiast zawiadomić o tym lekarza prowadzącego i zawsze stosować prezerwatywy</w:t>
      </w:r>
    </w:p>
    <w:p w14:paraId="217D50F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pacjent nie może dzielić się produktem leczniczym z żadną inną osobą</w:t>
      </w:r>
    </w:p>
    <w:p w14:paraId="5F991B14"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że nie powinien oddawać krwi lub nasienia w trakcie leczenia (łącznie z okresami przerw w dawkowaniu) i przez co najmniej 7 dni po zakończeniu leczenia produktem leczniczym Imnovid.</w:t>
      </w:r>
    </w:p>
    <w:p w14:paraId="0FB0C34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konieczności zwrotu niewykorzystanych kapsułek do apteki po zakończeniu leczenia.</w:t>
      </w:r>
    </w:p>
    <w:p w14:paraId="0B41568A"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64A19F62" w14:textId="77777777" w:rsidR="00EA5D77" w:rsidRPr="00C1262E" w:rsidDel="002E6041" w:rsidRDefault="00EA5D77" w:rsidP="006038E7">
      <w:pPr>
        <w:pStyle w:val="BodytextAgency"/>
        <w:keepNext/>
        <w:numPr>
          <w:ilvl w:val="0"/>
          <w:numId w:val="29"/>
        </w:numPr>
        <w:tabs>
          <w:tab w:val="clear" w:pos="360"/>
          <w:tab w:val="num" w:pos="567"/>
        </w:tabs>
        <w:spacing w:after="0" w:line="240" w:lineRule="auto"/>
        <w:ind w:left="567" w:hanging="567"/>
        <w:rPr>
          <w:del w:id="20" w:author="BMS" w:date="2025-06-10T14:44:00Z"/>
          <w:rFonts w:ascii="Times New Roman" w:hAnsi="Times New Roman"/>
          <w:b/>
          <w:sz w:val="22"/>
          <w:szCs w:val="22"/>
        </w:rPr>
      </w:pPr>
      <w:del w:id="21" w:author="BMS" w:date="2025-06-10T14:44:00Z">
        <w:r w:rsidDel="002E6041">
          <w:rPr>
            <w:rFonts w:ascii="Times New Roman" w:hAnsi="Times New Roman"/>
            <w:b/>
            <w:sz w:val="22"/>
          </w:rPr>
          <w:delText>Zobowiązania do wypełnienia po wprowadzeniu do obrotu</w:delText>
        </w:r>
      </w:del>
    </w:p>
    <w:p w14:paraId="276C55BC" w14:textId="77777777" w:rsidR="00EA5D77" w:rsidRPr="00EC07AF" w:rsidDel="002E6041" w:rsidRDefault="00EA5D77" w:rsidP="006038E7">
      <w:pPr>
        <w:keepNext/>
        <w:autoSpaceDE w:val="0"/>
        <w:autoSpaceDN w:val="0"/>
        <w:adjustRightInd w:val="0"/>
        <w:ind w:right="120"/>
        <w:rPr>
          <w:del w:id="22" w:author="BMS" w:date="2025-06-10T14:44:00Z"/>
          <w:color w:val="000000"/>
        </w:rPr>
      </w:pPr>
    </w:p>
    <w:p w14:paraId="0221CCB1" w14:textId="77777777" w:rsidR="00EA5D77" w:rsidRPr="00C1262E" w:rsidDel="002E6041" w:rsidRDefault="00EA5D77" w:rsidP="006038E7">
      <w:pPr>
        <w:keepNext/>
        <w:autoSpaceDE w:val="0"/>
        <w:autoSpaceDN w:val="0"/>
        <w:adjustRightInd w:val="0"/>
        <w:ind w:right="120"/>
        <w:rPr>
          <w:del w:id="23" w:author="BMS" w:date="2025-06-10T14:44:00Z"/>
          <w:color w:val="000000"/>
        </w:rPr>
      </w:pPr>
      <w:del w:id="24" w:author="BMS" w:date="2025-06-10T14:44:00Z">
        <w:r w:rsidDel="002E6041">
          <w:rPr>
            <w:color w:val="000000"/>
          </w:rPr>
          <w:delText>Podmiot odpowiedzialny wykona, zgodnie z określonym harmonogramem, następujące czynności:</w:delText>
        </w:r>
      </w:del>
    </w:p>
    <w:p w14:paraId="65B64909" w14:textId="77777777" w:rsidR="00D36552" w:rsidRPr="00EC07AF" w:rsidDel="002E6041" w:rsidRDefault="00D36552" w:rsidP="006038E7">
      <w:pPr>
        <w:keepNext/>
        <w:autoSpaceDE w:val="0"/>
        <w:autoSpaceDN w:val="0"/>
        <w:adjustRightInd w:val="0"/>
        <w:ind w:right="120"/>
        <w:rPr>
          <w:del w:id="25" w:author="BMS" w:date="2025-06-10T14:44:00Z"/>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2E6041" w14:paraId="1F8A9651" w14:textId="77777777" w:rsidTr="003076CF">
        <w:trPr>
          <w:del w:id="26" w:author="BMS" w:date="2025-06-10T14:44: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1D1CDAF4" w14:textId="77777777" w:rsidR="00EA5D77" w:rsidRPr="00C1262E" w:rsidDel="002E6041" w:rsidRDefault="00EA5D77" w:rsidP="006038E7">
            <w:pPr>
              <w:keepNext/>
              <w:autoSpaceDE w:val="0"/>
              <w:autoSpaceDN w:val="0"/>
              <w:adjustRightInd w:val="0"/>
              <w:ind w:left="108" w:right="98"/>
              <w:rPr>
                <w:del w:id="27" w:author="BMS" w:date="2025-06-10T14:44:00Z"/>
                <w:b/>
                <w:bCs/>
                <w:color w:val="000000"/>
              </w:rPr>
            </w:pPr>
            <w:del w:id="28" w:author="BMS" w:date="2025-06-10T14:44:00Z">
              <w:r w:rsidDel="002E6041">
                <w:rPr>
                  <w:b/>
                  <w:color w:val="000000"/>
                </w:rPr>
                <w:delText>Opis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70896B5" w14:textId="77777777" w:rsidR="00EA5D77" w:rsidRPr="00C1262E" w:rsidDel="002E6041" w:rsidRDefault="00EA5D77" w:rsidP="006038E7">
            <w:pPr>
              <w:keepNext/>
              <w:autoSpaceDE w:val="0"/>
              <w:autoSpaceDN w:val="0"/>
              <w:adjustRightInd w:val="0"/>
              <w:ind w:left="118" w:right="92"/>
              <w:rPr>
                <w:del w:id="29" w:author="BMS" w:date="2025-06-10T14:44:00Z"/>
                <w:b/>
                <w:bCs/>
                <w:color w:val="000000"/>
              </w:rPr>
            </w:pPr>
            <w:del w:id="30" w:author="BMS" w:date="2025-06-10T14:44:00Z">
              <w:r w:rsidDel="002E6041">
                <w:rPr>
                  <w:b/>
                  <w:color w:val="000000"/>
                </w:rPr>
                <w:delText>Termin</w:delText>
              </w:r>
            </w:del>
          </w:p>
        </w:tc>
      </w:tr>
      <w:tr w:rsidR="00EA5D77" w:rsidRPr="00C1262E" w:rsidDel="002E6041" w14:paraId="36635749" w14:textId="77777777" w:rsidTr="003076CF">
        <w:trPr>
          <w:del w:id="31" w:author="BMS" w:date="2025-06-10T14:44: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22B55EF2" w14:textId="77777777" w:rsidR="00EA5D77" w:rsidRPr="00C1262E" w:rsidDel="002E6041" w:rsidRDefault="00EA5D77" w:rsidP="006038E7">
            <w:pPr>
              <w:pStyle w:val="BodyText"/>
              <w:keepNext/>
              <w:numPr>
                <w:ilvl w:val="0"/>
                <w:numId w:val="40"/>
              </w:numPr>
              <w:spacing w:after="0" w:line="240" w:lineRule="auto"/>
              <w:ind w:left="680" w:right="113" w:hanging="567"/>
              <w:rPr>
                <w:del w:id="32" w:author="BMS" w:date="2025-06-10T14:44:00Z"/>
                <w:rFonts w:ascii="Times New Roman" w:hAnsi="Times New Roman"/>
                <w:sz w:val="22"/>
                <w:szCs w:val="22"/>
              </w:rPr>
            </w:pPr>
            <w:del w:id="33" w:author="BMS" w:date="2025-06-10T14:44:00Z">
              <w:r w:rsidDel="002E6041">
                <w:rPr>
                  <w:rFonts w:ascii="Times New Roman" w:hAnsi="Times New Roman"/>
                  <w:sz w:val="22"/>
                </w:rPr>
                <w:delText>Prowadzenie nieinterwencyjnego rejestru dotyczącego bezpieczeństwa po wprowadzeniu produktu do obrotu pacjentów z nawrotowym i opornym szpiczakiem mnogim, leczonych pomalidomidem. Rejestr ma na celu monitorowanie częstości występowania działań niepożądanych leku w rzeczywistych sytuacjach, implementacji i stopnia przestrzegania programu zapobiegania ciąży BMS (PPP) i programu kontrolowanego dostępu na szczeblu krajowym, w uzgodnieniu z odpowiednim urzędem krajowym (tj. monitorowanie wypełniania kart pacjenta).</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23082243" w14:textId="77777777" w:rsidR="00EA5D77" w:rsidRPr="00C1262E" w:rsidDel="002E6041" w:rsidRDefault="00EA5D77" w:rsidP="006038E7">
            <w:pPr>
              <w:pStyle w:val="BodyText"/>
              <w:keepNext/>
              <w:spacing w:after="0" w:line="240" w:lineRule="auto"/>
              <w:ind w:left="142" w:right="120"/>
              <w:rPr>
                <w:del w:id="34" w:author="BMS" w:date="2025-06-10T14:44:00Z"/>
                <w:rFonts w:ascii="Times New Roman" w:hAnsi="Times New Roman"/>
                <w:sz w:val="22"/>
                <w:szCs w:val="22"/>
              </w:rPr>
            </w:pPr>
            <w:del w:id="35" w:author="BMS" w:date="2025-06-10T14:44:00Z">
              <w:r w:rsidDel="002E6041">
                <w:rPr>
                  <w:rFonts w:ascii="Times New Roman" w:hAnsi="Times New Roman"/>
                  <w:sz w:val="22"/>
                </w:rPr>
                <w:delText>Końcowy Raport Badania Klinicznego:</w:delText>
              </w:r>
            </w:del>
          </w:p>
          <w:p w14:paraId="0A172E99" w14:textId="77777777" w:rsidR="00EA5D77" w:rsidRPr="00C1262E" w:rsidDel="002E6041" w:rsidRDefault="00950FFA" w:rsidP="006038E7">
            <w:pPr>
              <w:pStyle w:val="BodyText"/>
              <w:keepNext/>
              <w:spacing w:after="0" w:line="240" w:lineRule="auto"/>
              <w:ind w:left="142" w:right="120"/>
              <w:rPr>
                <w:del w:id="36" w:author="BMS" w:date="2025-06-10T14:44:00Z"/>
                <w:rFonts w:ascii="Times New Roman" w:hAnsi="Times New Roman"/>
                <w:sz w:val="22"/>
                <w:szCs w:val="22"/>
              </w:rPr>
            </w:pPr>
            <w:del w:id="37" w:author="BMS" w:date="2025-06-10T14:44:00Z">
              <w:r w:rsidDel="002E6041">
                <w:rPr>
                  <w:rFonts w:ascii="Times New Roman" w:hAnsi="Times New Roman"/>
                  <w:sz w:val="22"/>
                </w:rPr>
                <w:delText>Q1 2025</w:delText>
              </w:r>
            </w:del>
          </w:p>
        </w:tc>
      </w:tr>
    </w:tbl>
    <w:p w14:paraId="1C184BBC" w14:textId="77777777" w:rsidR="00492D05" w:rsidRPr="00C1262E" w:rsidRDefault="00427252" w:rsidP="006038E7">
      <w:pPr>
        <w:rPr>
          <w:b/>
          <w:noProof/>
          <w:color w:val="000000"/>
        </w:rPr>
      </w:pPr>
      <w:r>
        <w:br w:type="page"/>
      </w:r>
    </w:p>
    <w:p w14:paraId="6B1E3852" w14:textId="77777777" w:rsidR="00492D05" w:rsidRPr="00EC07AF" w:rsidRDefault="00492D05" w:rsidP="006038E7">
      <w:pPr>
        <w:jc w:val="center"/>
        <w:rPr>
          <w:b/>
          <w:noProof/>
          <w:color w:val="000000"/>
        </w:rPr>
      </w:pPr>
    </w:p>
    <w:p w14:paraId="01639781" w14:textId="77777777" w:rsidR="00492D05" w:rsidRPr="00EC07AF" w:rsidRDefault="00492D05" w:rsidP="006038E7">
      <w:pPr>
        <w:jc w:val="center"/>
        <w:rPr>
          <w:b/>
          <w:noProof/>
          <w:color w:val="000000"/>
        </w:rPr>
      </w:pPr>
    </w:p>
    <w:p w14:paraId="64B7F120" w14:textId="77777777" w:rsidR="00492D05" w:rsidRPr="00EC07AF" w:rsidRDefault="00492D05" w:rsidP="006038E7">
      <w:pPr>
        <w:jc w:val="center"/>
        <w:rPr>
          <w:b/>
          <w:noProof/>
          <w:color w:val="000000"/>
        </w:rPr>
      </w:pPr>
    </w:p>
    <w:p w14:paraId="7FAA3A7B" w14:textId="77777777" w:rsidR="00492D05" w:rsidRPr="00EC07AF" w:rsidRDefault="00492D05" w:rsidP="006038E7">
      <w:pPr>
        <w:jc w:val="center"/>
        <w:rPr>
          <w:b/>
          <w:noProof/>
          <w:color w:val="000000"/>
        </w:rPr>
      </w:pPr>
    </w:p>
    <w:p w14:paraId="40926E87" w14:textId="77777777" w:rsidR="00492D05" w:rsidRPr="00EC07AF" w:rsidRDefault="00492D05" w:rsidP="006038E7">
      <w:pPr>
        <w:jc w:val="center"/>
        <w:rPr>
          <w:b/>
          <w:noProof/>
          <w:color w:val="000000"/>
        </w:rPr>
      </w:pPr>
    </w:p>
    <w:p w14:paraId="4CA715F9" w14:textId="77777777" w:rsidR="00492D05" w:rsidRPr="00EC07AF" w:rsidRDefault="00492D05" w:rsidP="006038E7">
      <w:pPr>
        <w:jc w:val="center"/>
        <w:rPr>
          <w:b/>
          <w:noProof/>
          <w:color w:val="000000"/>
        </w:rPr>
      </w:pPr>
    </w:p>
    <w:p w14:paraId="4102BEA2" w14:textId="77777777" w:rsidR="00492D05" w:rsidRPr="00EC07AF" w:rsidRDefault="00492D05" w:rsidP="006038E7">
      <w:pPr>
        <w:jc w:val="center"/>
        <w:rPr>
          <w:b/>
          <w:noProof/>
          <w:color w:val="000000"/>
        </w:rPr>
      </w:pPr>
    </w:p>
    <w:p w14:paraId="21582A24" w14:textId="77777777" w:rsidR="00492D05" w:rsidRPr="00EC07AF" w:rsidRDefault="00492D05" w:rsidP="006038E7">
      <w:pPr>
        <w:jc w:val="center"/>
        <w:rPr>
          <w:b/>
          <w:noProof/>
          <w:color w:val="000000"/>
        </w:rPr>
      </w:pPr>
    </w:p>
    <w:p w14:paraId="4E556006" w14:textId="77777777" w:rsidR="00492D05" w:rsidRPr="00EC07AF" w:rsidRDefault="00492D05" w:rsidP="006038E7">
      <w:pPr>
        <w:jc w:val="center"/>
        <w:rPr>
          <w:b/>
          <w:noProof/>
          <w:color w:val="000000"/>
        </w:rPr>
      </w:pPr>
    </w:p>
    <w:p w14:paraId="3C51A1D1" w14:textId="77777777" w:rsidR="00492D05" w:rsidRPr="00EC07AF" w:rsidRDefault="00492D05" w:rsidP="006038E7">
      <w:pPr>
        <w:jc w:val="center"/>
        <w:rPr>
          <w:b/>
          <w:noProof/>
          <w:color w:val="000000"/>
        </w:rPr>
      </w:pPr>
    </w:p>
    <w:p w14:paraId="22B9AE63" w14:textId="77777777" w:rsidR="00492D05" w:rsidRPr="00EC07AF" w:rsidRDefault="00492D05" w:rsidP="006038E7">
      <w:pPr>
        <w:jc w:val="center"/>
        <w:rPr>
          <w:b/>
          <w:noProof/>
          <w:color w:val="000000"/>
        </w:rPr>
      </w:pPr>
    </w:p>
    <w:p w14:paraId="4863CF2D" w14:textId="77777777" w:rsidR="00492D05" w:rsidRPr="00EC07AF" w:rsidRDefault="00492D05" w:rsidP="006038E7">
      <w:pPr>
        <w:jc w:val="center"/>
        <w:rPr>
          <w:b/>
          <w:noProof/>
          <w:color w:val="000000"/>
        </w:rPr>
      </w:pPr>
    </w:p>
    <w:p w14:paraId="380FC891" w14:textId="77777777" w:rsidR="00492D05" w:rsidRPr="00EC07AF" w:rsidRDefault="00492D05" w:rsidP="006038E7">
      <w:pPr>
        <w:jc w:val="center"/>
        <w:rPr>
          <w:b/>
          <w:noProof/>
          <w:color w:val="000000"/>
        </w:rPr>
      </w:pPr>
    </w:p>
    <w:p w14:paraId="508E26A3" w14:textId="77777777" w:rsidR="00492D05" w:rsidRPr="00EC07AF" w:rsidRDefault="00492D05" w:rsidP="006038E7">
      <w:pPr>
        <w:jc w:val="center"/>
        <w:rPr>
          <w:b/>
          <w:noProof/>
          <w:color w:val="000000"/>
        </w:rPr>
      </w:pPr>
    </w:p>
    <w:p w14:paraId="786D0B63" w14:textId="77777777" w:rsidR="00492D05" w:rsidRPr="00EC07AF" w:rsidRDefault="00492D05" w:rsidP="006038E7">
      <w:pPr>
        <w:jc w:val="center"/>
        <w:rPr>
          <w:b/>
          <w:noProof/>
          <w:color w:val="000000"/>
        </w:rPr>
      </w:pPr>
    </w:p>
    <w:p w14:paraId="0A5ABC72" w14:textId="77777777" w:rsidR="00492D05" w:rsidRPr="00EC07AF" w:rsidRDefault="00492D05" w:rsidP="006038E7">
      <w:pPr>
        <w:jc w:val="center"/>
        <w:rPr>
          <w:b/>
          <w:noProof/>
          <w:color w:val="000000"/>
        </w:rPr>
      </w:pPr>
    </w:p>
    <w:p w14:paraId="55FC0F0B" w14:textId="77777777" w:rsidR="00492D05" w:rsidRPr="00EC07AF" w:rsidRDefault="00492D05" w:rsidP="006038E7">
      <w:pPr>
        <w:jc w:val="center"/>
        <w:rPr>
          <w:b/>
          <w:noProof/>
          <w:color w:val="000000"/>
        </w:rPr>
      </w:pPr>
    </w:p>
    <w:p w14:paraId="41DA0A96" w14:textId="77777777" w:rsidR="00492D05" w:rsidRPr="00EC07AF" w:rsidRDefault="00492D05" w:rsidP="006038E7">
      <w:pPr>
        <w:jc w:val="center"/>
        <w:rPr>
          <w:b/>
          <w:noProof/>
          <w:color w:val="000000"/>
        </w:rPr>
      </w:pPr>
    </w:p>
    <w:p w14:paraId="64D5046A" w14:textId="77777777" w:rsidR="00492D05" w:rsidRPr="00EC07AF" w:rsidRDefault="00492D05" w:rsidP="006038E7">
      <w:pPr>
        <w:jc w:val="center"/>
        <w:rPr>
          <w:b/>
          <w:noProof/>
          <w:color w:val="000000"/>
        </w:rPr>
      </w:pPr>
    </w:p>
    <w:p w14:paraId="5B17543C" w14:textId="77777777" w:rsidR="00492D05" w:rsidRPr="00EC07AF" w:rsidRDefault="00492D05" w:rsidP="006038E7">
      <w:pPr>
        <w:jc w:val="center"/>
        <w:rPr>
          <w:b/>
          <w:noProof/>
          <w:color w:val="000000"/>
        </w:rPr>
      </w:pPr>
    </w:p>
    <w:p w14:paraId="29077A0F" w14:textId="77777777" w:rsidR="00492D05" w:rsidRPr="00EC07AF" w:rsidRDefault="00492D05" w:rsidP="006038E7">
      <w:pPr>
        <w:jc w:val="center"/>
        <w:rPr>
          <w:b/>
          <w:noProof/>
          <w:color w:val="000000"/>
        </w:rPr>
      </w:pPr>
    </w:p>
    <w:p w14:paraId="1EE25962" w14:textId="77777777" w:rsidR="00492D05" w:rsidRPr="00EC07AF" w:rsidRDefault="00492D05" w:rsidP="006038E7">
      <w:pPr>
        <w:jc w:val="center"/>
        <w:rPr>
          <w:b/>
          <w:noProof/>
          <w:color w:val="000000"/>
        </w:rPr>
      </w:pPr>
    </w:p>
    <w:p w14:paraId="6C8BC676" w14:textId="77777777" w:rsidR="00D94D1E" w:rsidRPr="00C1262E" w:rsidRDefault="00D94D1E" w:rsidP="006038E7">
      <w:pPr>
        <w:jc w:val="center"/>
        <w:rPr>
          <w:b/>
          <w:noProof/>
          <w:color w:val="000000"/>
        </w:rPr>
      </w:pPr>
      <w:r>
        <w:rPr>
          <w:b/>
          <w:color w:val="000000"/>
        </w:rPr>
        <w:t>ANEKS III</w:t>
      </w:r>
    </w:p>
    <w:p w14:paraId="4949901B" w14:textId="77777777" w:rsidR="00D94D1E" w:rsidRPr="00EC07AF" w:rsidRDefault="00D94D1E" w:rsidP="006038E7">
      <w:pPr>
        <w:jc w:val="center"/>
        <w:rPr>
          <w:b/>
          <w:noProof/>
          <w:color w:val="000000"/>
        </w:rPr>
      </w:pPr>
    </w:p>
    <w:p w14:paraId="262A43BC" w14:textId="77777777" w:rsidR="00492D05" w:rsidRPr="00C1262E" w:rsidRDefault="00D94D1E" w:rsidP="006038E7">
      <w:pPr>
        <w:jc w:val="center"/>
        <w:rPr>
          <w:b/>
          <w:noProof/>
          <w:color w:val="000000"/>
        </w:rPr>
      </w:pPr>
      <w:r>
        <w:rPr>
          <w:b/>
          <w:color w:val="000000"/>
        </w:rPr>
        <w:t>OZNAKOWANIE OPAKOWAŃ I ULOTKA DLA PACJENTA</w:t>
      </w:r>
    </w:p>
    <w:p w14:paraId="3E755AAA" w14:textId="77777777" w:rsidR="00D36552" w:rsidRPr="00C1262E" w:rsidRDefault="00D36552" w:rsidP="006038E7">
      <w:pPr>
        <w:jc w:val="center"/>
        <w:rPr>
          <w:b/>
          <w:noProof/>
          <w:color w:val="000000"/>
        </w:rPr>
      </w:pPr>
      <w:r>
        <w:br w:type="page"/>
      </w:r>
    </w:p>
    <w:p w14:paraId="3723FDA8" w14:textId="77777777" w:rsidR="00492D05" w:rsidRPr="00EC07AF" w:rsidRDefault="00492D05" w:rsidP="006038E7">
      <w:pPr>
        <w:jc w:val="center"/>
        <w:rPr>
          <w:b/>
          <w:noProof/>
          <w:color w:val="000000"/>
        </w:rPr>
      </w:pPr>
    </w:p>
    <w:p w14:paraId="7AC6DDF6" w14:textId="77777777" w:rsidR="00492D05" w:rsidRPr="00EC07AF" w:rsidRDefault="00492D05" w:rsidP="006038E7">
      <w:pPr>
        <w:jc w:val="center"/>
        <w:rPr>
          <w:b/>
          <w:noProof/>
          <w:color w:val="000000"/>
        </w:rPr>
      </w:pPr>
    </w:p>
    <w:p w14:paraId="3A3E0E98" w14:textId="77777777" w:rsidR="00492D05" w:rsidRPr="00EC07AF" w:rsidRDefault="00492D05" w:rsidP="006038E7">
      <w:pPr>
        <w:jc w:val="center"/>
        <w:rPr>
          <w:b/>
          <w:noProof/>
          <w:color w:val="000000"/>
        </w:rPr>
      </w:pPr>
    </w:p>
    <w:p w14:paraId="79C2AA2B" w14:textId="77777777" w:rsidR="00492D05" w:rsidRPr="00EC07AF" w:rsidRDefault="00492D05" w:rsidP="006038E7">
      <w:pPr>
        <w:jc w:val="center"/>
        <w:rPr>
          <w:b/>
          <w:noProof/>
          <w:color w:val="000000"/>
        </w:rPr>
      </w:pPr>
    </w:p>
    <w:p w14:paraId="3C07225E" w14:textId="77777777" w:rsidR="00492D05" w:rsidRPr="00EC07AF" w:rsidRDefault="00492D05" w:rsidP="006038E7">
      <w:pPr>
        <w:jc w:val="center"/>
        <w:rPr>
          <w:b/>
          <w:noProof/>
          <w:color w:val="000000"/>
        </w:rPr>
      </w:pPr>
    </w:p>
    <w:p w14:paraId="78BE359B" w14:textId="77777777" w:rsidR="00492D05" w:rsidRPr="00EC07AF" w:rsidRDefault="00492D05" w:rsidP="006038E7">
      <w:pPr>
        <w:jc w:val="center"/>
        <w:rPr>
          <w:b/>
          <w:noProof/>
          <w:color w:val="000000"/>
        </w:rPr>
      </w:pPr>
    </w:p>
    <w:p w14:paraId="341B63C2" w14:textId="77777777" w:rsidR="00492D05" w:rsidRPr="00EC07AF" w:rsidRDefault="00492D05" w:rsidP="006038E7">
      <w:pPr>
        <w:jc w:val="center"/>
        <w:rPr>
          <w:b/>
          <w:noProof/>
          <w:color w:val="000000"/>
        </w:rPr>
      </w:pPr>
    </w:p>
    <w:p w14:paraId="19CEEB69" w14:textId="77777777" w:rsidR="00492D05" w:rsidRPr="00EC07AF" w:rsidRDefault="00492D05" w:rsidP="006038E7">
      <w:pPr>
        <w:jc w:val="center"/>
        <w:rPr>
          <w:b/>
          <w:noProof/>
          <w:color w:val="000000"/>
        </w:rPr>
      </w:pPr>
    </w:p>
    <w:p w14:paraId="3229DE22" w14:textId="77777777" w:rsidR="00492D05" w:rsidRPr="00EC07AF" w:rsidRDefault="00492D05" w:rsidP="006038E7">
      <w:pPr>
        <w:jc w:val="center"/>
        <w:rPr>
          <w:b/>
          <w:noProof/>
          <w:color w:val="000000"/>
        </w:rPr>
      </w:pPr>
    </w:p>
    <w:p w14:paraId="0B3B80AB" w14:textId="77777777" w:rsidR="00492D05" w:rsidRPr="00EC07AF" w:rsidRDefault="00492D05" w:rsidP="006038E7">
      <w:pPr>
        <w:jc w:val="center"/>
        <w:rPr>
          <w:b/>
          <w:noProof/>
          <w:color w:val="000000"/>
        </w:rPr>
      </w:pPr>
    </w:p>
    <w:p w14:paraId="04C3CA16" w14:textId="77777777" w:rsidR="00492D05" w:rsidRPr="00EC07AF" w:rsidRDefault="00492D05" w:rsidP="006038E7">
      <w:pPr>
        <w:jc w:val="center"/>
        <w:rPr>
          <w:b/>
          <w:noProof/>
          <w:color w:val="000000"/>
        </w:rPr>
      </w:pPr>
    </w:p>
    <w:p w14:paraId="662C56AD" w14:textId="77777777" w:rsidR="00492D05" w:rsidRPr="00EC07AF" w:rsidRDefault="00492D05" w:rsidP="006038E7">
      <w:pPr>
        <w:jc w:val="center"/>
        <w:rPr>
          <w:b/>
          <w:noProof/>
          <w:color w:val="000000"/>
        </w:rPr>
      </w:pPr>
    </w:p>
    <w:p w14:paraId="4E061CE3" w14:textId="77777777" w:rsidR="00492D05" w:rsidRPr="00EC07AF" w:rsidRDefault="00492D05" w:rsidP="006038E7">
      <w:pPr>
        <w:jc w:val="center"/>
        <w:rPr>
          <w:b/>
          <w:noProof/>
          <w:color w:val="000000"/>
        </w:rPr>
      </w:pPr>
    </w:p>
    <w:p w14:paraId="5B8F1BD6" w14:textId="77777777" w:rsidR="00492D05" w:rsidRPr="00EC07AF" w:rsidRDefault="00492D05" w:rsidP="006038E7">
      <w:pPr>
        <w:jc w:val="center"/>
        <w:rPr>
          <w:b/>
          <w:noProof/>
          <w:color w:val="000000"/>
        </w:rPr>
      </w:pPr>
    </w:p>
    <w:p w14:paraId="1C2BC5BF" w14:textId="77777777" w:rsidR="00492D05" w:rsidRPr="00EC07AF" w:rsidRDefault="00492D05" w:rsidP="006038E7">
      <w:pPr>
        <w:jc w:val="center"/>
        <w:rPr>
          <w:b/>
          <w:noProof/>
          <w:color w:val="000000"/>
        </w:rPr>
      </w:pPr>
    </w:p>
    <w:p w14:paraId="564E0488" w14:textId="77777777" w:rsidR="00492D05" w:rsidRPr="00EC07AF" w:rsidRDefault="00492D05" w:rsidP="006038E7">
      <w:pPr>
        <w:jc w:val="center"/>
        <w:rPr>
          <w:b/>
          <w:noProof/>
          <w:color w:val="000000"/>
        </w:rPr>
      </w:pPr>
    </w:p>
    <w:p w14:paraId="0A10AE93" w14:textId="77777777" w:rsidR="00492D05" w:rsidRPr="00EC07AF" w:rsidRDefault="00492D05" w:rsidP="006038E7">
      <w:pPr>
        <w:jc w:val="center"/>
        <w:rPr>
          <w:b/>
          <w:noProof/>
          <w:color w:val="000000"/>
        </w:rPr>
      </w:pPr>
    </w:p>
    <w:p w14:paraId="3D05F6B9" w14:textId="77777777" w:rsidR="00492D05" w:rsidRPr="00EC07AF" w:rsidRDefault="00492D05" w:rsidP="006038E7">
      <w:pPr>
        <w:jc w:val="center"/>
        <w:rPr>
          <w:b/>
          <w:noProof/>
          <w:color w:val="000000"/>
        </w:rPr>
      </w:pPr>
    </w:p>
    <w:p w14:paraId="28D6EF53" w14:textId="77777777" w:rsidR="00492D05" w:rsidRPr="00EC07AF" w:rsidRDefault="00492D05" w:rsidP="006038E7">
      <w:pPr>
        <w:jc w:val="center"/>
        <w:rPr>
          <w:b/>
          <w:noProof/>
          <w:color w:val="000000"/>
        </w:rPr>
      </w:pPr>
    </w:p>
    <w:p w14:paraId="58A80E01" w14:textId="77777777" w:rsidR="00492D05" w:rsidRPr="00EC07AF" w:rsidRDefault="00492D05" w:rsidP="006038E7">
      <w:pPr>
        <w:jc w:val="center"/>
        <w:rPr>
          <w:b/>
          <w:noProof/>
          <w:color w:val="000000"/>
        </w:rPr>
      </w:pPr>
    </w:p>
    <w:p w14:paraId="422E27D0" w14:textId="77777777" w:rsidR="00492D05" w:rsidRPr="00EC07AF" w:rsidRDefault="00492D05" w:rsidP="006038E7">
      <w:pPr>
        <w:jc w:val="center"/>
        <w:rPr>
          <w:b/>
          <w:noProof/>
          <w:color w:val="000000"/>
        </w:rPr>
      </w:pPr>
    </w:p>
    <w:p w14:paraId="7FBA1C2B" w14:textId="77777777" w:rsidR="00492D05" w:rsidRPr="00EC07AF" w:rsidRDefault="00492D05" w:rsidP="006038E7">
      <w:pPr>
        <w:jc w:val="center"/>
        <w:rPr>
          <w:b/>
          <w:noProof/>
          <w:color w:val="000000"/>
        </w:rPr>
      </w:pPr>
    </w:p>
    <w:p w14:paraId="21D79403" w14:textId="77777777" w:rsidR="00D94D1E" w:rsidRPr="00C1262E" w:rsidRDefault="00CA7779" w:rsidP="006038E7">
      <w:pPr>
        <w:pStyle w:val="TitleA"/>
      </w:pPr>
      <w:r>
        <w:t>A. OZNAKOWANIE OPAKOWAŃ</w:t>
      </w:r>
    </w:p>
    <w:p w14:paraId="6655EA44" w14:textId="77777777"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INFORMACJE ZAMIESZCZANE NA OPAKOWANIACH ZEWNĘTRZNYCH</w:t>
      </w:r>
    </w:p>
    <w:p w14:paraId="09090EDE" w14:textId="77777777" w:rsidR="0065208A" w:rsidRPr="00EC07AF" w:rsidRDefault="0065208A" w:rsidP="0087313D">
      <w:pPr>
        <w:keepNext/>
        <w:pBdr>
          <w:left w:val="single" w:sz="4" w:space="4" w:color="auto"/>
          <w:bottom w:val="single" w:sz="4" w:space="1" w:color="auto"/>
          <w:right w:val="single" w:sz="4" w:space="4" w:color="auto"/>
        </w:pBdr>
        <w:rPr>
          <w:b/>
          <w:color w:val="000000"/>
        </w:rPr>
      </w:pPr>
    </w:p>
    <w:p w14:paraId="3B8C1E29"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PUDEŁKO TEKTUROWE</w:t>
      </w:r>
    </w:p>
    <w:p w14:paraId="096DD7A0" w14:textId="77777777" w:rsidR="00D94D1E" w:rsidRPr="00EC07AF" w:rsidRDefault="00D94D1E" w:rsidP="0087313D">
      <w:pPr>
        <w:keepNext/>
        <w:rPr>
          <w:rFonts w:eastAsia="SimSun"/>
          <w:color w:val="000000"/>
          <w:lang w:eastAsia="zh-CN"/>
        </w:rPr>
      </w:pPr>
    </w:p>
    <w:p w14:paraId="55F5C89A" w14:textId="77777777" w:rsidR="00D36552" w:rsidRPr="00EC07AF" w:rsidRDefault="00D36552" w:rsidP="006038E7">
      <w:pPr>
        <w:rPr>
          <w:rFonts w:eastAsia="SimSun"/>
          <w:color w:val="000000"/>
          <w:lang w:eastAsia="zh-CN"/>
        </w:rPr>
      </w:pPr>
    </w:p>
    <w:p w14:paraId="511D8D9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NAZWA PRODUKTU LECZNICZEGO</w:t>
      </w:r>
    </w:p>
    <w:p w14:paraId="75CEBFC9" w14:textId="77777777" w:rsidR="00D94D1E" w:rsidRPr="00EC07AF" w:rsidRDefault="00D94D1E" w:rsidP="0087313D">
      <w:pPr>
        <w:keepNext/>
        <w:rPr>
          <w:rFonts w:eastAsia="SimSun"/>
          <w:color w:val="000000"/>
          <w:lang w:eastAsia="zh-CN"/>
        </w:rPr>
      </w:pPr>
    </w:p>
    <w:p w14:paraId="17A0769C" w14:textId="77777777" w:rsidR="00D94D1E" w:rsidRPr="00C1262E" w:rsidRDefault="00434A19" w:rsidP="006038E7">
      <w:pPr>
        <w:rPr>
          <w:rFonts w:eastAsia="SimSun"/>
          <w:color w:val="000000"/>
        </w:rPr>
      </w:pPr>
      <w:r>
        <w:rPr>
          <w:color w:val="000000"/>
        </w:rPr>
        <w:t>Imnovid 1 mg kapsułki twarde</w:t>
      </w:r>
    </w:p>
    <w:p w14:paraId="01F30A6E" w14:textId="77777777" w:rsidR="00D94D1E" w:rsidRPr="00EC07AF" w:rsidRDefault="00D94D1E" w:rsidP="006038E7">
      <w:pPr>
        <w:rPr>
          <w:rFonts w:eastAsia="SimSun"/>
          <w:color w:val="000000"/>
          <w:lang w:eastAsia="zh-CN"/>
        </w:rPr>
      </w:pPr>
    </w:p>
    <w:p w14:paraId="63E3C393" w14:textId="77777777" w:rsidR="00D94D1E" w:rsidRPr="00C1262E" w:rsidRDefault="00D94D1E" w:rsidP="006038E7">
      <w:pPr>
        <w:rPr>
          <w:rFonts w:eastAsia="SimSun"/>
          <w:color w:val="000000"/>
        </w:rPr>
      </w:pPr>
      <w:r>
        <w:rPr>
          <w:color w:val="000000"/>
        </w:rPr>
        <w:t>Pomalidomid</w:t>
      </w:r>
    </w:p>
    <w:p w14:paraId="33D2BF4A" w14:textId="77777777" w:rsidR="00D94D1E" w:rsidRPr="00EC07AF" w:rsidRDefault="00D94D1E" w:rsidP="006038E7">
      <w:pPr>
        <w:rPr>
          <w:rFonts w:eastAsia="SimSun"/>
          <w:color w:val="000000"/>
          <w:lang w:eastAsia="zh-CN"/>
        </w:rPr>
      </w:pPr>
    </w:p>
    <w:p w14:paraId="37013F0B" w14:textId="77777777" w:rsidR="00D94D1E" w:rsidRPr="00EC07AF" w:rsidRDefault="00D94D1E" w:rsidP="006038E7">
      <w:pPr>
        <w:rPr>
          <w:rFonts w:eastAsia="SimSun"/>
          <w:color w:val="000000"/>
          <w:lang w:eastAsia="zh-CN"/>
        </w:rPr>
      </w:pPr>
    </w:p>
    <w:p w14:paraId="45DC559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ZAWARTOŚĆ SUBSTANCJI CZYNNEJ</w:t>
      </w:r>
    </w:p>
    <w:p w14:paraId="30CBB44E" w14:textId="77777777" w:rsidR="00D94D1E" w:rsidRPr="00EC07AF" w:rsidRDefault="00D94D1E" w:rsidP="0087313D">
      <w:pPr>
        <w:keepNext/>
        <w:rPr>
          <w:rFonts w:eastAsia="SimSun"/>
          <w:color w:val="000000"/>
          <w:lang w:eastAsia="zh-CN"/>
        </w:rPr>
      </w:pPr>
    </w:p>
    <w:p w14:paraId="11D0EE41" w14:textId="77777777" w:rsidR="00D94D1E" w:rsidRPr="00C1262E" w:rsidRDefault="00D94D1E" w:rsidP="006038E7">
      <w:pPr>
        <w:rPr>
          <w:rFonts w:eastAsia="SimSun"/>
          <w:color w:val="000000"/>
        </w:rPr>
      </w:pPr>
      <w:r>
        <w:rPr>
          <w:color w:val="000000"/>
        </w:rPr>
        <w:t>Każda kapsułka twarda zawiera 1 mg pomalidomidu.</w:t>
      </w:r>
    </w:p>
    <w:p w14:paraId="1750E5E5" w14:textId="77777777" w:rsidR="00D94D1E" w:rsidRPr="00EC07AF" w:rsidRDefault="00D94D1E" w:rsidP="006038E7">
      <w:pPr>
        <w:rPr>
          <w:rFonts w:eastAsia="SimSun"/>
          <w:color w:val="000000"/>
          <w:lang w:eastAsia="zh-CN"/>
        </w:rPr>
      </w:pPr>
    </w:p>
    <w:p w14:paraId="15903119" w14:textId="77777777" w:rsidR="00D94D1E" w:rsidRPr="00EC07AF" w:rsidRDefault="00D94D1E" w:rsidP="006038E7">
      <w:pPr>
        <w:rPr>
          <w:rFonts w:eastAsia="SimSun"/>
          <w:color w:val="000000"/>
          <w:lang w:eastAsia="zh-CN"/>
        </w:rPr>
      </w:pPr>
    </w:p>
    <w:p w14:paraId="57B85AA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WYKAZ SUBSTANCJI POMOCNICZYCH</w:t>
      </w:r>
    </w:p>
    <w:p w14:paraId="567BB3CE" w14:textId="77777777" w:rsidR="00D94D1E" w:rsidRPr="00EC07AF" w:rsidRDefault="00D94D1E" w:rsidP="0087313D">
      <w:pPr>
        <w:keepNext/>
        <w:rPr>
          <w:rFonts w:eastAsia="SimSun"/>
          <w:color w:val="000000"/>
          <w:lang w:eastAsia="zh-CN"/>
        </w:rPr>
      </w:pPr>
    </w:p>
    <w:p w14:paraId="62ADC392" w14:textId="77777777" w:rsidR="00D94D1E" w:rsidRPr="00EC07AF" w:rsidRDefault="00D94D1E" w:rsidP="006038E7">
      <w:pPr>
        <w:rPr>
          <w:rFonts w:eastAsia="SimSun"/>
          <w:color w:val="000000"/>
          <w:lang w:eastAsia="zh-CN"/>
        </w:rPr>
      </w:pPr>
    </w:p>
    <w:p w14:paraId="3F349ACC"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POSTAĆ FARMACEUTYCZNA I ZAWARTOŚĆ OPAKOWANIA</w:t>
      </w:r>
    </w:p>
    <w:p w14:paraId="60234705" w14:textId="77777777" w:rsidR="00D94D1E" w:rsidRPr="00EC07AF" w:rsidRDefault="00D94D1E" w:rsidP="0087313D">
      <w:pPr>
        <w:keepNext/>
        <w:rPr>
          <w:rFonts w:eastAsia="SimSun"/>
          <w:color w:val="000000"/>
          <w:lang w:eastAsia="zh-CN"/>
        </w:rPr>
      </w:pPr>
    </w:p>
    <w:p w14:paraId="44686C86" w14:textId="77777777" w:rsidR="000D1BE6" w:rsidRPr="00C1262E" w:rsidRDefault="000D1BE6" w:rsidP="006038E7">
      <w:pPr>
        <w:rPr>
          <w:rFonts w:eastAsia="SimSun"/>
          <w:color w:val="000000"/>
        </w:rPr>
      </w:pPr>
      <w:r>
        <w:rPr>
          <w:color w:val="000000"/>
        </w:rPr>
        <w:t>14 kapsułek twardych.</w:t>
      </w:r>
    </w:p>
    <w:p w14:paraId="7518251F" w14:textId="77777777" w:rsidR="00D94D1E" w:rsidRPr="00C1262E" w:rsidRDefault="00D94D1E" w:rsidP="006038E7">
      <w:pPr>
        <w:rPr>
          <w:rFonts w:eastAsia="SimSun"/>
          <w:color w:val="000000"/>
        </w:rPr>
      </w:pPr>
      <w:r w:rsidRPr="00B057BB">
        <w:rPr>
          <w:color w:val="000000"/>
          <w:highlight w:val="lightGray"/>
        </w:rPr>
        <w:t>21 kapsułek twardych.</w:t>
      </w:r>
    </w:p>
    <w:p w14:paraId="3A550B4D" w14:textId="77777777" w:rsidR="00D94D1E" w:rsidRPr="00EC07AF" w:rsidRDefault="00D94D1E" w:rsidP="006038E7">
      <w:pPr>
        <w:rPr>
          <w:rFonts w:eastAsia="SimSun"/>
          <w:color w:val="000000"/>
          <w:lang w:eastAsia="zh-CN"/>
        </w:rPr>
      </w:pPr>
    </w:p>
    <w:p w14:paraId="6B9F5852" w14:textId="77777777" w:rsidR="00D94D1E" w:rsidRPr="00EC07AF" w:rsidRDefault="00D94D1E" w:rsidP="006038E7">
      <w:pPr>
        <w:rPr>
          <w:rFonts w:eastAsia="SimSun"/>
          <w:color w:val="000000"/>
          <w:lang w:eastAsia="zh-CN"/>
        </w:rPr>
      </w:pPr>
    </w:p>
    <w:p w14:paraId="5B0C295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SPOSÓB I DROGA PODANIA</w:t>
      </w:r>
    </w:p>
    <w:p w14:paraId="7C9AC9A4" w14:textId="77777777" w:rsidR="00D94D1E" w:rsidRPr="00EC07AF" w:rsidRDefault="00D94D1E" w:rsidP="0087313D">
      <w:pPr>
        <w:keepNext/>
        <w:rPr>
          <w:rFonts w:eastAsia="SimSun"/>
          <w:color w:val="000000"/>
          <w:lang w:eastAsia="zh-CN"/>
        </w:rPr>
      </w:pPr>
    </w:p>
    <w:p w14:paraId="59368D04" w14:textId="77777777" w:rsidR="00D94D1E" w:rsidRPr="00C1262E" w:rsidRDefault="00D94D1E" w:rsidP="006038E7">
      <w:pPr>
        <w:rPr>
          <w:rFonts w:eastAsia="SimSun"/>
          <w:color w:val="000000"/>
        </w:rPr>
      </w:pPr>
      <w:r>
        <w:rPr>
          <w:color w:val="000000"/>
        </w:rPr>
        <w:t>Należy zapoznać się z treścią ulotki przed zastosowaniem leku.</w:t>
      </w:r>
    </w:p>
    <w:p w14:paraId="1CCCB6C9" w14:textId="77777777" w:rsidR="00D94D1E" w:rsidRPr="00EC07AF" w:rsidRDefault="00D94D1E" w:rsidP="006038E7">
      <w:pPr>
        <w:rPr>
          <w:rFonts w:eastAsia="SimSun"/>
          <w:color w:val="000000"/>
          <w:lang w:eastAsia="zh-CN"/>
        </w:rPr>
      </w:pPr>
    </w:p>
    <w:p w14:paraId="748CF8CF" w14:textId="77777777" w:rsidR="00D94D1E" w:rsidRPr="00C1262E" w:rsidRDefault="00D94D1E" w:rsidP="006038E7">
      <w:pPr>
        <w:rPr>
          <w:rFonts w:eastAsia="SimSun"/>
          <w:color w:val="000000"/>
        </w:rPr>
      </w:pPr>
      <w:r>
        <w:rPr>
          <w:color w:val="000000"/>
        </w:rPr>
        <w:t>Podanie doustne.</w:t>
      </w:r>
    </w:p>
    <w:p w14:paraId="5F321B74" w14:textId="77777777" w:rsidR="00D94D1E" w:rsidRPr="00EC07AF" w:rsidRDefault="00D94D1E" w:rsidP="006038E7">
      <w:pPr>
        <w:rPr>
          <w:rFonts w:eastAsia="SimSun"/>
          <w:color w:val="000000"/>
          <w:lang w:eastAsia="zh-CN"/>
        </w:rPr>
      </w:pPr>
    </w:p>
    <w:p w14:paraId="20540D88" w14:textId="77777777" w:rsidR="0068041C" w:rsidRPr="00B057BB" w:rsidRDefault="0068041C" w:rsidP="006038E7">
      <w:pPr>
        <w:rPr>
          <w:rFonts w:eastAsia="Times New Roman"/>
          <w:szCs w:val="20"/>
          <w:highlight w:val="lightGray"/>
        </w:rPr>
      </w:pPr>
      <w:r w:rsidRPr="00B057BB">
        <w:rPr>
          <w:highlight w:val="lightGray"/>
        </w:rPr>
        <w:t>Kod QR do załączenia</w:t>
      </w:r>
    </w:p>
    <w:p w14:paraId="5397CC75" w14:textId="77777777" w:rsidR="0068041C" w:rsidRPr="00C1262E" w:rsidRDefault="00A53839" w:rsidP="006038E7">
      <w:pPr>
        <w:rPr>
          <w:rStyle w:val="Hyperlink"/>
        </w:rPr>
      </w:pPr>
      <w:hyperlink r:id="rId19" w:history="1">
        <w:r w:rsidR="00FD2F20">
          <w:rPr>
            <w:rStyle w:val="Hyperlink"/>
          </w:rPr>
          <w:t>www.imnovid-eu-pil.com</w:t>
        </w:r>
      </w:hyperlink>
    </w:p>
    <w:p w14:paraId="018B8B3C" w14:textId="77777777" w:rsidR="0068041C" w:rsidRPr="00EC07AF" w:rsidRDefault="0068041C" w:rsidP="006038E7">
      <w:pPr>
        <w:rPr>
          <w:rFonts w:eastAsia="SimSun"/>
          <w:color w:val="000000"/>
          <w:lang w:eastAsia="zh-CN"/>
        </w:rPr>
      </w:pPr>
    </w:p>
    <w:p w14:paraId="61693165" w14:textId="77777777" w:rsidR="00D94D1E" w:rsidRPr="00EC07AF" w:rsidRDefault="00D94D1E" w:rsidP="006038E7">
      <w:pPr>
        <w:rPr>
          <w:rFonts w:eastAsia="SimSun"/>
          <w:color w:val="000000"/>
          <w:lang w:eastAsia="zh-CN"/>
        </w:rPr>
      </w:pPr>
    </w:p>
    <w:p w14:paraId="1B98DD2A"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OSTRZEŻENIE DOTYCZĄCE PRZECHOWYWANIA PRODUKTU LECZNICZEGO W MIEJSCU NIEWIDOCZNYM I NIEDOSTĘPNYM DLA DZIECI</w:t>
      </w:r>
    </w:p>
    <w:p w14:paraId="526961A8" w14:textId="77777777" w:rsidR="00D94D1E" w:rsidRPr="00EC07AF" w:rsidRDefault="00D94D1E" w:rsidP="0087313D">
      <w:pPr>
        <w:keepNext/>
        <w:rPr>
          <w:rFonts w:eastAsia="SimSun"/>
          <w:color w:val="000000"/>
          <w:lang w:eastAsia="zh-CN"/>
        </w:rPr>
      </w:pPr>
    </w:p>
    <w:p w14:paraId="2FD45C39" w14:textId="77777777" w:rsidR="00D94D1E" w:rsidRPr="00C1262E" w:rsidRDefault="00D94D1E" w:rsidP="006038E7">
      <w:pPr>
        <w:rPr>
          <w:rFonts w:eastAsia="SimSun"/>
          <w:color w:val="000000"/>
        </w:rPr>
      </w:pPr>
      <w:r>
        <w:rPr>
          <w:color w:val="000000"/>
        </w:rPr>
        <w:t>Lek przechowywać w miejscu niewidocznym i niedostępnym dla dzieci.</w:t>
      </w:r>
    </w:p>
    <w:p w14:paraId="00E2C9A8" w14:textId="77777777" w:rsidR="00D94D1E" w:rsidRPr="00EC07AF" w:rsidRDefault="00D94D1E" w:rsidP="006038E7">
      <w:pPr>
        <w:rPr>
          <w:rFonts w:eastAsia="SimSun"/>
          <w:color w:val="000000"/>
          <w:lang w:eastAsia="zh-CN"/>
        </w:rPr>
      </w:pPr>
    </w:p>
    <w:p w14:paraId="175EE86F" w14:textId="77777777" w:rsidR="00D94D1E" w:rsidRPr="00EC07AF" w:rsidRDefault="00D94D1E" w:rsidP="006038E7">
      <w:pPr>
        <w:rPr>
          <w:rFonts w:eastAsia="SimSun"/>
          <w:color w:val="000000"/>
          <w:lang w:eastAsia="zh-CN"/>
        </w:rPr>
      </w:pPr>
    </w:p>
    <w:p w14:paraId="2F0798D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INNE OSTRZEŻENIA SPECJALNE, JEŚLI KONIECZNE</w:t>
      </w:r>
    </w:p>
    <w:p w14:paraId="517FE72E" w14:textId="77777777" w:rsidR="00D94D1E" w:rsidRPr="00EC07AF" w:rsidRDefault="00D94D1E" w:rsidP="0087313D">
      <w:pPr>
        <w:keepNext/>
        <w:rPr>
          <w:rFonts w:eastAsia="SimSun"/>
          <w:color w:val="000000"/>
          <w:lang w:eastAsia="zh-CN"/>
        </w:rPr>
      </w:pPr>
    </w:p>
    <w:p w14:paraId="32D4BB32" w14:textId="77777777" w:rsidR="0006588D" w:rsidRPr="00C1262E" w:rsidRDefault="00D94D1E" w:rsidP="006038E7">
      <w:pPr>
        <w:rPr>
          <w:rFonts w:eastAsia="SimSun"/>
          <w:color w:val="000000"/>
        </w:rPr>
      </w:pPr>
      <w:r>
        <w:rPr>
          <w:color w:val="000000"/>
        </w:rPr>
        <w:t>OSTRZEŻENIE: Ryzyko ciężkich wad rozwojowych. Nie stosować w okresie ciąży lub karmienia piersią.</w:t>
      </w:r>
    </w:p>
    <w:p w14:paraId="261E497A" w14:textId="77777777" w:rsidR="00D94D1E" w:rsidRPr="00C1262E" w:rsidRDefault="00D94D1E" w:rsidP="006038E7">
      <w:pPr>
        <w:rPr>
          <w:rFonts w:eastAsia="SimSun"/>
          <w:color w:val="000000"/>
        </w:rPr>
      </w:pPr>
      <w:r>
        <w:rPr>
          <w:color w:val="000000"/>
        </w:rPr>
        <w:t>Pacjent musi przestrzegać warunków programu zapobiegania ciąży dla produktu Imnovid.</w:t>
      </w:r>
    </w:p>
    <w:p w14:paraId="72F59EC4" w14:textId="77777777" w:rsidR="00D94D1E" w:rsidRPr="00EC07AF" w:rsidRDefault="00D94D1E" w:rsidP="006038E7">
      <w:pPr>
        <w:rPr>
          <w:rFonts w:eastAsia="SimSun"/>
          <w:color w:val="000000"/>
          <w:lang w:eastAsia="zh-CN"/>
        </w:rPr>
      </w:pPr>
    </w:p>
    <w:p w14:paraId="53D8B00D" w14:textId="77777777" w:rsidR="00D36552" w:rsidRPr="00EC07AF" w:rsidRDefault="00D36552" w:rsidP="006038E7">
      <w:pPr>
        <w:rPr>
          <w:rFonts w:eastAsia="SimSun"/>
          <w:color w:val="000000"/>
          <w:lang w:eastAsia="zh-CN"/>
        </w:rPr>
      </w:pPr>
    </w:p>
    <w:p w14:paraId="3AE6BD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TERMIN WAŻNOŚCI</w:t>
      </w:r>
    </w:p>
    <w:p w14:paraId="40FF306F" w14:textId="77777777" w:rsidR="00D94D1E" w:rsidRPr="00EC07AF" w:rsidRDefault="00D94D1E" w:rsidP="0087313D">
      <w:pPr>
        <w:keepNext/>
        <w:rPr>
          <w:rFonts w:eastAsia="SimSun"/>
          <w:color w:val="000000"/>
          <w:lang w:eastAsia="zh-CN"/>
        </w:rPr>
      </w:pPr>
    </w:p>
    <w:p w14:paraId="18F1E0A1" w14:textId="77777777" w:rsidR="00D94D1E" w:rsidRPr="00C1262E" w:rsidRDefault="00D94D1E" w:rsidP="006038E7">
      <w:pPr>
        <w:rPr>
          <w:rFonts w:eastAsia="SimSun"/>
          <w:color w:val="000000"/>
        </w:rPr>
      </w:pPr>
      <w:r>
        <w:rPr>
          <w:color w:val="000000"/>
        </w:rPr>
        <w:t>Termin ważności (EXP)</w:t>
      </w:r>
    </w:p>
    <w:p w14:paraId="12432CD9" w14:textId="77777777" w:rsidR="00D94D1E" w:rsidRPr="00EC07AF" w:rsidRDefault="00D94D1E" w:rsidP="006038E7">
      <w:pPr>
        <w:rPr>
          <w:rFonts w:eastAsia="SimSun"/>
          <w:color w:val="000000"/>
          <w:lang w:eastAsia="zh-CN"/>
        </w:rPr>
      </w:pPr>
    </w:p>
    <w:p w14:paraId="361C48B0" w14:textId="77777777" w:rsidR="00D94D1E" w:rsidRPr="00EC07AF" w:rsidRDefault="00D94D1E" w:rsidP="006038E7">
      <w:pPr>
        <w:rPr>
          <w:rFonts w:eastAsia="SimSun"/>
          <w:color w:val="000000"/>
          <w:lang w:eastAsia="zh-CN"/>
        </w:rPr>
      </w:pPr>
    </w:p>
    <w:p w14:paraId="761D6931"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WARUNKI PRZECHOWYWANIA</w:t>
      </w:r>
    </w:p>
    <w:p w14:paraId="61597429" w14:textId="77777777" w:rsidR="00D94D1E" w:rsidRPr="00EC07AF" w:rsidRDefault="00D94D1E" w:rsidP="0087313D">
      <w:pPr>
        <w:keepNext/>
        <w:rPr>
          <w:color w:val="000000"/>
        </w:rPr>
      </w:pPr>
    </w:p>
    <w:p w14:paraId="3FCA305F" w14:textId="77777777" w:rsidR="00D94D1E" w:rsidRPr="00EC07AF" w:rsidRDefault="00D94D1E" w:rsidP="006038E7">
      <w:pPr>
        <w:rPr>
          <w:rFonts w:eastAsia="SimSun"/>
          <w:color w:val="000000"/>
          <w:lang w:eastAsia="zh-CN"/>
        </w:rPr>
      </w:pPr>
    </w:p>
    <w:p w14:paraId="4AAE806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SPECJALNE ŚRODKI OSTROŻNOŚCI DOTYCZĄCE USUWANIA NIEZUŻYTEGO PRODUKTU LECZNICZEGO LUB POCHODZĄCYCH Z NIEGO ODPADÓW, JEŚLI WŁAŚCIWE</w:t>
      </w:r>
    </w:p>
    <w:p w14:paraId="2381E696" w14:textId="77777777" w:rsidR="00D94D1E" w:rsidRPr="00EC07AF" w:rsidRDefault="00D94D1E" w:rsidP="0087313D">
      <w:pPr>
        <w:keepNext/>
        <w:rPr>
          <w:rFonts w:eastAsia="SimSun"/>
          <w:color w:val="000000"/>
          <w:lang w:eastAsia="zh-CN"/>
        </w:rPr>
      </w:pPr>
    </w:p>
    <w:p w14:paraId="4977CE2D" w14:textId="77777777" w:rsidR="00D94D1E" w:rsidRPr="00C1262E" w:rsidRDefault="00D94D1E" w:rsidP="006038E7">
      <w:pPr>
        <w:rPr>
          <w:rFonts w:eastAsia="SimSun"/>
          <w:color w:val="000000"/>
        </w:rPr>
      </w:pPr>
      <w:r>
        <w:rPr>
          <w:color w:val="000000"/>
        </w:rPr>
        <w:t>Niewykorzystany produkt leczniczy należy zwrócić farmaceucie do apteki.</w:t>
      </w:r>
    </w:p>
    <w:p w14:paraId="142D6B58" w14:textId="77777777" w:rsidR="00D94D1E" w:rsidRPr="00EC07AF" w:rsidRDefault="00D94D1E" w:rsidP="006038E7">
      <w:pPr>
        <w:rPr>
          <w:rFonts w:eastAsia="SimSun"/>
          <w:color w:val="000000"/>
          <w:lang w:eastAsia="zh-CN"/>
        </w:rPr>
      </w:pPr>
    </w:p>
    <w:p w14:paraId="2D7BBE06" w14:textId="77777777" w:rsidR="00D94D1E" w:rsidRPr="00EC07AF" w:rsidRDefault="00D94D1E" w:rsidP="006038E7">
      <w:pPr>
        <w:rPr>
          <w:rFonts w:eastAsia="SimSun"/>
          <w:color w:val="000000"/>
          <w:lang w:eastAsia="zh-CN"/>
        </w:rPr>
      </w:pPr>
    </w:p>
    <w:p w14:paraId="7F35C8B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NAZWA I ADRES PODMIOTU ODPOWIEDZIALNEGO</w:t>
      </w:r>
    </w:p>
    <w:p w14:paraId="4D61FAD5" w14:textId="77777777" w:rsidR="00D94D1E" w:rsidRPr="00EC07AF" w:rsidRDefault="00D94D1E" w:rsidP="0087313D">
      <w:pPr>
        <w:keepNext/>
        <w:rPr>
          <w:rFonts w:eastAsia="SimSun"/>
          <w:color w:val="000000"/>
          <w:lang w:eastAsia="zh-CN"/>
        </w:rPr>
      </w:pPr>
    </w:p>
    <w:p w14:paraId="42E09C03" w14:textId="77777777" w:rsidR="0034771E" w:rsidRPr="00C1262E" w:rsidRDefault="0034771E" w:rsidP="006038E7">
      <w:pPr>
        <w:pStyle w:val="EMEAAddress"/>
        <w:keepNext/>
      </w:pPr>
      <w:r>
        <w:t>Bristol</w:t>
      </w:r>
      <w:r>
        <w:noBreakHyphen/>
        <w:t>Myers Squibb Pharma EEIG</w:t>
      </w:r>
    </w:p>
    <w:p w14:paraId="3DCE08BD" w14:textId="77777777" w:rsidR="0034771E" w:rsidRPr="00EC07AF" w:rsidRDefault="0034771E" w:rsidP="006038E7">
      <w:pPr>
        <w:pStyle w:val="EMEAAddress"/>
        <w:keepNext/>
        <w:rPr>
          <w:lang w:val="en-US"/>
        </w:rPr>
      </w:pPr>
      <w:r w:rsidRPr="00EC07AF">
        <w:rPr>
          <w:lang w:val="en-US"/>
        </w:rPr>
        <w:t>Plaza 254</w:t>
      </w:r>
    </w:p>
    <w:p w14:paraId="243218D9" w14:textId="77777777" w:rsidR="0034771E" w:rsidRPr="00EC07AF" w:rsidRDefault="0034771E" w:rsidP="006038E7">
      <w:pPr>
        <w:pStyle w:val="EMEAAddress"/>
        <w:keepNext/>
        <w:rPr>
          <w:lang w:val="en-US"/>
        </w:rPr>
      </w:pPr>
      <w:r w:rsidRPr="00EC07AF">
        <w:rPr>
          <w:lang w:val="en-US"/>
        </w:rPr>
        <w:t>Blanchardstown Corporate Park 2</w:t>
      </w:r>
    </w:p>
    <w:p w14:paraId="30EFFCAC" w14:textId="77777777" w:rsidR="0034771E" w:rsidRPr="00EC07AF" w:rsidRDefault="0034771E" w:rsidP="006038E7">
      <w:pPr>
        <w:pStyle w:val="EMEAAddress"/>
        <w:keepNext/>
        <w:rPr>
          <w:lang w:val="en-US"/>
        </w:rPr>
      </w:pPr>
      <w:r w:rsidRPr="00EC07AF">
        <w:rPr>
          <w:lang w:val="en-US"/>
        </w:rPr>
        <w:t>Dublin 15, D15 T867</w:t>
      </w:r>
    </w:p>
    <w:p w14:paraId="01BD2309" w14:textId="77777777" w:rsidR="00D94D1E" w:rsidRPr="00C1262E" w:rsidRDefault="0034771E" w:rsidP="006038E7">
      <w:pPr>
        <w:rPr>
          <w:rFonts w:eastAsia="SimSun"/>
          <w:color w:val="000000"/>
        </w:rPr>
      </w:pPr>
      <w:r>
        <w:t>Irlandia</w:t>
      </w:r>
    </w:p>
    <w:p w14:paraId="4FF5CDDC" w14:textId="77777777" w:rsidR="00D94D1E" w:rsidRPr="00EC07AF" w:rsidRDefault="00D94D1E" w:rsidP="006038E7">
      <w:pPr>
        <w:rPr>
          <w:rFonts w:eastAsia="SimSun"/>
          <w:color w:val="000000"/>
          <w:lang w:eastAsia="zh-CN"/>
        </w:rPr>
      </w:pPr>
    </w:p>
    <w:p w14:paraId="23E7569B" w14:textId="77777777" w:rsidR="00D94D1E" w:rsidRPr="00EC07AF" w:rsidRDefault="00D94D1E" w:rsidP="006038E7">
      <w:pPr>
        <w:rPr>
          <w:rFonts w:eastAsia="SimSun"/>
          <w:color w:val="000000"/>
          <w:lang w:eastAsia="zh-CN"/>
        </w:rPr>
      </w:pPr>
    </w:p>
    <w:p w14:paraId="7CF22F14"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NUMERY POZWOLEŃ NA DOPUSZCZENIE DO OBROTU</w:t>
      </w:r>
    </w:p>
    <w:p w14:paraId="72050A00" w14:textId="77777777" w:rsidR="00D94D1E" w:rsidRPr="00EC07AF" w:rsidRDefault="00D94D1E" w:rsidP="0087313D">
      <w:pPr>
        <w:keepNext/>
        <w:rPr>
          <w:rFonts w:eastAsia="SimSun"/>
          <w:color w:val="000000"/>
          <w:lang w:eastAsia="zh-CN"/>
        </w:rPr>
      </w:pPr>
    </w:p>
    <w:p w14:paraId="465D8607" w14:textId="77777777" w:rsidR="000D1BE6" w:rsidRPr="00C1262E" w:rsidRDefault="000D1BE6" w:rsidP="006038E7">
      <w:pPr>
        <w:rPr>
          <w:rFonts w:eastAsia="SimSun"/>
          <w:color w:val="000000"/>
        </w:rPr>
      </w:pPr>
      <w:r>
        <w:rPr>
          <w:color w:val="000000"/>
        </w:rPr>
        <w:t xml:space="preserve">EU/1/13/850/005 </w:t>
      </w:r>
      <w:r w:rsidRPr="00B057BB">
        <w:rPr>
          <w:color w:val="000000"/>
          <w:highlight w:val="lightGray"/>
        </w:rPr>
        <w:t>(wielkość opakowania 14 kapsułek twardych)</w:t>
      </w:r>
    </w:p>
    <w:p w14:paraId="0CEBA744" w14:textId="77777777" w:rsidR="00D94D1E" w:rsidRPr="00C1262E" w:rsidRDefault="00746824" w:rsidP="006038E7">
      <w:pPr>
        <w:rPr>
          <w:rFonts w:eastAsia="SimSun"/>
          <w:color w:val="000000"/>
        </w:rPr>
      </w:pPr>
      <w:r w:rsidRPr="00B057BB">
        <w:rPr>
          <w:color w:val="000000"/>
          <w:highlight w:val="lightGray"/>
        </w:rPr>
        <w:t>EU/1/13/850/001 (wielkość opakowania 21 kapsułek twardych)</w:t>
      </w:r>
    </w:p>
    <w:p w14:paraId="477CA4AF" w14:textId="77777777" w:rsidR="00D94D1E" w:rsidRPr="00EC07AF" w:rsidRDefault="00D94D1E" w:rsidP="006038E7">
      <w:pPr>
        <w:rPr>
          <w:rFonts w:eastAsia="SimSun"/>
          <w:color w:val="000000"/>
          <w:lang w:eastAsia="zh-CN"/>
        </w:rPr>
      </w:pPr>
    </w:p>
    <w:p w14:paraId="13C6A445" w14:textId="77777777" w:rsidR="00746824" w:rsidRPr="00EC07AF" w:rsidRDefault="00746824" w:rsidP="006038E7">
      <w:pPr>
        <w:rPr>
          <w:rFonts w:eastAsia="SimSun"/>
          <w:color w:val="000000"/>
          <w:lang w:eastAsia="zh-CN"/>
        </w:rPr>
      </w:pPr>
    </w:p>
    <w:p w14:paraId="4698A49C" w14:textId="77777777" w:rsidR="00D94D1E" w:rsidRPr="00EC07AF"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lang w:val="en-US"/>
        </w:rPr>
      </w:pPr>
      <w:r w:rsidRPr="00EC07AF">
        <w:rPr>
          <w:b/>
          <w:color w:val="000000"/>
          <w:lang w:val="en-US"/>
        </w:rPr>
        <w:t>13.</w:t>
      </w:r>
      <w:r w:rsidRPr="00EC07AF">
        <w:rPr>
          <w:b/>
          <w:color w:val="000000"/>
          <w:lang w:val="en-US"/>
        </w:rPr>
        <w:tab/>
        <w:t>NUMER SERII</w:t>
      </w:r>
    </w:p>
    <w:p w14:paraId="68EFE1B1" w14:textId="77777777" w:rsidR="00D94D1E" w:rsidRPr="00C1262E" w:rsidRDefault="00D94D1E" w:rsidP="0087313D">
      <w:pPr>
        <w:keepNext/>
        <w:rPr>
          <w:rFonts w:eastAsia="SimSun"/>
          <w:color w:val="000000"/>
          <w:lang w:val="en-GB" w:eastAsia="zh-CN"/>
        </w:rPr>
      </w:pPr>
    </w:p>
    <w:p w14:paraId="55B22827" w14:textId="77777777" w:rsidR="00D94D1E" w:rsidRPr="00EC07AF" w:rsidRDefault="00D94D1E" w:rsidP="006038E7">
      <w:pPr>
        <w:rPr>
          <w:rFonts w:eastAsia="SimSun"/>
          <w:color w:val="000000"/>
          <w:lang w:val="en-US"/>
        </w:rPr>
      </w:pPr>
      <w:r w:rsidRPr="00EC07AF">
        <w:rPr>
          <w:color w:val="000000"/>
          <w:lang w:val="en-US"/>
        </w:rPr>
        <w:t>Nr serii (Lot)</w:t>
      </w:r>
    </w:p>
    <w:p w14:paraId="2EBB4CBE" w14:textId="77777777" w:rsidR="00D94D1E" w:rsidRPr="00C1262E" w:rsidRDefault="00D94D1E" w:rsidP="006038E7">
      <w:pPr>
        <w:rPr>
          <w:rFonts w:eastAsia="SimSun"/>
          <w:color w:val="000000"/>
          <w:lang w:val="en-GB" w:eastAsia="zh-CN"/>
        </w:rPr>
      </w:pPr>
    </w:p>
    <w:p w14:paraId="627BD011" w14:textId="77777777" w:rsidR="00D94D1E" w:rsidRPr="00C1262E" w:rsidRDefault="00D94D1E" w:rsidP="006038E7">
      <w:pPr>
        <w:rPr>
          <w:rFonts w:eastAsia="SimSun"/>
          <w:color w:val="000000"/>
          <w:lang w:val="en-GB" w:eastAsia="zh-CN"/>
        </w:rPr>
      </w:pPr>
    </w:p>
    <w:p w14:paraId="42E9FB1C"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OGÓLNA KATEGORIA DOSTĘPNOŚCI</w:t>
      </w:r>
    </w:p>
    <w:p w14:paraId="25534055" w14:textId="77777777" w:rsidR="00D94D1E" w:rsidRPr="00EC07AF" w:rsidRDefault="00D94D1E" w:rsidP="0087313D">
      <w:pPr>
        <w:keepNext/>
        <w:rPr>
          <w:rFonts w:eastAsia="SimSun"/>
          <w:color w:val="000000"/>
          <w:lang w:eastAsia="zh-CN"/>
        </w:rPr>
      </w:pPr>
    </w:p>
    <w:p w14:paraId="05D7CA95" w14:textId="77777777" w:rsidR="00D94D1E" w:rsidRPr="00EC07AF" w:rsidRDefault="00D94D1E" w:rsidP="006038E7">
      <w:pPr>
        <w:rPr>
          <w:rFonts w:eastAsia="SimSun"/>
          <w:color w:val="000000"/>
          <w:lang w:eastAsia="zh-CN"/>
        </w:rPr>
      </w:pPr>
    </w:p>
    <w:p w14:paraId="4283777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INSTRUKCJA UŻYCIA</w:t>
      </w:r>
    </w:p>
    <w:p w14:paraId="488AF90E" w14:textId="77777777" w:rsidR="00D94D1E" w:rsidRPr="00EC07AF" w:rsidRDefault="00D94D1E" w:rsidP="0087313D">
      <w:pPr>
        <w:keepNext/>
        <w:rPr>
          <w:color w:val="000000"/>
        </w:rPr>
      </w:pPr>
    </w:p>
    <w:p w14:paraId="16816C59" w14:textId="77777777" w:rsidR="00D94D1E" w:rsidRPr="00EC07AF" w:rsidRDefault="00D94D1E" w:rsidP="006038E7">
      <w:pPr>
        <w:rPr>
          <w:color w:val="000000"/>
        </w:rPr>
      </w:pPr>
    </w:p>
    <w:p w14:paraId="7E265923" w14:textId="77777777" w:rsidR="00D94D1E" w:rsidRPr="00C1262E" w:rsidRDefault="00D94D1E" w:rsidP="0087313D">
      <w:pPr>
        <w:pStyle w:val="Style4"/>
      </w:pPr>
      <w:r>
        <w:t>16.</w:t>
      </w:r>
      <w:r>
        <w:tab/>
        <w:t>INFORMACJA PODANA SYSTEMEM BRAILLE’A</w:t>
      </w:r>
    </w:p>
    <w:p w14:paraId="20368682" w14:textId="77777777" w:rsidR="00D94D1E" w:rsidRPr="00EC07AF" w:rsidRDefault="00D94D1E" w:rsidP="0087313D">
      <w:pPr>
        <w:keepNext/>
        <w:rPr>
          <w:color w:val="000000"/>
        </w:rPr>
      </w:pPr>
    </w:p>
    <w:p w14:paraId="66D2E731" w14:textId="77777777" w:rsidR="0006588D" w:rsidRPr="00C1262E" w:rsidRDefault="00434A19" w:rsidP="0087313D">
      <w:pPr>
        <w:keepNext/>
        <w:rPr>
          <w:color w:val="000000"/>
        </w:rPr>
      </w:pPr>
      <w:r>
        <w:rPr>
          <w:color w:val="000000"/>
        </w:rPr>
        <w:t>Imnovid 1 mg</w:t>
      </w:r>
    </w:p>
    <w:p w14:paraId="43FC24F5" w14:textId="77777777" w:rsidR="003511EB" w:rsidRPr="00EC07AF" w:rsidRDefault="003511EB" w:rsidP="0087313D">
      <w:pPr>
        <w:keepNext/>
        <w:rPr>
          <w:color w:val="000000"/>
        </w:rPr>
      </w:pPr>
    </w:p>
    <w:p w14:paraId="3B22A2E5" w14:textId="77777777" w:rsidR="003511EB" w:rsidRPr="00EC07AF" w:rsidRDefault="003511EB" w:rsidP="006038E7">
      <w:pPr>
        <w:rPr>
          <w:color w:val="000000"/>
        </w:rPr>
      </w:pPr>
    </w:p>
    <w:p w14:paraId="3AD00781"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NIEPOWTARZALNY IDENTYFIKATOR – KOD 2D</w:t>
      </w:r>
    </w:p>
    <w:p w14:paraId="59BCB14F" w14:textId="77777777" w:rsidR="003511EB" w:rsidRPr="00EC07AF" w:rsidRDefault="003511EB" w:rsidP="0087313D">
      <w:pPr>
        <w:keepNext/>
        <w:rPr>
          <w:color w:val="000000"/>
        </w:rPr>
      </w:pPr>
    </w:p>
    <w:p w14:paraId="36EB0E8C"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Kod 2D będący nośnikiem niepowtarzalnego identyfikatora</w:t>
      </w:r>
    </w:p>
    <w:p w14:paraId="7299EB72" w14:textId="77777777" w:rsidR="003511EB" w:rsidRPr="00EC07AF" w:rsidRDefault="003511EB" w:rsidP="0087313D">
      <w:pPr>
        <w:keepNext/>
        <w:rPr>
          <w:color w:val="000000"/>
        </w:rPr>
      </w:pPr>
    </w:p>
    <w:p w14:paraId="15EA6569" w14:textId="77777777" w:rsidR="00AD0774" w:rsidRPr="00EC07AF" w:rsidRDefault="00AD0774" w:rsidP="006038E7">
      <w:pPr>
        <w:rPr>
          <w:color w:val="000000"/>
        </w:rPr>
      </w:pPr>
    </w:p>
    <w:p w14:paraId="5C411D5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NIEPOWTARZALNY IDENTYFIKATOR – DANE CZYTELNE DLA CZŁOWIEKA</w:t>
      </w:r>
    </w:p>
    <w:p w14:paraId="490ECB20" w14:textId="77777777" w:rsidR="003511EB" w:rsidRPr="00EC07AF" w:rsidRDefault="003511EB" w:rsidP="0087313D">
      <w:pPr>
        <w:keepNext/>
        <w:rPr>
          <w:rFonts w:eastAsia="SimSun"/>
          <w:color w:val="000000"/>
          <w:lang w:eastAsia="zh-CN"/>
        </w:rPr>
      </w:pPr>
    </w:p>
    <w:p w14:paraId="57935986" w14:textId="77777777" w:rsidR="00AD0774" w:rsidRPr="00C1262E" w:rsidRDefault="00AD0774" w:rsidP="0087313D">
      <w:pPr>
        <w:keepNext/>
        <w:rPr>
          <w:rFonts w:eastAsia="SimSun"/>
          <w:color w:val="000000"/>
        </w:rPr>
      </w:pPr>
      <w:r>
        <w:rPr>
          <w:color w:val="000000"/>
        </w:rPr>
        <w:t>PC</w:t>
      </w:r>
    </w:p>
    <w:p w14:paraId="4ADE4DC9" w14:textId="77777777" w:rsidR="00AD0774" w:rsidRPr="00C1262E" w:rsidRDefault="00AD0774" w:rsidP="0087313D">
      <w:pPr>
        <w:keepNext/>
        <w:rPr>
          <w:rFonts w:eastAsia="SimSun"/>
          <w:color w:val="000000"/>
        </w:rPr>
      </w:pPr>
      <w:r>
        <w:rPr>
          <w:color w:val="000000"/>
        </w:rPr>
        <w:t>SN</w:t>
      </w:r>
    </w:p>
    <w:p w14:paraId="4D5AE545" w14:textId="77777777" w:rsidR="003511EB" w:rsidRPr="00C1262E" w:rsidRDefault="00AD0774" w:rsidP="0087313D">
      <w:pPr>
        <w:keepNext/>
        <w:rPr>
          <w:color w:val="000000"/>
          <w:shd w:val="clear" w:color="auto" w:fill="CCCCCC"/>
        </w:rPr>
      </w:pPr>
      <w:r>
        <w:rPr>
          <w:color w:val="000000"/>
        </w:rPr>
        <w:t>NN</w:t>
      </w:r>
    </w:p>
    <w:p w14:paraId="331A6C52"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MINIMUM INFORMACJI ZAMIESZCZANYCH NA BLISTRACH LUB OPAKOWANIACH FOLIOWYCH</w:t>
      </w:r>
    </w:p>
    <w:p w14:paraId="17BA60FB" w14:textId="77777777" w:rsidR="00D94D1E" w:rsidRPr="00EC07AF"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642732D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w:t>
      </w:r>
    </w:p>
    <w:p w14:paraId="4ED5F151" w14:textId="77777777" w:rsidR="00D94D1E" w:rsidRPr="00EC07AF" w:rsidRDefault="00D94D1E" w:rsidP="006038E7">
      <w:pPr>
        <w:keepNext/>
        <w:rPr>
          <w:color w:val="000000"/>
        </w:rPr>
      </w:pPr>
    </w:p>
    <w:p w14:paraId="00978566" w14:textId="77777777" w:rsidR="00D36552" w:rsidRPr="00EC07AF" w:rsidRDefault="00D36552" w:rsidP="006038E7">
      <w:pPr>
        <w:rPr>
          <w:color w:val="000000"/>
        </w:rPr>
      </w:pPr>
    </w:p>
    <w:p w14:paraId="4FE54CC8"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NAZWA PRODUKTU LECZNICZEGO</w:t>
      </w:r>
    </w:p>
    <w:p w14:paraId="2ABF6D60" w14:textId="77777777" w:rsidR="00D94D1E" w:rsidRPr="00EC07AF" w:rsidRDefault="00D94D1E" w:rsidP="006038E7">
      <w:pPr>
        <w:keepNext/>
        <w:rPr>
          <w:color w:val="000000"/>
        </w:rPr>
      </w:pPr>
    </w:p>
    <w:p w14:paraId="0CD3BD37" w14:textId="77777777" w:rsidR="00D94D1E" w:rsidRPr="00C1262E" w:rsidRDefault="00434A19" w:rsidP="006038E7">
      <w:pPr>
        <w:rPr>
          <w:color w:val="000000"/>
        </w:rPr>
      </w:pPr>
      <w:r>
        <w:rPr>
          <w:color w:val="000000"/>
        </w:rPr>
        <w:t>Imnovid 1 mg kapsułki twarde</w:t>
      </w:r>
    </w:p>
    <w:p w14:paraId="320EA971" w14:textId="77777777" w:rsidR="00D94D1E" w:rsidRPr="00EC07AF" w:rsidRDefault="00D94D1E" w:rsidP="006038E7">
      <w:pPr>
        <w:rPr>
          <w:color w:val="000000"/>
        </w:rPr>
      </w:pPr>
    </w:p>
    <w:p w14:paraId="7787324F" w14:textId="77777777" w:rsidR="00D94D1E" w:rsidRPr="00C1262E" w:rsidRDefault="00D94D1E" w:rsidP="006038E7">
      <w:pPr>
        <w:rPr>
          <w:color w:val="000000"/>
        </w:rPr>
      </w:pPr>
      <w:r>
        <w:rPr>
          <w:color w:val="000000"/>
        </w:rPr>
        <w:t>Pomalidomid</w:t>
      </w:r>
    </w:p>
    <w:p w14:paraId="18A1EDDF" w14:textId="77777777" w:rsidR="00D94D1E" w:rsidRPr="00EC07AF" w:rsidRDefault="00D94D1E" w:rsidP="006038E7">
      <w:pPr>
        <w:rPr>
          <w:color w:val="000000"/>
        </w:rPr>
      </w:pPr>
    </w:p>
    <w:p w14:paraId="172F5084" w14:textId="77777777" w:rsidR="00D94D1E" w:rsidRPr="00EC07AF" w:rsidRDefault="00D94D1E" w:rsidP="006038E7">
      <w:pPr>
        <w:rPr>
          <w:color w:val="000000"/>
        </w:rPr>
      </w:pPr>
    </w:p>
    <w:p w14:paraId="0D309CE4"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NAZWA PODMIOTU ODPOWIEDZIALNEGO</w:t>
      </w:r>
    </w:p>
    <w:p w14:paraId="1CFF8E81" w14:textId="77777777" w:rsidR="00D94D1E" w:rsidRPr="00EC07AF" w:rsidRDefault="00D94D1E" w:rsidP="006038E7">
      <w:pPr>
        <w:keepNext/>
        <w:rPr>
          <w:color w:val="000000"/>
        </w:rPr>
      </w:pPr>
    </w:p>
    <w:p w14:paraId="130A9CC5" w14:textId="77777777" w:rsidR="0034771E" w:rsidRPr="00C1262E" w:rsidRDefault="0034771E" w:rsidP="006038E7">
      <w:pPr>
        <w:pStyle w:val="EMEAAddress"/>
      </w:pPr>
      <w:r>
        <w:t>Bristol</w:t>
      </w:r>
      <w:r>
        <w:noBreakHyphen/>
        <w:t>Myers Squibb </w:t>
      </w:r>
      <w:r w:rsidRPr="00B057BB">
        <w:rPr>
          <w:highlight w:val="lightGray"/>
        </w:rPr>
        <w:t>Pharma EEIG</w:t>
      </w:r>
    </w:p>
    <w:p w14:paraId="192CE3FF" w14:textId="77777777" w:rsidR="00D94D1E" w:rsidRPr="00EC07AF" w:rsidRDefault="00D94D1E" w:rsidP="006038E7">
      <w:pPr>
        <w:rPr>
          <w:color w:val="000000"/>
        </w:rPr>
      </w:pPr>
    </w:p>
    <w:p w14:paraId="6A336A7A" w14:textId="77777777" w:rsidR="00D94D1E" w:rsidRPr="00EC07AF" w:rsidRDefault="00D94D1E" w:rsidP="006038E7">
      <w:pPr>
        <w:rPr>
          <w:color w:val="000000"/>
        </w:rPr>
      </w:pPr>
    </w:p>
    <w:p w14:paraId="5188B70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TERMIN WAŻNOŚCI</w:t>
      </w:r>
    </w:p>
    <w:p w14:paraId="04E2E9FB" w14:textId="77777777" w:rsidR="00D94D1E" w:rsidRPr="00EC07AF" w:rsidRDefault="00D94D1E" w:rsidP="006038E7">
      <w:pPr>
        <w:keepNext/>
        <w:rPr>
          <w:color w:val="000000"/>
        </w:rPr>
      </w:pPr>
    </w:p>
    <w:p w14:paraId="1036F284" w14:textId="77777777" w:rsidR="00D94D1E" w:rsidRPr="00C1262E" w:rsidRDefault="00D94D1E" w:rsidP="006038E7">
      <w:pPr>
        <w:rPr>
          <w:color w:val="000000"/>
        </w:rPr>
      </w:pPr>
      <w:r>
        <w:rPr>
          <w:color w:val="000000"/>
        </w:rPr>
        <w:t>EXP</w:t>
      </w:r>
    </w:p>
    <w:p w14:paraId="27026B80" w14:textId="77777777" w:rsidR="00D94D1E" w:rsidRPr="00EC07AF" w:rsidRDefault="00D94D1E" w:rsidP="006038E7">
      <w:pPr>
        <w:rPr>
          <w:color w:val="000000"/>
        </w:rPr>
      </w:pPr>
    </w:p>
    <w:p w14:paraId="22E2D429" w14:textId="77777777" w:rsidR="00D94D1E" w:rsidRPr="00EC07AF" w:rsidRDefault="00D94D1E" w:rsidP="006038E7">
      <w:pPr>
        <w:rPr>
          <w:color w:val="000000"/>
        </w:rPr>
      </w:pPr>
    </w:p>
    <w:p w14:paraId="72F1E762"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 SERII</w:t>
      </w:r>
    </w:p>
    <w:p w14:paraId="4546872C" w14:textId="77777777" w:rsidR="00D94D1E" w:rsidRPr="00EC07AF" w:rsidRDefault="00D94D1E" w:rsidP="006038E7">
      <w:pPr>
        <w:keepNext/>
        <w:rPr>
          <w:color w:val="000000"/>
        </w:rPr>
      </w:pPr>
    </w:p>
    <w:p w14:paraId="3DBC8477" w14:textId="77777777" w:rsidR="00D94D1E" w:rsidRPr="00C1262E" w:rsidRDefault="00D94D1E" w:rsidP="006038E7">
      <w:pPr>
        <w:rPr>
          <w:color w:val="000000"/>
        </w:rPr>
      </w:pPr>
      <w:r>
        <w:rPr>
          <w:color w:val="000000"/>
        </w:rPr>
        <w:t>Lot</w:t>
      </w:r>
    </w:p>
    <w:p w14:paraId="0432AF23" w14:textId="77777777" w:rsidR="00D94D1E" w:rsidRPr="00EC07AF" w:rsidRDefault="00D94D1E" w:rsidP="006038E7">
      <w:pPr>
        <w:rPr>
          <w:color w:val="000000"/>
        </w:rPr>
      </w:pPr>
    </w:p>
    <w:p w14:paraId="27758664" w14:textId="77777777" w:rsidR="00D94D1E" w:rsidRPr="00EC07AF" w:rsidRDefault="00D94D1E" w:rsidP="006038E7">
      <w:pPr>
        <w:rPr>
          <w:color w:val="000000"/>
        </w:rPr>
      </w:pPr>
    </w:p>
    <w:p w14:paraId="62B17867" w14:textId="77777777" w:rsidR="00D94D1E" w:rsidRPr="00B057BB"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INNE</w:t>
      </w:r>
    </w:p>
    <w:p w14:paraId="4D64EB99" w14:textId="77777777" w:rsidR="00CA7779" w:rsidRPr="00EC07AF" w:rsidRDefault="00CA7779" w:rsidP="006038E7">
      <w:pPr>
        <w:keepNext/>
        <w:rPr>
          <w:color w:val="000000"/>
        </w:rPr>
      </w:pPr>
    </w:p>
    <w:p w14:paraId="33AF20CD" w14:textId="77777777" w:rsidR="00CA7779" w:rsidRPr="00EC07AF" w:rsidRDefault="00CA7779" w:rsidP="006038E7">
      <w:pPr>
        <w:rPr>
          <w:color w:val="000000"/>
        </w:rPr>
      </w:pPr>
    </w:p>
    <w:p w14:paraId="608A389B" w14:textId="77777777"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INFORMACJE ZAMIESZCZANE NA OPAKOWANIACH ZEWNĘTRZNYCH</w:t>
      </w:r>
    </w:p>
    <w:p w14:paraId="31AA6DDF" w14:textId="77777777" w:rsidR="00296946" w:rsidRPr="00EC07AF" w:rsidRDefault="00296946" w:rsidP="006038E7">
      <w:pPr>
        <w:keepNext/>
        <w:pBdr>
          <w:left w:val="single" w:sz="4" w:space="4" w:color="auto"/>
          <w:bottom w:val="single" w:sz="4" w:space="1" w:color="auto"/>
          <w:right w:val="single" w:sz="4" w:space="4" w:color="auto"/>
        </w:pBdr>
        <w:rPr>
          <w:b/>
          <w:color w:val="000000"/>
        </w:rPr>
      </w:pPr>
    </w:p>
    <w:p w14:paraId="7245DC80"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PUDEŁKO TEKTUROWE</w:t>
      </w:r>
    </w:p>
    <w:p w14:paraId="7D290831" w14:textId="77777777" w:rsidR="00296946" w:rsidRPr="00EC07AF" w:rsidRDefault="00296946" w:rsidP="006038E7">
      <w:pPr>
        <w:keepNext/>
        <w:rPr>
          <w:rFonts w:eastAsia="SimSun"/>
          <w:noProof/>
          <w:color w:val="000000"/>
          <w:lang w:eastAsia="zh-CN"/>
        </w:rPr>
      </w:pPr>
    </w:p>
    <w:p w14:paraId="2A2C3D02" w14:textId="77777777" w:rsidR="00D36552" w:rsidRPr="00EC07AF" w:rsidRDefault="00D36552" w:rsidP="006038E7">
      <w:pPr>
        <w:rPr>
          <w:rFonts w:eastAsia="SimSun"/>
          <w:noProof/>
          <w:color w:val="000000"/>
          <w:lang w:eastAsia="zh-CN"/>
        </w:rPr>
      </w:pPr>
    </w:p>
    <w:p w14:paraId="7E2D3D4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NAZWA PRODUKTU LECZNICZEGO</w:t>
      </w:r>
    </w:p>
    <w:p w14:paraId="2894DEE8" w14:textId="77777777" w:rsidR="00296946" w:rsidRPr="00EC07AF" w:rsidRDefault="00296946" w:rsidP="006038E7">
      <w:pPr>
        <w:keepNext/>
        <w:rPr>
          <w:rFonts w:eastAsia="SimSun"/>
          <w:noProof/>
          <w:color w:val="000000"/>
          <w:lang w:eastAsia="zh-CN"/>
        </w:rPr>
      </w:pPr>
    </w:p>
    <w:p w14:paraId="7238258C" w14:textId="77777777" w:rsidR="00296946" w:rsidRPr="00C1262E" w:rsidRDefault="00434A19" w:rsidP="006038E7">
      <w:pPr>
        <w:rPr>
          <w:rFonts w:eastAsia="SimSun"/>
          <w:noProof/>
          <w:color w:val="000000"/>
        </w:rPr>
      </w:pPr>
      <w:r>
        <w:rPr>
          <w:color w:val="000000"/>
        </w:rPr>
        <w:t>Imnovid 2 mg kapsułki twarde</w:t>
      </w:r>
    </w:p>
    <w:p w14:paraId="6F055FB2" w14:textId="77777777" w:rsidR="00296946" w:rsidRPr="00EC07AF" w:rsidRDefault="00296946" w:rsidP="006038E7">
      <w:pPr>
        <w:rPr>
          <w:rFonts w:eastAsia="SimSun"/>
          <w:noProof/>
          <w:color w:val="000000"/>
          <w:lang w:eastAsia="zh-CN"/>
        </w:rPr>
      </w:pPr>
    </w:p>
    <w:p w14:paraId="3C3528F9" w14:textId="77777777" w:rsidR="00296946" w:rsidRPr="00C1262E" w:rsidRDefault="00296946" w:rsidP="006038E7">
      <w:pPr>
        <w:rPr>
          <w:rFonts w:eastAsia="SimSun"/>
          <w:noProof/>
          <w:color w:val="000000"/>
        </w:rPr>
      </w:pPr>
      <w:r>
        <w:rPr>
          <w:color w:val="000000"/>
        </w:rPr>
        <w:t>Pomalidomid</w:t>
      </w:r>
    </w:p>
    <w:p w14:paraId="5E71B54B" w14:textId="77777777" w:rsidR="00296946" w:rsidRPr="00EC07AF" w:rsidRDefault="00296946" w:rsidP="006038E7">
      <w:pPr>
        <w:rPr>
          <w:rFonts w:eastAsia="SimSun"/>
          <w:noProof/>
          <w:color w:val="000000"/>
          <w:lang w:eastAsia="zh-CN"/>
        </w:rPr>
      </w:pPr>
    </w:p>
    <w:p w14:paraId="4B44DA1C" w14:textId="77777777" w:rsidR="00296946" w:rsidRPr="00EC07AF" w:rsidRDefault="00296946" w:rsidP="006038E7">
      <w:pPr>
        <w:rPr>
          <w:rFonts w:eastAsia="SimSun"/>
          <w:noProof/>
          <w:color w:val="000000"/>
          <w:lang w:eastAsia="zh-CN"/>
        </w:rPr>
      </w:pPr>
    </w:p>
    <w:p w14:paraId="2B70322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ZAWARTOŚĆ SUBSTANCJI CZYNNEJ</w:t>
      </w:r>
    </w:p>
    <w:p w14:paraId="0A419F33" w14:textId="77777777" w:rsidR="00296946" w:rsidRPr="00EC07AF" w:rsidRDefault="00296946" w:rsidP="006038E7">
      <w:pPr>
        <w:keepNext/>
        <w:rPr>
          <w:rFonts w:eastAsia="SimSun"/>
          <w:noProof/>
          <w:color w:val="000000"/>
          <w:lang w:eastAsia="zh-CN"/>
        </w:rPr>
      </w:pPr>
    </w:p>
    <w:p w14:paraId="12851982" w14:textId="77777777" w:rsidR="00296946" w:rsidRPr="00C1262E" w:rsidRDefault="00296946" w:rsidP="006038E7">
      <w:pPr>
        <w:rPr>
          <w:color w:val="000000"/>
        </w:rPr>
      </w:pPr>
      <w:r>
        <w:rPr>
          <w:color w:val="000000"/>
        </w:rPr>
        <w:t>Każda kapsułka twarda zawiera 2 mg pomalidomidu.</w:t>
      </w:r>
    </w:p>
    <w:p w14:paraId="173049A0" w14:textId="77777777" w:rsidR="00296946" w:rsidRPr="00EC07AF" w:rsidRDefault="00296946" w:rsidP="006038E7">
      <w:pPr>
        <w:rPr>
          <w:rFonts w:eastAsia="SimSun"/>
          <w:noProof/>
          <w:color w:val="000000"/>
          <w:lang w:eastAsia="zh-CN"/>
        </w:rPr>
      </w:pPr>
    </w:p>
    <w:p w14:paraId="328537D9" w14:textId="77777777" w:rsidR="00296946" w:rsidRPr="00EC07AF" w:rsidRDefault="00296946" w:rsidP="006038E7">
      <w:pPr>
        <w:rPr>
          <w:rFonts w:eastAsia="SimSun"/>
          <w:noProof/>
          <w:color w:val="000000"/>
          <w:lang w:eastAsia="zh-CN"/>
        </w:rPr>
      </w:pPr>
    </w:p>
    <w:p w14:paraId="3BBC469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WYKAZ SUBSTANCJI POMOCNICZYCH</w:t>
      </w:r>
    </w:p>
    <w:p w14:paraId="40EBEE22" w14:textId="77777777" w:rsidR="00296946" w:rsidRPr="00EC07AF" w:rsidRDefault="00296946" w:rsidP="006038E7">
      <w:pPr>
        <w:keepNext/>
        <w:rPr>
          <w:rFonts w:eastAsia="SimSun"/>
          <w:noProof/>
          <w:color w:val="000000"/>
          <w:lang w:eastAsia="zh-CN"/>
        </w:rPr>
      </w:pPr>
    </w:p>
    <w:p w14:paraId="361B76CD" w14:textId="77777777" w:rsidR="00296946" w:rsidRPr="00EC07AF" w:rsidRDefault="00296946" w:rsidP="006038E7">
      <w:pPr>
        <w:rPr>
          <w:rFonts w:eastAsia="SimSun"/>
          <w:noProof/>
          <w:color w:val="000000"/>
          <w:lang w:eastAsia="zh-CN"/>
        </w:rPr>
      </w:pPr>
    </w:p>
    <w:p w14:paraId="56A9784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POSTAĆ FARMACEUTYCZNA I ZAWARTOŚĆ OPAKOWANIA</w:t>
      </w:r>
    </w:p>
    <w:p w14:paraId="3E773107" w14:textId="77777777" w:rsidR="00296946" w:rsidRPr="00EC07AF" w:rsidRDefault="00296946" w:rsidP="006038E7">
      <w:pPr>
        <w:keepNext/>
        <w:rPr>
          <w:rFonts w:eastAsia="SimSun"/>
          <w:noProof/>
          <w:color w:val="000000"/>
          <w:lang w:eastAsia="zh-CN"/>
        </w:rPr>
      </w:pPr>
    </w:p>
    <w:p w14:paraId="7DA0A418" w14:textId="77777777" w:rsidR="000D1BE6" w:rsidRPr="00C1262E" w:rsidRDefault="000D1BE6" w:rsidP="006038E7">
      <w:pPr>
        <w:rPr>
          <w:rFonts w:eastAsia="SimSun"/>
          <w:noProof/>
          <w:color w:val="000000"/>
        </w:rPr>
      </w:pPr>
      <w:r>
        <w:rPr>
          <w:color w:val="000000"/>
        </w:rPr>
        <w:t>14 kapsułek twardych.</w:t>
      </w:r>
    </w:p>
    <w:p w14:paraId="16C422A9" w14:textId="77777777" w:rsidR="0006588D" w:rsidRPr="00C1262E" w:rsidRDefault="00296946" w:rsidP="006038E7">
      <w:pPr>
        <w:rPr>
          <w:rFonts w:eastAsia="SimSun"/>
          <w:noProof/>
          <w:color w:val="000000"/>
        </w:rPr>
      </w:pPr>
      <w:r w:rsidRPr="00B057BB">
        <w:rPr>
          <w:color w:val="000000"/>
          <w:highlight w:val="lightGray"/>
        </w:rPr>
        <w:t>21 kapsułek twardych.</w:t>
      </w:r>
    </w:p>
    <w:p w14:paraId="7D725D45" w14:textId="77777777" w:rsidR="00296946" w:rsidRPr="00EC07AF" w:rsidRDefault="00296946" w:rsidP="006038E7">
      <w:pPr>
        <w:rPr>
          <w:rFonts w:eastAsia="SimSun"/>
          <w:noProof/>
          <w:color w:val="000000"/>
          <w:lang w:eastAsia="zh-CN"/>
        </w:rPr>
      </w:pPr>
    </w:p>
    <w:p w14:paraId="277122E5" w14:textId="77777777" w:rsidR="00296946" w:rsidRPr="00EC07AF" w:rsidRDefault="00296946" w:rsidP="006038E7">
      <w:pPr>
        <w:rPr>
          <w:rFonts w:eastAsia="SimSun"/>
          <w:noProof/>
          <w:color w:val="000000"/>
          <w:lang w:eastAsia="zh-CN"/>
        </w:rPr>
      </w:pPr>
    </w:p>
    <w:p w14:paraId="3A54645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SPOSÓB I DROGA PODANIA</w:t>
      </w:r>
    </w:p>
    <w:p w14:paraId="529B0DF7" w14:textId="77777777" w:rsidR="00296946" w:rsidRPr="00EC07AF" w:rsidRDefault="00296946" w:rsidP="006038E7">
      <w:pPr>
        <w:keepNext/>
        <w:rPr>
          <w:rFonts w:eastAsia="SimSun"/>
          <w:noProof/>
          <w:color w:val="000000"/>
          <w:lang w:eastAsia="zh-CN"/>
        </w:rPr>
      </w:pPr>
    </w:p>
    <w:p w14:paraId="21738FD4" w14:textId="77777777" w:rsidR="00296946" w:rsidRPr="00C1262E" w:rsidRDefault="00296946" w:rsidP="006038E7">
      <w:pPr>
        <w:rPr>
          <w:rFonts w:eastAsia="SimSun"/>
          <w:noProof/>
          <w:color w:val="000000"/>
        </w:rPr>
      </w:pPr>
      <w:r>
        <w:rPr>
          <w:color w:val="000000"/>
        </w:rPr>
        <w:t>Należy zapoznać się z treścią ulotki przed zastosowaniem leku.</w:t>
      </w:r>
    </w:p>
    <w:p w14:paraId="69617C59" w14:textId="77777777" w:rsidR="00296946" w:rsidRPr="00EC07AF" w:rsidRDefault="00296946" w:rsidP="006038E7">
      <w:pPr>
        <w:rPr>
          <w:rFonts w:eastAsia="SimSun"/>
          <w:noProof/>
          <w:color w:val="000000"/>
          <w:lang w:eastAsia="zh-CN"/>
        </w:rPr>
      </w:pPr>
    </w:p>
    <w:p w14:paraId="5BEC5558" w14:textId="77777777" w:rsidR="00296946" w:rsidRPr="00C1262E" w:rsidRDefault="00296946" w:rsidP="006038E7">
      <w:pPr>
        <w:rPr>
          <w:rFonts w:eastAsia="SimSun"/>
          <w:noProof/>
          <w:color w:val="000000"/>
        </w:rPr>
      </w:pPr>
      <w:r>
        <w:rPr>
          <w:color w:val="000000"/>
        </w:rPr>
        <w:t>Podanie doustne.</w:t>
      </w:r>
    </w:p>
    <w:p w14:paraId="14930A35" w14:textId="77777777" w:rsidR="00296946" w:rsidRPr="00EC07AF" w:rsidRDefault="00296946" w:rsidP="006038E7">
      <w:pPr>
        <w:rPr>
          <w:rFonts w:eastAsia="SimSun"/>
          <w:noProof/>
          <w:color w:val="000000"/>
          <w:lang w:eastAsia="zh-CN"/>
        </w:rPr>
      </w:pPr>
    </w:p>
    <w:p w14:paraId="67FB42AE" w14:textId="77777777" w:rsidR="0068041C" w:rsidRPr="00B057BB" w:rsidRDefault="0068041C" w:rsidP="006038E7">
      <w:pPr>
        <w:rPr>
          <w:rFonts w:eastAsia="Times New Roman"/>
          <w:szCs w:val="20"/>
          <w:highlight w:val="lightGray"/>
        </w:rPr>
      </w:pPr>
      <w:r w:rsidRPr="00B057BB">
        <w:rPr>
          <w:highlight w:val="lightGray"/>
        </w:rPr>
        <w:t>Kod QR do załączenia</w:t>
      </w:r>
    </w:p>
    <w:p w14:paraId="2D3A0C97" w14:textId="77777777" w:rsidR="00296946" w:rsidRPr="00C1262E" w:rsidRDefault="00A53839" w:rsidP="006038E7">
      <w:pPr>
        <w:rPr>
          <w:rStyle w:val="Hyperlink"/>
        </w:rPr>
      </w:pPr>
      <w:hyperlink r:id="rId20" w:history="1">
        <w:r w:rsidR="00FD2F20">
          <w:rPr>
            <w:rStyle w:val="Hyperlink"/>
          </w:rPr>
          <w:t>www.imnovid-eu-pil.com</w:t>
        </w:r>
      </w:hyperlink>
    </w:p>
    <w:p w14:paraId="2701CE9B" w14:textId="77777777" w:rsidR="0068041C" w:rsidRPr="00EC07AF" w:rsidRDefault="0068041C" w:rsidP="006038E7">
      <w:pPr>
        <w:rPr>
          <w:rStyle w:val="Hyperlink"/>
          <w:color w:val="auto"/>
        </w:rPr>
      </w:pPr>
    </w:p>
    <w:p w14:paraId="0B5FCA4E" w14:textId="77777777" w:rsidR="0068041C" w:rsidRPr="00EC07AF" w:rsidRDefault="0068041C" w:rsidP="006038E7">
      <w:pPr>
        <w:rPr>
          <w:rFonts w:eastAsia="SimSun"/>
          <w:noProof/>
          <w:color w:val="000000"/>
          <w:lang w:eastAsia="zh-CN"/>
        </w:rPr>
      </w:pPr>
    </w:p>
    <w:p w14:paraId="74E0DC7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OSTRZEŻENIE DOTYCZĄCE PRZECHOWYWANIA PRODUKTU LECZNICZEGO W MIEJSCU NIEWIDOCZNYM I NIEDOSTĘPNYM DLA DZIECI</w:t>
      </w:r>
    </w:p>
    <w:p w14:paraId="7175A72D" w14:textId="77777777" w:rsidR="00296946" w:rsidRPr="00EC07AF" w:rsidRDefault="00296946" w:rsidP="006038E7">
      <w:pPr>
        <w:keepNext/>
        <w:rPr>
          <w:rFonts w:eastAsia="SimSun"/>
          <w:noProof/>
          <w:color w:val="000000"/>
          <w:lang w:eastAsia="zh-CN"/>
        </w:rPr>
      </w:pPr>
    </w:p>
    <w:p w14:paraId="499B582B" w14:textId="77777777" w:rsidR="00296946" w:rsidRPr="00C1262E" w:rsidRDefault="00296946" w:rsidP="006038E7">
      <w:pPr>
        <w:rPr>
          <w:rFonts w:eastAsia="SimSun"/>
          <w:noProof/>
          <w:color w:val="000000"/>
        </w:rPr>
      </w:pPr>
      <w:r>
        <w:rPr>
          <w:color w:val="000000"/>
        </w:rPr>
        <w:t>Lek przechowywać w miejscu niewidocznym i niedostępnym dla dzieci.</w:t>
      </w:r>
    </w:p>
    <w:p w14:paraId="679235F9" w14:textId="77777777" w:rsidR="00296946" w:rsidRPr="00EC07AF" w:rsidRDefault="00296946" w:rsidP="006038E7">
      <w:pPr>
        <w:rPr>
          <w:rFonts w:eastAsia="SimSun"/>
          <w:noProof/>
          <w:color w:val="000000"/>
          <w:lang w:eastAsia="zh-CN"/>
        </w:rPr>
      </w:pPr>
    </w:p>
    <w:p w14:paraId="6F2D6ED1" w14:textId="77777777" w:rsidR="00296946" w:rsidRPr="00EC07AF" w:rsidRDefault="00296946" w:rsidP="006038E7">
      <w:pPr>
        <w:rPr>
          <w:rFonts w:eastAsia="SimSun"/>
          <w:noProof/>
          <w:color w:val="000000"/>
          <w:lang w:eastAsia="zh-CN"/>
        </w:rPr>
      </w:pPr>
    </w:p>
    <w:p w14:paraId="3D012E3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INNE OSTRZEŻENIA SPECJALNE, JEŚLI KONIECZNE</w:t>
      </w:r>
    </w:p>
    <w:p w14:paraId="7156587B" w14:textId="77777777" w:rsidR="00296946" w:rsidRPr="00EC07AF" w:rsidRDefault="00296946" w:rsidP="006038E7">
      <w:pPr>
        <w:keepNext/>
        <w:rPr>
          <w:rFonts w:eastAsia="SimSun"/>
          <w:noProof/>
          <w:color w:val="000000"/>
          <w:lang w:eastAsia="zh-CN"/>
        </w:rPr>
      </w:pPr>
    </w:p>
    <w:p w14:paraId="188D4D7D" w14:textId="77777777" w:rsidR="00296946" w:rsidRPr="00C1262E" w:rsidRDefault="00296946" w:rsidP="006038E7">
      <w:pPr>
        <w:rPr>
          <w:rFonts w:eastAsia="SimSun"/>
          <w:noProof/>
          <w:color w:val="000000"/>
        </w:rPr>
      </w:pPr>
      <w:r>
        <w:rPr>
          <w:color w:val="000000"/>
        </w:rPr>
        <w:t>OSTRZEŻENIE: Ryzyko ciężkich wad rozwojowych. Nie stosować w okresie ciąży lub karmienia piersią.</w:t>
      </w:r>
    </w:p>
    <w:p w14:paraId="7FE26FF9" w14:textId="77777777" w:rsidR="00296946" w:rsidRPr="00C1262E" w:rsidRDefault="00296946" w:rsidP="006038E7">
      <w:pPr>
        <w:rPr>
          <w:rFonts w:eastAsia="SimSun"/>
          <w:noProof/>
          <w:color w:val="000000"/>
        </w:rPr>
      </w:pPr>
      <w:r>
        <w:rPr>
          <w:color w:val="000000"/>
        </w:rPr>
        <w:t>Pacjent musi przestrzegać warunków programu zapobiegania ciąży dla produktu Imnovid.</w:t>
      </w:r>
    </w:p>
    <w:p w14:paraId="2CEEB32C" w14:textId="77777777" w:rsidR="00296946" w:rsidRPr="00EC07AF" w:rsidRDefault="00296946" w:rsidP="006038E7">
      <w:pPr>
        <w:rPr>
          <w:rFonts w:eastAsia="SimSun"/>
          <w:noProof/>
          <w:color w:val="000000"/>
          <w:lang w:eastAsia="zh-CN"/>
        </w:rPr>
      </w:pPr>
    </w:p>
    <w:p w14:paraId="5C5C6172" w14:textId="77777777" w:rsidR="00D36552" w:rsidRPr="00EC07AF" w:rsidRDefault="00D36552" w:rsidP="006038E7">
      <w:pPr>
        <w:rPr>
          <w:rFonts w:eastAsia="SimSun"/>
          <w:noProof/>
          <w:color w:val="000000"/>
          <w:lang w:eastAsia="zh-CN"/>
        </w:rPr>
      </w:pPr>
    </w:p>
    <w:p w14:paraId="5F1330A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TERMIN WAŻNOŚCI</w:t>
      </w:r>
    </w:p>
    <w:p w14:paraId="7E3F23A7" w14:textId="77777777" w:rsidR="00296946" w:rsidRPr="00EC07AF" w:rsidRDefault="00296946" w:rsidP="006038E7">
      <w:pPr>
        <w:keepNext/>
        <w:rPr>
          <w:rFonts w:eastAsia="SimSun"/>
          <w:noProof/>
          <w:color w:val="000000"/>
          <w:lang w:eastAsia="zh-CN"/>
        </w:rPr>
      </w:pPr>
    </w:p>
    <w:p w14:paraId="5747B075" w14:textId="77777777" w:rsidR="00296946" w:rsidRPr="00C1262E" w:rsidRDefault="00296946" w:rsidP="006038E7">
      <w:pPr>
        <w:rPr>
          <w:rFonts w:eastAsia="SimSun"/>
          <w:noProof/>
          <w:color w:val="000000"/>
        </w:rPr>
      </w:pPr>
      <w:r>
        <w:rPr>
          <w:color w:val="000000"/>
        </w:rPr>
        <w:t>Termin ważności (EXP)</w:t>
      </w:r>
    </w:p>
    <w:p w14:paraId="74495CD4" w14:textId="77777777" w:rsidR="00296946" w:rsidRPr="00EC07AF" w:rsidRDefault="00296946" w:rsidP="006038E7">
      <w:pPr>
        <w:rPr>
          <w:rFonts w:eastAsia="SimSun"/>
          <w:noProof/>
          <w:color w:val="000000"/>
          <w:lang w:eastAsia="zh-CN"/>
        </w:rPr>
      </w:pPr>
    </w:p>
    <w:p w14:paraId="3D7B3989" w14:textId="77777777" w:rsidR="00296946" w:rsidRPr="00EC07AF" w:rsidRDefault="00296946" w:rsidP="006038E7">
      <w:pPr>
        <w:rPr>
          <w:rFonts w:eastAsia="SimSun"/>
          <w:noProof/>
          <w:color w:val="000000"/>
          <w:lang w:eastAsia="zh-CN"/>
        </w:rPr>
      </w:pPr>
    </w:p>
    <w:p w14:paraId="3B5B14D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WARUNKI PRZECHOWYWANIA</w:t>
      </w:r>
    </w:p>
    <w:p w14:paraId="303A3373" w14:textId="77777777" w:rsidR="00296946" w:rsidRPr="00EC07AF" w:rsidRDefault="00296946" w:rsidP="006038E7">
      <w:pPr>
        <w:keepNext/>
        <w:rPr>
          <w:color w:val="000000"/>
        </w:rPr>
      </w:pPr>
    </w:p>
    <w:p w14:paraId="43D48BFB" w14:textId="77777777" w:rsidR="00296946" w:rsidRPr="00EC07AF" w:rsidRDefault="00296946" w:rsidP="006038E7">
      <w:pPr>
        <w:rPr>
          <w:color w:val="000000"/>
        </w:rPr>
      </w:pPr>
    </w:p>
    <w:p w14:paraId="4C0B07C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SPECJALNE ŚRODKI OSTROŻNOŚCI DOTYCZĄCE USUWANIA NIEZUŻYTEGO PRODUKTU LECZNICZEGO LUB POCHODZĄCYCH Z NIEGO ODPADÓW, JEŚLI WŁAŚCIWE</w:t>
      </w:r>
    </w:p>
    <w:p w14:paraId="5E365733" w14:textId="77777777" w:rsidR="00296946" w:rsidRPr="00EC07AF" w:rsidRDefault="00296946" w:rsidP="006038E7">
      <w:pPr>
        <w:keepNext/>
        <w:rPr>
          <w:color w:val="000000"/>
        </w:rPr>
      </w:pPr>
    </w:p>
    <w:p w14:paraId="65BC2DAC" w14:textId="77777777" w:rsidR="00296946" w:rsidRPr="00C1262E" w:rsidRDefault="00296946" w:rsidP="006038E7">
      <w:pPr>
        <w:rPr>
          <w:color w:val="000000"/>
        </w:rPr>
      </w:pPr>
      <w:r>
        <w:rPr>
          <w:color w:val="000000"/>
        </w:rPr>
        <w:t>Niewykorzystany produkt leczniczy należy zwrócić farmaceucie do apteki.</w:t>
      </w:r>
    </w:p>
    <w:p w14:paraId="7F30F9C5" w14:textId="77777777" w:rsidR="00296946" w:rsidRPr="00EC07AF" w:rsidRDefault="00296946" w:rsidP="006038E7">
      <w:pPr>
        <w:rPr>
          <w:color w:val="000000"/>
        </w:rPr>
      </w:pPr>
    </w:p>
    <w:p w14:paraId="14EAF60D" w14:textId="77777777" w:rsidR="00296946" w:rsidRPr="00EC07AF" w:rsidRDefault="00296946" w:rsidP="006038E7">
      <w:pPr>
        <w:rPr>
          <w:color w:val="000000"/>
        </w:rPr>
      </w:pPr>
    </w:p>
    <w:p w14:paraId="14EE1164"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NAZWA I ADRES PODMIOTU ODPOWIEDZIALNEGO</w:t>
      </w:r>
    </w:p>
    <w:p w14:paraId="0C1DD371" w14:textId="77777777" w:rsidR="00296946" w:rsidRPr="00EC07AF" w:rsidRDefault="00296946" w:rsidP="0087313D">
      <w:pPr>
        <w:keepNext/>
        <w:rPr>
          <w:color w:val="000000"/>
        </w:rPr>
      </w:pPr>
    </w:p>
    <w:p w14:paraId="6F454CAC" w14:textId="77777777" w:rsidR="0034771E" w:rsidRPr="00C1262E" w:rsidRDefault="0034771E" w:rsidP="006038E7">
      <w:pPr>
        <w:pStyle w:val="EMEAAddress"/>
        <w:keepNext/>
      </w:pPr>
      <w:r>
        <w:t>Bristol</w:t>
      </w:r>
      <w:r>
        <w:noBreakHyphen/>
        <w:t>Myers Squibb Pharma EEIG</w:t>
      </w:r>
    </w:p>
    <w:p w14:paraId="509B4C48" w14:textId="77777777" w:rsidR="0034771E" w:rsidRPr="00EC07AF" w:rsidRDefault="0034771E" w:rsidP="006038E7">
      <w:pPr>
        <w:pStyle w:val="EMEAAddress"/>
        <w:keepNext/>
        <w:rPr>
          <w:lang w:val="en-US"/>
        </w:rPr>
      </w:pPr>
      <w:r w:rsidRPr="00EC07AF">
        <w:rPr>
          <w:lang w:val="en-US"/>
        </w:rPr>
        <w:t>Plaza 254</w:t>
      </w:r>
    </w:p>
    <w:p w14:paraId="70CA5246" w14:textId="77777777" w:rsidR="0034771E" w:rsidRPr="00EC07AF" w:rsidRDefault="0034771E" w:rsidP="006038E7">
      <w:pPr>
        <w:pStyle w:val="EMEAAddress"/>
        <w:keepNext/>
        <w:rPr>
          <w:lang w:val="en-US"/>
        </w:rPr>
      </w:pPr>
      <w:r w:rsidRPr="00EC07AF">
        <w:rPr>
          <w:lang w:val="en-US"/>
        </w:rPr>
        <w:t>Blanchardstown Corporate Park 2</w:t>
      </w:r>
    </w:p>
    <w:p w14:paraId="1CC34BC1" w14:textId="77777777" w:rsidR="0034771E" w:rsidRPr="00EC07AF" w:rsidRDefault="0034771E" w:rsidP="006038E7">
      <w:pPr>
        <w:pStyle w:val="EMEAAddress"/>
        <w:keepNext/>
        <w:rPr>
          <w:lang w:val="en-US"/>
        </w:rPr>
      </w:pPr>
      <w:r w:rsidRPr="00EC07AF">
        <w:rPr>
          <w:lang w:val="en-US"/>
        </w:rPr>
        <w:t>Dublin 15, D15 T867</w:t>
      </w:r>
    </w:p>
    <w:p w14:paraId="0B3DFC90" w14:textId="77777777" w:rsidR="00296946" w:rsidRPr="00C1262E" w:rsidRDefault="0034771E" w:rsidP="006038E7">
      <w:pPr>
        <w:keepNext/>
        <w:rPr>
          <w:color w:val="000000"/>
        </w:rPr>
      </w:pPr>
      <w:r>
        <w:t>Irlandia</w:t>
      </w:r>
    </w:p>
    <w:p w14:paraId="640EE4CC" w14:textId="77777777" w:rsidR="00296946" w:rsidRPr="00EC07AF" w:rsidRDefault="00296946" w:rsidP="006038E7">
      <w:pPr>
        <w:rPr>
          <w:color w:val="000000"/>
        </w:rPr>
      </w:pPr>
    </w:p>
    <w:p w14:paraId="2A6C40B3" w14:textId="77777777" w:rsidR="00296946" w:rsidRPr="00EC07AF" w:rsidRDefault="00296946" w:rsidP="006038E7">
      <w:pPr>
        <w:rPr>
          <w:color w:val="000000"/>
        </w:rPr>
      </w:pPr>
    </w:p>
    <w:p w14:paraId="15FADDA9"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NUMERY POZWOLEŃ NA DOPUSZCZENIE DO OBROTU</w:t>
      </w:r>
    </w:p>
    <w:p w14:paraId="54164C93" w14:textId="77777777" w:rsidR="00296946" w:rsidRPr="00EC07AF" w:rsidRDefault="00296946" w:rsidP="006038E7">
      <w:pPr>
        <w:keepNext/>
        <w:rPr>
          <w:color w:val="000000"/>
        </w:rPr>
      </w:pPr>
    </w:p>
    <w:p w14:paraId="7684755F" w14:textId="77777777" w:rsidR="000D1BE6" w:rsidRPr="00C1262E" w:rsidRDefault="000D1BE6" w:rsidP="006038E7">
      <w:pPr>
        <w:rPr>
          <w:color w:val="000000"/>
        </w:rPr>
      </w:pPr>
      <w:r>
        <w:rPr>
          <w:color w:val="000000"/>
        </w:rPr>
        <w:t xml:space="preserve">EU/1/13/850/006 </w:t>
      </w:r>
      <w:r w:rsidRPr="00B057BB">
        <w:rPr>
          <w:color w:val="000000"/>
          <w:highlight w:val="lightGray"/>
        </w:rPr>
        <w:t>(wielkość opakowania 14 kapsułek twardych)</w:t>
      </w:r>
    </w:p>
    <w:p w14:paraId="5297B2C6" w14:textId="77777777" w:rsidR="00746824" w:rsidRPr="00C1262E" w:rsidRDefault="00746824" w:rsidP="006038E7">
      <w:pPr>
        <w:rPr>
          <w:color w:val="000000"/>
        </w:rPr>
      </w:pPr>
      <w:r w:rsidRPr="00B057BB">
        <w:rPr>
          <w:color w:val="000000"/>
          <w:highlight w:val="lightGray"/>
        </w:rPr>
        <w:t>EU/1/13/850/002 (wielkość opakowania 21 kapsułek twardych)</w:t>
      </w:r>
    </w:p>
    <w:p w14:paraId="20B23A1C" w14:textId="77777777" w:rsidR="00296946" w:rsidRPr="00EC07AF" w:rsidRDefault="00296946" w:rsidP="006038E7">
      <w:pPr>
        <w:rPr>
          <w:color w:val="000000"/>
        </w:rPr>
      </w:pPr>
    </w:p>
    <w:p w14:paraId="706C1863" w14:textId="77777777" w:rsidR="00296946" w:rsidRPr="00EC07AF" w:rsidRDefault="00296946" w:rsidP="006038E7">
      <w:pPr>
        <w:rPr>
          <w:color w:val="000000"/>
        </w:rPr>
      </w:pPr>
    </w:p>
    <w:p w14:paraId="7DF09475" w14:textId="77777777" w:rsidR="00296946" w:rsidRPr="00EC07AF"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US"/>
        </w:rPr>
      </w:pPr>
      <w:r w:rsidRPr="00EC07AF">
        <w:rPr>
          <w:b/>
          <w:color w:val="000000"/>
          <w:lang w:val="en-US"/>
        </w:rPr>
        <w:t>13.</w:t>
      </w:r>
      <w:r w:rsidRPr="00EC07AF">
        <w:rPr>
          <w:b/>
          <w:color w:val="000000"/>
          <w:lang w:val="en-US"/>
        </w:rPr>
        <w:tab/>
        <w:t>NUMER SERII</w:t>
      </w:r>
    </w:p>
    <w:p w14:paraId="117C4E82" w14:textId="77777777" w:rsidR="00296946" w:rsidRPr="00C1262E" w:rsidRDefault="00296946" w:rsidP="006038E7">
      <w:pPr>
        <w:keepNext/>
        <w:rPr>
          <w:color w:val="000000"/>
          <w:lang w:val="en-GB"/>
        </w:rPr>
      </w:pPr>
    </w:p>
    <w:p w14:paraId="68DC8A65" w14:textId="77777777" w:rsidR="00296946" w:rsidRPr="00EC07AF" w:rsidRDefault="00296946" w:rsidP="006038E7">
      <w:pPr>
        <w:rPr>
          <w:color w:val="000000"/>
          <w:lang w:val="en-US"/>
        </w:rPr>
      </w:pPr>
      <w:r w:rsidRPr="00EC07AF">
        <w:rPr>
          <w:color w:val="000000"/>
          <w:lang w:val="en-US"/>
        </w:rPr>
        <w:t>Nr serii (Lot)</w:t>
      </w:r>
    </w:p>
    <w:p w14:paraId="6FB6353B" w14:textId="77777777" w:rsidR="00296946" w:rsidRPr="00C1262E" w:rsidRDefault="00296946" w:rsidP="006038E7">
      <w:pPr>
        <w:rPr>
          <w:color w:val="000000"/>
          <w:lang w:val="en-GB"/>
        </w:rPr>
      </w:pPr>
    </w:p>
    <w:p w14:paraId="3C2511E5" w14:textId="77777777" w:rsidR="00296946" w:rsidRPr="00C1262E" w:rsidRDefault="00296946" w:rsidP="006038E7">
      <w:pPr>
        <w:rPr>
          <w:color w:val="000000"/>
          <w:lang w:val="en-GB"/>
        </w:rPr>
      </w:pPr>
    </w:p>
    <w:p w14:paraId="752C429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OGÓLNA KATEGORIA DOSTĘPNOŚCI</w:t>
      </w:r>
    </w:p>
    <w:p w14:paraId="3E03E191" w14:textId="77777777" w:rsidR="00296946" w:rsidRPr="00EC07AF" w:rsidRDefault="00296946" w:rsidP="006038E7">
      <w:pPr>
        <w:keepNext/>
        <w:rPr>
          <w:color w:val="000000"/>
        </w:rPr>
      </w:pPr>
    </w:p>
    <w:p w14:paraId="35F1466D" w14:textId="77777777" w:rsidR="00296946" w:rsidRPr="00EC07AF" w:rsidRDefault="00296946" w:rsidP="006038E7">
      <w:pPr>
        <w:rPr>
          <w:color w:val="000000"/>
        </w:rPr>
      </w:pPr>
    </w:p>
    <w:p w14:paraId="042799C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INSTRUKCJA UŻYCIA</w:t>
      </w:r>
    </w:p>
    <w:p w14:paraId="7E42C9B1" w14:textId="77777777" w:rsidR="00296946" w:rsidRPr="00EC07AF" w:rsidRDefault="00296946" w:rsidP="006038E7">
      <w:pPr>
        <w:keepNext/>
        <w:rPr>
          <w:color w:val="000000"/>
        </w:rPr>
      </w:pPr>
    </w:p>
    <w:p w14:paraId="6340952B" w14:textId="77777777" w:rsidR="00296946" w:rsidRPr="00EC07AF" w:rsidRDefault="00296946" w:rsidP="006038E7">
      <w:pPr>
        <w:rPr>
          <w:color w:val="000000"/>
        </w:rPr>
      </w:pPr>
    </w:p>
    <w:p w14:paraId="3FA774DA" w14:textId="77777777" w:rsidR="00296946" w:rsidRPr="00C1262E" w:rsidRDefault="00296946" w:rsidP="00D84FF2">
      <w:pPr>
        <w:pStyle w:val="Style4"/>
      </w:pPr>
      <w:r>
        <w:t>16.</w:t>
      </w:r>
      <w:r>
        <w:tab/>
        <w:t>INFORMACJA PODANA SYSTEMEM BRAILLE’A</w:t>
      </w:r>
    </w:p>
    <w:p w14:paraId="163AAE0F" w14:textId="77777777" w:rsidR="00296946" w:rsidRPr="00EC07AF" w:rsidRDefault="00296946" w:rsidP="006038E7">
      <w:pPr>
        <w:keepNext/>
        <w:rPr>
          <w:color w:val="000000"/>
        </w:rPr>
      </w:pPr>
    </w:p>
    <w:p w14:paraId="64342746" w14:textId="77777777" w:rsidR="0006588D" w:rsidRPr="00C1262E" w:rsidRDefault="00434A19" w:rsidP="006038E7">
      <w:pPr>
        <w:rPr>
          <w:color w:val="000000"/>
        </w:rPr>
      </w:pPr>
      <w:r>
        <w:rPr>
          <w:color w:val="000000"/>
        </w:rPr>
        <w:t>Imnovid 2 mg</w:t>
      </w:r>
    </w:p>
    <w:p w14:paraId="3FD3A09D" w14:textId="77777777" w:rsidR="00296946" w:rsidRPr="00EC07AF" w:rsidRDefault="00296946" w:rsidP="006038E7">
      <w:pPr>
        <w:rPr>
          <w:color w:val="000000"/>
        </w:rPr>
      </w:pPr>
    </w:p>
    <w:p w14:paraId="34C58E5D" w14:textId="77777777" w:rsidR="00296946" w:rsidRPr="00EC07AF" w:rsidRDefault="00296946" w:rsidP="006038E7">
      <w:pPr>
        <w:rPr>
          <w:color w:val="000000"/>
        </w:rPr>
      </w:pPr>
    </w:p>
    <w:p w14:paraId="19F34BC5"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NIEPOWTARZALNY IDENTYFIKATOR – KOD 2D</w:t>
      </w:r>
    </w:p>
    <w:p w14:paraId="25AE9112" w14:textId="77777777" w:rsidR="00254B47" w:rsidRPr="00EC07AF" w:rsidRDefault="00254B47" w:rsidP="006038E7">
      <w:pPr>
        <w:keepNext/>
        <w:rPr>
          <w:color w:val="000000"/>
        </w:rPr>
      </w:pPr>
    </w:p>
    <w:p w14:paraId="35002479"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Kod 2D będący nośnikiem niepowtarzalnego identyfikatora</w:t>
      </w:r>
    </w:p>
    <w:p w14:paraId="618413FE" w14:textId="77777777" w:rsidR="00254B47" w:rsidRPr="00EC07AF" w:rsidRDefault="00254B47" w:rsidP="0087313D">
      <w:pPr>
        <w:keepNext/>
        <w:rPr>
          <w:color w:val="000000"/>
        </w:rPr>
      </w:pPr>
    </w:p>
    <w:p w14:paraId="22FFCF8B" w14:textId="77777777" w:rsidR="00AD0774" w:rsidRPr="00EC07AF" w:rsidRDefault="00AD0774" w:rsidP="006038E7">
      <w:pPr>
        <w:rPr>
          <w:color w:val="000000"/>
        </w:rPr>
      </w:pPr>
    </w:p>
    <w:p w14:paraId="4AC9B9EC"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NIEPOWTARZALNY IDENTYFIKATOR – DANE CZYTELNE DLA CZŁOWIEKA</w:t>
      </w:r>
    </w:p>
    <w:p w14:paraId="37EE75F1" w14:textId="77777777" w:rsidR="00254B47" w:rsidRPr="00EC07AF" w:rsidRDefault="00254B47" w:rsidP="006038E7">
      <w:pPr>
        <w:keepNext/>
        <w:rPr>
          <w:color w:val="000000"/>
        </w:rPr>
      </w:pPr>
    </w:p>
    <w:p w14:paraId="522F64E8" w14:textId="77777777" w:rsidR="008D5CDB" w:rsidRPr="00C1262E" w:rsidRDefault="008D5CDB" w:rsidP="0087313D">
      <w:pPr>
        <w:keepNext/>
        <w:rPr>
          <w:color w:val="000000"/>
        </w:rPr>
      </w:pPr>
      <w:r>
        <w:rPr>
          <w:color w:val="000000"/>
        </w:rPr>
        <w:t>PC</w:t>
      </w:r>
    </w:p>
    <w:p w14:paraId="7F3F079F" w14:textId="77777777" w:rsidR="008D5CDB" w:rsidRPr="00C1262E" w:rsidRDefault="008D5CDB" w:rsidP="0087313D">
      <w:pPr>
        <w:keepNext/>
        <w:rPr>
          <w:color w:val="000000"/>
        </w:rPr>
      </w:pPr>
      <w:r>
        <w:rPr>
          <w:color w:val="000000"/>
        </w:rPr>
        <w:t>SN</w:t>
      </w:r>
    </w:p>
    <w:p w14:paraId="30145BD1" w14:textId="77777777" w:rsidR="008D5CDB" w:rsidRPr="00C1262E" w:rsidRDefault="008D5CDB" w:rsidP="0087313D">
      <w:pPr>
        <w:keepNext/>
        <w:rPr>
          <w:color w:val="000000"/>
        </w:rPr>
      </w:pPr>
      <w:r>
        <w:rPr>
          <w:color w:val="000000"/>
        </w:rPr>
        <w:t>NN</w:t>
      </w:r>
    </w:p>
    <w:p w14:paraId="181340E9" w14:textId="77777777"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MINIMUM INFORMACJI ZAMIESZCZANYCH NA BLISTRACH LUB OPAKOWANIACH FOLIOWYCH</w:t>
      </w:r>
    </w:p>
    <w:p w14:paraId="35ADF845" w14:textId="77777777" w:rsidR="00296946" w:rsidRPr="00EC07AF" w:rsidRDefault="00296946" w:rsidP="006038E7">
      <w:pPr>
        <w:keepNext/>
        <w:pBdr>
          <w:left w:val="single" w:sz="4" w:space="4" w:color="auto"/>
          <w:bottom w:val="single" w:sz="4" w:space="1" w:color="auto"/>
          <w:right w:val="single" w:sz="4" w:space="4" w:color="auto"/>
        </w:pBdr>
        <w:rPr>
          <w:b/>
        </w:rPr>
      </w:pPr>
    </w:p>
    <w:p w14:paraId="6E1A4FCC"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w:t>
      </w:r>
    </w:p>
    <w:p w14:paraId="0274320F" w14:textId="77777777" w:rsidR="00296946" w:rsidRPr="00EC07AF" w:rsidRDefault="00296946" w:rsidP="006038E7">
      <w:pPr>
        <w:keepNext/>
        <w:rPr>
          <w:rFonts w:eastAsia="SimSun"/>
          <w:noProof/>
          <w:color w:val="000000"/>
          <w:lang w:eastAsia="zh-CN"/>
        </w:rPr>
      </w:pPr>
    </w:p>
    <w:p w14:paraId="3EB1211F" w14:textId="77777777" w:rsidR="00296946" w:rsidRPr="00EC07AF" w:rsidRDefault="00296946" w:rsidP="006038E7">
      <w:pPr>
        <w:rPr>
          <w:rFonts w:eastAsia="SimSun"/>
          <w:noProof/>
          <w:color w:val="000000"/>
          <w:lang w:eastAsia="zh-CN"/>
        </w:rPr>
      </w:pPr>
    </w:p>
    <w:p w14:paraId="2C507A8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NAZWA PRODUKTU LECZNICZEGO</w:t>
      </w:r>
    </w:p>
    <w:p w14:paraId="26797CD6" w14:textId="77777777" w:rsidR="00296946" w:rsidRPr="00EC07AF" w:rsidRDefault="00296946" w:rsidP="006038E7">
      <w:pPr>
        <w:keepNext/>
        <w:rPr>
          <w:color w:val="000000"/>
        </w:rPr>
      </w:pPr>
    </w:p>
    <w:p w14:paraId="1DB6F7E2" w14:textId="77777777" w:rsidR="00296946" w:rsidRPr="00C1262E" w:rsidRDefault="00434A19" w:rsidP="006038E7">
      <w:pPr>
        <w:rPr>
          <w:color w:val="000000"/>
        </w:rPr>
      </w:pPr>
      <w:r>
        <w:rPr>
          <w:color w:val="000000"/>
        </w:rPr>
        <w:t>Imnovid 2 mg kapsułki twarde</w:t>
      </w:r>
    </w:p>
    <w:p w14:paraId="0F506049" w14:textId="77777777" w:rsidR="00296946" w:rsidRPr="00EC07AF" w:rsidRDefault="00296946" w:rsidP="006038E7">
      <w:pPr>
        <w:rPr>
          <w:rFonts w:eastAsia="SimSun"/>
          <w:noProof/>
          <w:color w:val="000000"/>
          <w:lang w:eastAsia="zh-CN"/>
        </w:rPr>
      </w:pPr>
    </w:p>
    <w:p w14:paraId="198A996D" w14:textId="77777777" w:rsidR="00296946" w:rsidRPr="00C1262E" w:rsidRDefault="00296946" w:rsidP="006038E7">
      <w:pPr>
        <w:rPr>
          <w:rFonts w:eastAsia="SimSun"/>
          <w:noProof/>
          <w:color w:val="000000"/>
        </w:rPr>
      </w:pPr>
      <w:r>
        <w:rPr>
          <w:color w:val="000000"/>
        </w:rPr>
        <w:t>Pomalidomid</w:t>
      </w:r>
    </w:p>
    <w:p w14:paraId="752CBA52" w14:textId="77777777" w:rsidR="00296946" w:rsidRPr="00EC07AF" w:rsidRDefault="00296946" w:rsidP="006038E7">
      <w:pPr>
        <w:rPr>
          <w:rFonts w:eastAsia="SimSun"/>
          <w:noProof/>
          <w:color w:val="000000"/>
          <w:lang w:eastAsia="zh-CN"/>
        </w:rPr>
      </w:pPr>
    </w:p>
    <w:p w14:paraId="4FF4BFD1" w14:textId="77777777" w:rsidR="00296946" w:rsidRPr="00EC07AF" w:rsidRDefault="00296946" w:rsidP="006038E7">
      <w:pPr>
        <w:rPr>
          <w:rFonts w:eastAsia="SimSun"/>
          <w:noProof/>
          <w:color w:val="000000"/>
          <w:lang w:eastAsia="zh-CN"/>
        </w:rPr>
      </w:pPr>
    </w:p>
    <w:p w14:paraId="7B6FA1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NAZWA PODMIOTU ODPOWIEDZIALNEGO</w:t>
      </w:r>
    </w:p>
    <w:p w14:paraId="0499264A" w14:textId="77777777" w:rsidR="00296946" w:rsidRPr="00EC07AF" w:rsidRDefault="00296946" w:rsidP="006038E7">
      <w:pPr>
        <w:keepNext/>
        <w:rPr>
          <w:rFonts w:eastAsia="SimSun"/>
          <w:noProof/>
          <w:color w:val="000000"/>
          <w:lang w:eastAsia="zh-CN"/>
        </w:rPr>
      </w:pPr>
    </w:p>
    <w:p w14:paraId="025E955E" w14:textId="77777777" w:rsidR="0034771E" w:rsidRPr="00C1262E" w:rsidRDefault="0034771E" w:rsidP="006038E7">
      <w:pPr>
        <w:pStyle w:val="EMEAAddress"/>
      </w:pPr>
      <w:r>
        <w:t>Bristol</w:t>
      </w:r>
      <w:r>
        <w:noBreakHyphen/>
        <w:t>Myers Squibb </w:t>
      </w:r>
      <w:r w:rsidRPr="00B057BB">
        <w:rPr>
          <w:highlight w:val="lightGray"/>
        </w:rPr>
        <w:t>Pharma EEIG</w:t>
      </w:r>
    </w:p>
    <w:p w14:paraId="0194D845" w14:textId="77777777" w:rsidR="00296946" w:rsidRPr="00EC07AF" w:rsidRDefault="00296946" w:rsidP="006038E7">
      <w:pPr>
        <w:rPr>
          <w:rFonts w:eastAsia="SimSun"/>
          <w:noProof/>
          <w:color w:val="000000"/>
          <w:lang w:eastAsia="zh-CN"/>
        </w:rPr>
      </w:pPr>
    </w:p>
    <w:p w14:paraId="46398D7C" w14:textId="77777777" w:rsidR="00296946" w:rsidRPr="00EC07AF" w:rsidRDefault="00296946" w:rsidP="006038E7">
      <w:pPr>
        <w:rPr>
          <w:rFonts w:eastAsia="SimSun"/>
          <w:noProof/>
          <w:color w:val="000000"/>
          <w:lang w:eastAsia="zh-CN"/>
        </w:rPr>
      </w:pPr>
    </w:p>
    <w:p w14:paraId="28F5A44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TERMIN WAŻNOŚCI</w:t>
      </w:r>
    </w:p>
    <w:p w14:paraId="72AC4DDF" w14:textId="77777777" w:rsidR="00296946" w:rsidRPr="00EC07AF" w:rsidRDefault="00296946" w:rsidP="006038E7">
      <w:pPr>
        <w:keepNext/>
        <w:rPr>
          <w:rFonts w:eastAsia="SimSun"/>
          <w:noProof/>
          <w:color w:val="000000"/>
          <w:lang w:eastAsia="zh-CN"/>
        </w:rPr>
      </w:pPr>
    </w:p>
    <w:p w14:paraId="57345D8B" w14:textId="77777777" w:rsidR="00296946" w:rsidRPr="00C1262E" w:rsidRDefault="00296946" w:rsidP="006038E7">
      <w:pPr>
        <w:rPr>
          <w:rFonts w:eastAsia="SimSun"/>
          <w:noProof/>
          <w:color w:val="000000"/>
        </w:rPr>
      </w:pPr>
      <w:r>
        <w:rPr>
          <w:color w:val="000000"/>
        </w:rPr>
        <w:t>EXP</w:t>
      </w:r>
    </w:p>
    <w:p w14:paraId="0EF58F51" w14:textId="77777777" w:rsidR="00296946" w:rsidRPr="00EC07AF" w:rsidRDefault="00296946" w:rsidP="006038E7">
      <w:pPr>
        <w:rPr>
          <w:rFonts w:eastAsia="SimSun"/>
          <w:noProof/>
          <w:color w:val="000000"/>
          <w:lang w:eastAsia="zh-CN"/>
        </w:rPr>
      </w:pPr>
    </w:p>
    <w:p w14:paraId="7D87C687" w14:textId="77777777" w:rsidR="00296946" w:rsidRPr="00EC07AF" w:rsidRDefault="00296946" w:rsidP="006038E7">
      <w:pPr>
        <w:rPr>
          <w:rFonts w:eastAsia="SimSun"/>
          <w:noProof/>
          <w:color w:val="000000"/>
          <w:lang w:eastAsia="zh-CN"/>
        </w:rPr>
      </w:pPr>
    </w:p>
    <w:p w14:paraId="5CD81A6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 SERII</w:t>
      </w:r>
    </w:p>
    <w:p w14:paraId="697A013D" w14:textId="77777777" w:rsidR="00296946" w:rsidRPr="00EC07AF" w:rsidRDefault="00296946" w:rsidP="006038E7">
      <w:pPr>
        <w:keepNext/>
        <w:rPr>
          <w:rFonts w:eastAsia="SimSun"/>
          <w:noProof/>
          <w:color w:val="000000"/>
          <w:lang w:eastAsia="zh-CN"/>
        </w:rPr>
      </w:pPr>
    </w:p>
    <w:p w14:paraId="088E6BDD" w14:textId="77777777" w:rsidR="00296946" w:rsidRPr="00C1262E" w:rsidRDefault="00296946" w:rsidP="006038E7">
      <w:pPr>
        <w:rPr>
          <w:rFonts w:eastAsia="SimSun"/>
          <w:noProof/>
          <w:color w:val="000000"/>
        </w:rPr>
      </w:pPr>
      <w:r>
        <w:rPr>
          <w:color w:val="000000"/>
        </w:rPr>
        <w:t>Lot</w:t>
      </w:r>
    </w:p>
    <w:p w14:paraId="5ACCA392" w14:textId="77777777" w:rsidR="00296946" w:rsidRPr="00EC07AF" w:rsidRDefault="00296946" w:rsidP="006038E7">
      <w:pPr>
        <w:rPr>
          <w:rFonts w:eastAsia="SimSun"/>
          <w:noProof/>
          <w:color w:val="000000"/>
          <w:lang w:eastAsia="zh-CN"/>
        </w:rPr>
      </w:pPr>
    </w:p>
    <w:p w14:paraId="77AC1145" w14:textId="77777777" w:rsidR="00296946" w:rsidRPr="00EC07AF" w:rsidRDefault="00296946" w:rsidP="006038E7">
      <w:pPr>
        <w:rPr>
          <w:rFonts w:eastAsia="SimSun"/>
          <w:noProof/>
          <w:color w:val="000000"/>
          <w:lang w:eastAsia="zh-CN"/>
        </w:rPr>
      </w:pPr>
    </w:p>
    <w:p w14:paraId="1F1F803A" w14:textId="77777777" w:rsidR="00296946" w:rsidRPr="00B057BB"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INNE</w:t>
      </w:r>
    </w:p>
    <w:p w14:paraId="1686E3CD" w14:textId="77777777" w:rsidR="00296946" w:rsidRPr="00EC07AF" w:rsidRDefault="00296946" w:rsidP="006038E7">
      <w:pPr>
        <w:keepNext/>
        <w:rPr>
          <w:b/>
          <w:color w:val="000000"/>
        </w:rPr>
      </w:pPr>
    </w:p>
    <w:p w14:paraId="4FDDE1D3" w14:textId="77777777" w:rsidR="00732F4F" w:rsidRPr="00EC07AF" w:rsidRDefault="00732F4F" w:rsidP="006038E7">
      <w:pPr>
        <w:rPr>
          <w:b/>
          <w:color w:val="000000"/>
        </w:rPr>
      </w:pPr>
    </w:p>
    <w:p w14:paraId="0E2D37E4" w14:textId="77777777"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INFORMACJE ZAMIESZCZANE NA OPAKOWANIACH ZEWNĘTRZNYCH</w:t>
      </w:r>
    </w:p>
    <w:p w14:paraId="77C5F04E" w14:textId="77777777" w:rsidR="00296946" w:rsidRPr="00EC07AF" w:rsidRDefault="00296946" w:rsidP="006038E7">
      <w:pPr>
        <w:keepNext/>
        <w:pBdr>
          <w:left w:val="single" w:sz="4" w:space="4" w:color="auto"/>
          <w:bottom w:val="single" w:sz="4" w:space="1" w:color="auto"/>
          <w:right w:val="single" w:sz="4" w:space="4" w:color="auto"/>
        </w:pBdr>
        <w:rPr>
          <w:b/>
        </w:rPr>
      </w:pPr>
    </w:p>
    <w:p w14:paraId="7FA0CF4D" w14:textId="77777777" w:rsidR="00296946" w:rsidRPr="00C1262E" w:rsidRDefault="00296946" w:rsidP="006038E7">
      <w:pPr>
        <w:keepNext/>
        <w:pBdr>
          <w:left w:val="single" w:sz="4" w:space="4" w:color="auto"/>
          <w:bottom w:val="single" w:sz="4" w:space="1" w:color="auto"/>
          <w:right w:val="single" w:sz="4" w:space="4" w:color="auto"/>
        </w:pBdr>
        <w:rPr>
          <w:b/>
        </w:rPr>
      </w:pPr>
      <w:r>
        <w:rPr>
          <w:b/>
        </w:rPr>
        <w:t>PUDEŁKO TEKTUROWE</w:t>
      </w:r>
    </w:p>
    <w:p w14:paraId="573DBDA0" w14:textId="77777777" w:rsidR="00296946" w:rsidRPr="00EC07AF" w:rsidRDefault="00296946" w:rsidP="006038E7">
      <w:pPr>
        <w:keepNext/>
        <w:rPr>
          <w:rFonts w:eastAsia="SimSun"/>
          <w:noProof/>
          <w:color w:val="000000"/>
          <w:lang w:eastAsia="zh-CN"/>
        </w:rPr>
      </w:pPr>
    </w:p>
    <w:p w14:paraId="76A07851" w14:textId="77777777" w:rsidR="00D36552" w:rsidRPr="00EC07AF" w:rsidRDefault="00D36552" w:rsidP="006038E7">
      <w:pPr>
        <w:rPr>
          <w:rFonts w:eastAsia="SimSun"/>
          <w:noProof/>
          <w:color w:val="000000"/>
          <w:lang w:eastAsia="zh-CN"/>
        </w:rPr>
      </w:pPr>
    </w:p>
    <w:p w14:paraId="0534A96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NAZWA PRODUKTU LECZNICZEGO</w:t>
      </w:r>
    </w:p>
    <w:p w14:paraId="50546096" w14:textId="77777777" w:rsidR="00296946" w:rsidRPr="00EC07AF" w:rsidRDefault="00296946" w:rsidP="006038E7">
      <w:pPr>
        <w:keepNext/>
        <w:rPr>
          <w:rFonts w:eastAsia="SimSun"/>
          <w:noProof/>
          <w:color w:val="000000"/>
          <w:lang w:eastAsia="zh-CN"/>
        </w:rPr>
      </w:pPr>
    </w:p>
    <w:p w14:paraId="500A37DA" w14:textId="77777777" w:rsidR="00296946" w:rsidRPr="00C1262E" w:rsidRDefault="00434A19" w:rsidP="006038E7">
      <w:pPr>
        <w:rPr>
          <w:rFonts w:eastAsia="SimSun"/>
          <w:noProof/>
          <w:color w:val="000000"/>
        </w:rPr>
      </w:pPr>
      <w:r>
        <w:rPr>
          <w:color w:val="000000"/>
        </w:rPr>
        <w:t>Imnovid 3 mg kapsułki twarde</w:t>
      </w:r>
    </w:p>
    <w:p w14:paraId="330D8C79" w14:textId="77777777" w:rsidR="00296946" w:rsidRPr="00EC07AF" w:rsidRDefault="00296946" w:rsidP="006038E7">
      <w:pPr>
        <w:rPr>
          <w:rFonts w:eastAsia="SimSun"/>
          <w:noProof/>
          <w:color w:val="000000"/>
          <w:lang w:eastAsia="zh-CN"/>
        </w:rPr>
      </w:pPr>
    </w:p>
    <w:p w14:paraId="29D2D57A" w14:textId="77777777" w:rsidR="00296946" w:rsidRPr="00C1262E" w:rsidRDefault="00296946" w:rsidP="006038E7">
      <w:pPr>
        <w:rPr>
          <w:rFonts w:eastAsia="SimSun"/>
          <w:noProof/>
          <w:color w:val="000000"/>
        </w:rPr>
      </w:pPr>
      <w:r>
        <w:rPr>
          <w:color w:val="000000"/>
        </w:rPr>
        <w:t>Pomalidomid</w:t>
      </w:r>
    </w:p>
    <w:p w14:paraId="185462CB" w14:textId="77777777" w:rsidR="00296946" w:rsidRPr="002D34E7" w:rsidRDefault="00296946" w:rsidP="006038E7">
      <w:pPr>
        <w:rPr>
          <w:rFonts w:eastAsia="SimSun"/>
          <w:noProof/>
          <w:color w:val="000000"/>
          <w:lang w:eastAsia="zh-CN"/>
        </w:rPr>
      </w:pPr>
    </w:p>
    <w:p w14:paraId="785EC56F" w14:textId="77777777" w:rsidR="00296946" w:rsidRPr="002D34E7" w:rsidRDefault="00296946" w:rsidP="006038E7">
      <w:pPr>
        <w:rPr>
          <w:rFonts w:eastAsia="SimSun"/>
          <w:noProof/>
          <w:color w:val="000000"/>
          <w:lang w:eastAsia="zh-CN"/>
        </w:rPr>
      </w:pPr>
    </w:p>
    <w:p w14:paraId="66C91C4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ZAWARTOŚĆ SUBSTANCJI CZYNNEJ</w:t>
      </w:r>
    </w:p>
    <w:p w14:paraId="4C4F7BE1" w14:textId="77777777" w:rsidR="00296946" w:rsidRPr="002D34E7" w:rsidRDefault="00296946" w:rsidP="006038E7">
      <w:pPr>
        <w:keepNext/>
        <w:rPr>
          <w:rFonts w:eastAsia="SimSun"/>
          <w:noProof/>
          <w:color w:val="000000"/>
          <w:lang w:eastAsia="zh-CN"/>
        </w:rPr>
      </w:pPr>
    </w:p>
    <w:p w14:paraId="205052A3" w14:textId="77777777" w:rsidR="00296946" w:rsidRPr="00C1262E" w:rsidRDefault="00296946" w:rsidP="006038E7">
      <w:pPr>
        <w:rPr>
          <w:color w:val="000000"/>
        </w:rPr>
      </w:pPr>
      <w:r>
        <w:rPr>
          <w:color w:val="000000"/>
        </w:rPr>
        <w:t>Każda kapsułka twarda zawiera 3 mg pomalidomidu.</w:t>
      </w:r>
    </w:p>
    <w:p w14:paraId="447F0045" w14:textId="77777777" w:rsidR="00296946" w:rsidRPr="002D34E7" w:rsidRDefault="00296946" w:rsidP="006038E7">
      <w:pPr>
        <w:rPr>
          <w:rFonts w:eastAsia="SimSun"/>
          <w:noProof/>
          <w:color w:val="000000"/>
          <w:lang w:eastAsia="zh-CN"/>
        </w:rPr>
      </w:pPr>
    </w:p>
    <w:p w14:paraId="573A34BA" w14:textId="77777777" w:rsidR="00296946" w:rsidRPr="002D34E7" w:rsidRDefault="00296946" w:rsidP="006038E7">
      <w:pPr>
        <w:rPr>
          <w:rFonts w:eastAsia="SimSun"/>
          <w:noProof/>
          <w:color w:val="000000"/>
          <w:lang w:eastAsia="zh-CN"/>
        </w:rPr>
      </w:pPr>
    </w:p>
    <w:p w14:paraId="6F059F5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WYKAZ SUBSTANCJI POMOCNICZYCH</w:t>
      </w:r>
    </w:p>
    <w:p w14:paraId="45BF5374" w14:textId="77777777" w:rsidR="00296946" w:rsidRPr="002D34E7" w:rsidRDefault="00296946" w:rsidP="006038E7">
      <w:pPr>
        <w:keepNext/>
        <w:rPr>
          <w:rFonts w:eastAsia="SimSun"/>
          <w:noProof/>
          <w:color w:val="000000"/>
          <w:lang w:eastAsia="zh-CN"/>
        </w:rPr>
      </w:pPr>
    </w:p>
    <w:p w14:paraId="57F16A79" w14:textId="77777777" w:rsidR="00296946" w:rsidRPr="002D34E7" w:rsidRDefault="00296946" w:rsidP="006038E7">
      <w:pPr>
        <w:rPr>
          <w:rFonts w:eastAsia="SimSun"/>
          <w:noProof/>
          <w:color w:val="000000"/>
          <w:lang w:eastAsia="zh-CN"/>
        </w:rPr>
      </w:pPr>
    </w:p>
    <w:p w14:paraId="638E7BE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POSTAĆ FARMACEUTYCZNA I ZAWARTOŚĆ OPAKOWANIA</w:t>
      </w:r>
    </w:p>
    <w:p w14:paraId="6C34F003" w14:textId="77777777" w:rsidR="00296946" w:rsidRPr="002D34E7" w:rsidRDefault="00296946" w:rsidP="006038E7">
      <w:pPr>
        <w:keepNext/>
        <w:rPr>
          <w:rFonts w:eastAsia="SimSun"/>
          <w:noProof/>
          <w:color w:val="000000"/>
          <w:lang w:eastAsia="zh-CN"/>
        </w:rPr>
      </w:pPr>
    </w:p>
    <w:p w14:paraId="45E896C7" w14:textId="77777777" w:rsidR="0006588D" w:rsidRPr="00C1262E" w:rsidRDefault="000D1BE6" w:rsidP="006038E7">
      <w:pPr>
        <w:rPr>
          <w:rFonts w:eastAsia="SimSun"/>
          <w:noProof/>
          <w:color w:val="000000"/>
        </w:rPr>
      </w:pPr>
      <w:r>
        <w:rPr>
          <w:color w:val="000000"/>
        </w:rPr>
        <w:t>14 kapsułek twardych.</w:t>
      </w:r>
    </w:p>
    <w:p w14:paraId="06ED3B85" w14:textId="77777777" w:rsidR="0006588D" w:rsidRPr="00C1262E" w:rsidRDefault="00296946" w:rsidP="006038E7">
      <w:pPr>
        <w:rPr>
          <w:rFonts w:eastAsia="SimSun"/>
          <w:noProof/>
          <w:color w:val="000000"/>
        </w:rPr>
      </w:pPr>
      <w:r w:rsidRPr="00B057BB">
        <w:rPr>
          <w:color w:val="000000"/>
          <w:highlight w:val="lightGray"/>
        </w:rPr>
        <w:t>21 kapsułek twardych.</w:t>
      </w:r>
    </w:p>
    <w:p w14:paraId="56110E05" w14:textId="77777777" w:rsidR="00296946" w:rsidRPr="002D34E7" w:rsidRDefault="00296946" w:rsidP="006038E7">
      <w:pPr>
        <w:rPr>
          <w:rFonts w:eastAsia="SimSun"/>
          <w:noProof/>
          <w:color w:val="000000"/>
          <w:lang w:eastAsia="zh-CN"/>
        </w:rPr>
      </w:pPr>
    </w:p>
    <w:p w14:paraId="6753B233" w14:textId="77777777" w:rsidR="00296946" w:rsidRPr="002D34E7" w:rsidRDefault="00296946" w:rsidP="006038E7">
      <w:pPr>
        <w:rPr>
          <w:rFonts w:eastAsia="SimSun"/>
          <w:noProof/>
          <w:color w:val="000000"/>
          <w:lang w:eastAsia="zh-CN"/>
        </w:rPr>
      </w:pPr>
    </w:p>
    <w:p w14:paraId="10E84D4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SPOSÓB I DROGA PODANIA</w:t>
      </w:r>
    </w:p>
    <w:p w14:paraId="3AEA9010" w14:textId="77777777" w:rsidR="00296946" w:rsidRPr="002D34E7" w:rsidRDefault="00296946" w:rsidP="006038E7">
      <w:pPr>
        <w:keepNext/>
        <w:rPr>
          <w:rFonts w:eastAsia="SimSun"/>
          <w:noProof/>
          <w:color w:val="000000"/>
          <w:lang w:eastAsia="zh-CN"/>
        </w:rPr>
      </w:pPr>
    </w:p>
    <w:p w14:paraId="53A590C6" w14:textId="77777777" w:rsidR="00296946" w:rsidRPr="00C1262E" w:rsidRDefault="00296946" w:rsidP="006038E7">
      <w:pPr>
        <w:rPr>
          <w:rFonts w:eastAsia="SimSun"/>
          <w:noProof/>
          <w:color w:val="000000"/>
        </w:rPr>
      </w:pPr>
      <w:r>
        <w:rPr>
          <w:color w:val="000000"/>
        </w:rPr>
        <w:t>Należy zapoznać się z treścią ulotki przed zastosowaniem leku.</w:t>
      </w:r>
    </w:p>
    <w:p w14:paraId="11AFE967" w14:textId="77777777" w:rsidR="00296946" w:rsidRPr="002D34E7" w:rsidRDefault="00296946" w:rsidP="006038E7">
      <w:pPr>
        <w:rPr>
          <w:rFonts w:eastAsia="SimSun"/>
          <w:noProof/>
          <w:color w:val="000000"/>
          <w:lang w:eastAsia="zh-CN"/>
        </w:rPr>
      </w:pPr>
    </w:p>
    <w:p w14:paraId="2499D65B" w14:textId="77777777" w:rsidR="00296946" w:rsidRPr="00C1262E" w:rsidRDefault="00296946" w:rsidP="006038E7">
      <w:pPr>
        <w:rPr>
          <w:rFonts w:eastAsia="SimSun"/>
          <w:noProof/>
          <w:color w:val="000000"/>
        </w:rPr>
      </w:pPr>
      <w:r>
        <w:rPr>
          <w:color w:val="000000"/>
        </w:rPr>
        <w:t>Podanie doustne.</w:t>
      </w:r>
    </w:p>
    <w:p w14:paraId="3CC134E7" w14:textId="77777777" w:rsidR="00296946" w:rsidRPr="002D34E7" w:rsidRDefault="00296946" w:rsidP="006038E7">
      <w:pPr>
        <w:rPr>
          <w:rFonts w:eastAsia="SimSun"/>
          <w:noProof/>
          <w:color w:val="000000"/>
          <w:lang w:eastAsia="zh-CN"/>
        </w:rPr>
      </w:pPr>
    </w:p>
    <w:p w14:paraId="5B176592" w14:textId="77777777" w:rsidR="0068041C" w:rsidRPr="00B057BB" w:rsidRDefault="0068041C" w:rsidP="006038E7">
      <w:pPr>
        <w:rPr>
          <w:rFonts w:eastAsia="Times New Roman"/>
          <w:szCs w:val="20"/>
          <w:highlight w:val="lightGray"/>
        </w:rPr>
      </w:pPr>
      <w:r w:rsidRPr="00B057BB">
        <w:rPr>
          <w:highlight w:val="lightGray"/>
        </w:rPr>
        <w:t>Kod QR do załączenia</w:t>
      </w:r>
    </w:p>
    <w:p w14:paraId="2BA08235" w14:textId="77777777" w:rsidR="00296946" w:rsidRPr="00C1262E" w:rsidRDefault="00A53839" w:rsidP="006038E7">
      <w:pPr>
        <w:rPr>
          <w:rStyle w:val="Hyperlink"/>
        </w:rPr>
      </w:pPr>
      <w:hyperlink r:id="rId21" w:history="1">
        <w:r w:rsidR="00FD2F20">
          <w:rPr>
            <w:rStyle w:val="Hyperlink"/>
          </w:rPr>
          <w:t>www.imnovid-eu-pil.com</w:t>
        </w:r>
      </w:hyperlink>
    </w:p>
    <w:p w14:paraId="47B001DF" w14:textId="77777777" w:rsidR="0068041C" w:rsidRPr="00FD2F20" w:rsidRDefault="0068041C" w:rsidP="006038E7">
      <w:pPr>
        <w:rPr>
          <w:rFonts w:eastAsia="SimSun"/>
          <w:noProof/>
          <w:color w:val="000000"/>
          <w:lang w:eastAsia="zh-CN"/>
        </w:rPr>
      </w:pPr>
    </w:p>
    <w:p w14:paraId="4644A0F4" w14:textId="77777777" w:rsidR="0068041C" w:rsidRPr="002D34E7" w:rsidRDefault="0068041C" w:rsidP="006038E7">
      <w:pPr>
        <w:rPr>
          <w:rFonts w:eastAsia="SimSun"/>
          <w:noProof/>
          <w:color w:val="000000"/>
          <w:lang w:eastAsia="zh-CN"/>
        </w:rPr>
      </w:pPr>
    </w:p>
    <w:p w14:paraId="51DF7B6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OSTRZEŻENIE DOTYCZĄCE PRZECHOWYWANIA PRODUKTU LECZNICZEGO W MIEJSCU NIEWIDOCZNYM I NIEDOSTĘPNYM DLA DZIECI</w:t>
      </w:r>
    </w:p>
    <w:p w14:paraId="058E9C5B" w14:textId="77777777" w:rsidR="00296946" w:rsidRPr="002D34E7" w:rsidRDefault="00296946" w:rsidP="006038E7">
      <w:pPr>
        <w:keepNext/>
        <w:rPr>
          <w:rFonts w:eastAsia="SimSun"/>
          <w:noProof/>
          <w:color w:val="000000"/>
          <w:lang w:eastAsia="zh-CN"/>
        </w:rPr>
      </w:pPr>
    </w:p>
    <w:p w14:paraId="4B10F26D" w14:textId="77777777" w:rsidR="00296946" w:rsidRPr="00C1262E" w:rsidRDefault="00296946" w:rsidP="006038E7">
      <w:pPr>
        <w:rPr>
          <w:rFonts w:eastAsia="SimSun"/>
          <w:noProof/>
          <w:color w:val="000000"/>
        </w:rPr>
      </w:pPr>
      <w:r>
        <w:rPr>
          <w:color w:val="000000"/>
        </w:rPr>
        <w:t>Lek przechowywać w miejscu niewidocznym i niedostępnym dla dzieci.</w:t>
      </w:r>
    </w:p>
    <w:p w14:paraId="64310F3F" w14:textId="77777777" w:rsidR="00296946" w:rsidRPr="002D34E7" w:rsidRDefault="00296946" w:rsidP="006038E7">
      <w:pPr>
        <w:rPr>
          <w:rFonts w:eastAsia="SimSun"/>
          <w:noProof/>
          <w:color w:val="000000"/>
          <w:lang w:eastAsia="zh-CN"/>
        </w:rPr>
      </w:pPr>
    </w:p>
    <w:p w14:paraId="4922C0F3" w14:textId="77777777" w:rsidR="00296946" w:rsidRPr="002D34E7" w:rsidRDefault="00296946" w:rsidP="006038E7">
      <w:pPr>
        <w:rPr>
          <w:rFonts w:eastAsia="SimSun"/>
          <w:noProof/>
          <w:color w:val="000000"/>
          <w:lang w:eastAsia="zh-CN"/>
        </w:rPr>
      </w:pPr>
    </w:p>
    <w:p w14:paraId="5550F4A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INNE OSTRZEŻENIA SPECJALNE, JEŚLI KONIECZNE</w:t>
      </w:r>
    </w:p>
    <w:p w14:paraId="1DC79F37" w14:textId="77777777" w:rsidR="00296946" w:rsidRPr="002D34E7" w:rsidRDefault="00296946" w:rsidP="006038E7">
      <w:pPr>
        <w:keepNext/>
        <w:rPr>
          <w:rFonts w:eastAsia="SimSun"/>
          <w:noProof/>
          <w:color w:val="000000"/>
          <w:lang w:eastAsia="zh-CN"/>
        </w:rPr>
      </w:pPr>
    </w:p>
    <w:p w14:paraId="0E33B8F5" w14:textId="77777777" w:rsidR="0006588D" w:rsidRPr="00C1262E" w:rsidRDefault="00296946" w:rsidP="006038E7">
      <w:pPr>
        <w:rPr>
          <w:rFonts w:eastAsia="SimSun"/>
          <w:noProof/>
          <w:color w:val="000000"/>
        </w:rPr>
      </w:pPr>
      <w:r>
        <w:rPr>
          <w:color w:val="000000"/>
        </w:rPr>
        <w:t>OSTRZEŻENIE: Ryzyko ciężkich wad rozwojowych. Nie stosować w okresie ciąży lub karmienia piersią.</w:t>
      </w:r>
    </w:p>
    <w:p w14:paraId="714B366A" w14:textId="77777777" w:rsidR="00296946" w:rsidRPr="00C1262E" w:rsidRDefault="00296946" w:rsidP="006038E7">
      <w:pPr>
        <w:rPr>
          <w:rFonts w:eastAsia="SimSun"/>
          <w:noProof/>
          <w:color w:val="000000"/>
        </w:rPr>
      </w:pPr>
      <w:r>
        <w:rPr>
          <w:color w:val="000000"/>
        </w:rPr>
        <w:t>Pacjent musi przestrzegać warunków programu zapobiegania ciąży dla produktu Imnovid.</w:t>
      </w:r>
    </w:p>
    <w:p w14:paraId="6D736F2D" w14:textId="77777777" w:rsidR="00296946" w:rsidRPr="002D34E7" w:rsidRDefault="00296946" w:rsidP="006038E7">
      <w:pPr>
        <w:rPr>
          <w:rFonts w:eastAsia="SimSun"/>
          <w:noProof/>
          <w:color w:val="000000"/>
          <w:lang w:eastAsia="zh-CN"/>
        </w:rPr>
      </w:pPr>
    </w:p>
    <w:p w14:paraId="007CF621" w14:textId="77777777" w:rsidR="00D36552" w:rsidRPr="002D34E7" w:rsidRDefault="00D36552" w:rsidP="006038E7">
      <w:pPr>
        <w:rPr>
          <w:rFonts w:eastAsia="SimSun"/>
          <w:noProof/>
          <w:color w:val="000000"/>
          <w:lang w:eastAsia="zh-CN"/>
        </w:rPr>
      </w:pPr>
    </w:p>
    <w:p w14:paraId="54FB0F4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TERMIN WAŻNOŚCI</w:t>
      </w:r>
    </w:p>
    <w:p w14:paraId="3E86E978" w14:textId="77777777" w:rsidR="00296946" w:rsidRPr="002D34E7" w:rsidRDefault="00296946" w:rsidP="006038E7">
      <w:pPr>
        <w:keepNext/>
        <w:rPr>
          <w:rFonts w:eastAsia="SimSun"/>
          <w:noProof/>
          <w:color w:val="000000"/>
          <w:lang w:eastAsia="zh-CN"/>
        </w:rPr>
      </w:pPr>
    </w:p>
    <w:p w14:paraId="58B7867F" w14:textId="77777777" w:rsidR="00296946" w:rsidRPr="00C1262E" w:rsidRDefault="00296946" w:rsidP="006038E7">
      <w:pPr>
        <w:rPr>
          <w:rFonts w:eastAsia="SimSun"/>
          <w:noProof/>
          <w:color w:val="000000"/>
        </w:rPr>
      </w:pPr>
      <w:r>
        <w:rPr>
          <w:color w:val="000000"/>
        </w:rPr>
        <w:t>Termin ważności (EXP)</w:t>
      </w:r>
    </w:p>
    <w:p w14:paraId="13AF912D" w14:textId="77777777" w:rsidR="00296946" w:rsidRPr="002D34E7" w:rsidRDefault="00296946" w:rsidP="006038E7">
      <w:pPr>
        <w:rPr>
          <w:rFonts w:eastAsia="SimSun"/>
          <w:noProof/>
          <w:color w:val="000000"/>
          <w:lang w:eastAsia="zh-CN"/>
        </w:rPr>
      </w:pPr>
    </w:p>
    <w:p w14:paraId="5161396C" w14:textId="77777777" w:rsidR="00296946" w:rsidRPr="002D34E7" w:rsidRDefault="00296946" w:rsidP="006038E7">
      <w:pPr>
        <w:rPr>
          <w:rFonts w:eastAsia="SimSun"/>
          <w:noProof/>
          <w:color w:val="000000"/>
          <w:lang w:eastAsia="zh-CN"/>
        </w:rPr>
      </w:pPr>
    </w:p>
    <w:p w14:paraId="19E4C86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WARUNKI PRZECHOWYWANIA</w:t>
      </w:r>
    </w:p>
    <w:p w14:paraId="78E95EB9" w14:textId="77777777" w:rsidR="00296946" w:rsidRPr="002D34E7" w:rsidRDefault="00296946" w:rsidP="006038E7">
      <w:pPr>
        <w:keepNext/>
        <w:rPr>
          <w:color w:val="000000"/>
        </w:rPr>
      </w:pPr>
    </w:p>
    <w:p w14:paraId="2BE3E5B4" w14:textId="77777777" w:rsidR="00296946" w:rsidRPr="002D34E7" w:rsidRDefault="00296946" w:rsidP="006038E7">
      <w:pPr>
        <w:rPr>
          <w:color w:val="000000"/>
        </w:rPr>
      </w:pPr>
    </w:p>
    <w:p w14:paraId="60F0060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SPECJALNE ŚRODKI OSTROŻNOŚCI DOTYCZĄCE USUWANIA NIEZUŻYTEGO PRODUKTU LECZNICZEGO LUB POCHODZĄCYCH Z NIEGO ODPADÓW, JEŚLI WŁAŚCIWE</w:t>
      </w:r>
    </w:p>
    <w:p w14:paraId="73241A00" w14:textId="77777777" w:rsidR="00296946" w:rsidRPr="002D34E7" w:rsidRDefault="00296946" w:rsidP="006038E7">
      <w:pPr>
        <w:keepNext/>
        <w:rPr>
          <w:color w:val="000000"/>
        </w:rPr>
      </w:pPr>
    </w:p>
    <w:p w14:paraId="4B065B93" w14:textId="77777777" w:rsidR="00296946" w:rsidRPr="00C1262E" w:rsidRDefault="00296946" w:rsidP="006038E7">
      <w:pPr>
        <w:rPr>
          <w:color w:val="000000"/>
        </w:rPr>
      </w:pPr>
      <w:r>
        <w:rPr>
          <w:color w:val="000000"/>
        </w:rPr>
        <w:t>Niewykorzystany produkt leczniczy należy zwrócić farmaceucie do apteki.</w:t>
      </w:r>
    </w:p>
    <w:p w14:paraId="4DF3EDB1" w14:textId="77777777" w:rsidR="00296946" w:rsidRPr="002D34E7" w:rsidRDefault="00296946" w:rsidP="006038E7">
      <w:pPr>
        <w:rPr>
          <w:color w:val="000000"/>
        </w:rPr>
      </w:pPr>
    </w:p>
    <w:p w14:paraId="21F29098" w14:textId="77777777" w:rsidR="00296946" w:rsidRPr="002D34E7" w:rsidRDefault="00296946" w:rsidP="006038E7">
      <w:pPr>
        <w:rPr>
          <w:color w:val="000000"/>
        </w:rPr>
      </w:pPr>
    </w:p>
    <w:p w14:paraId="71A1E34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NAZWA I ADRES PODMIOTU ODPOWIEDZIALNEGO</w:t>
      </w:r>
    </w:p>
    <w:p w14:paraId="6A98B5EA" w14:textId="77777777" w:rsidR="00296946" w:rsidRPr="002D34E7" w:rsidRDefault="00296946" w:rsidP="006038E7">
      <w:pPr>
        <w:keepNext/>
        <w:rPr>
          <w:color w:val="000000"/>
        </w:rPr>
      </w:pPr>
    </w:p>
    <w:p w14:paraId="7F87C8EA" w14:textId="77777777" w:rsidR="0034771E" w:rsidRPr="00C1262E" w:rsidRDefault="0034771E" w:rsidP="006038E7">
      <w:pPr>
        <w:pStyle w:val="EMEAAddress"/>
        <w:keepNext/>
      </w:pPr>
      <w:r>
        <w:t>Bristol</w:t>
      </w:r>
      <w:r>
        <w:noBreakHyphen/>
        <w:t>Myers Squibb Pharma EEIG</w:t>
      </w:r>
    </w:p>
    <w:p w14:paraId="1733C354" w14:textId="77777777" w:rsidR="0034771E" w:rsidRPr="002D34E7" w:rsidRDefault="0034771E" w:rsidP="006038E7">
      <w:pPr>
        <w:pStyle w:val="EMEAAddress"/>
        <w:keepNext/>
        <w:rPr>
          <w:lang w:val="en-US"/>
        </w:rPr>
      </w:pPr>
      <w:r w:rsidRPr="002D34E7">
        <w:rPr>
          <w:lang w:val="en-US"/>
        </w:rPr>
        <w:t>Plaza 254</w:t>
      </w:r>
    </w:p>
    <w:p w14:paraId="37D92CFB" w14:textId="77777777" w:rsidR="0034771E" w:rsidRPr="002D34E7" w:rsidRDefault="0034771E" w:rsidP="006038E7">
      <w:pPr>
        <w:pStyle w:val="EMEAAddress"/>
        <w:keepNext/>
        <w:rPr>
          <w:lang w:val="en-US"/>
        </w:rPr>
      </w:pPr>
      <w:r w:rsidRPr="002D34E7">
        <w:rPr>
          <w:lang w:val="en-US"/>
        </w:rPr>
        <w:t>Blanchardstown Corporate Park 2</w:t>
      </w:r>
    </w:p>
    <w:p w14:paraId="219F6D41" w14:textId="77777777" w:rsidR="0034771E" w:rsidRPr="002D34E7" w:rsidRDefault="0034771E" w:rsidP="006038E7">
      <w:pPr>
        <w:pStyle w:val="EMEAAddress"/>
        <w:keepNext/>
        <w:rPr>
          <w:lang w:val="en-US"/>
        </w:rPr>
      </w:pPr>
      <w:r w:rsidRPr="002D34E7">
        <w:rPr>
          <w:lang w:val="en-US"/>
        </w:rPr>
        <w:t>Dublin 15, D15 T867</w:t>
      </w:r>
    </w:p>
    <w:p w14:paraId="7C2F28CE" w14:textId="77777777" w:rsidR="0006588D" w:rsidRPr="00C1262E" w:rsidRDefault="0034771E" w:rsidP="0087313D">
      <w:pPr>
        <w:keepNext/>
        <w:rPr>
          <w:color w:val="000000"/>
        </w:rPr>
      </w:pPr>
      <w:r>
        <w:t>Irlandia</w:t>
      </w:r>
    </w:p>
    <w:p w14:paraId="383D7101" w14:textId="77777777" w:rsidR="00296946" w:rsidRPr="002D34E7" w:rsidRDefault="00296946" w:rsidP="006038E7">
      <w:pPr>
        <w:rPr>
          <w:color w:val="000000"/>
        </w:rPr>
      </w:pPr>
    </w:p>
    <w:p w14:paraId="28250B1B" w14:textId="77777777" w:rsidR="00296946" w:rsidRPr="002D34E7" w:rsidRDefault="00296946" w:rsidP="006038E7">
      <w:pPr>
        <w:rPr>
          <w:color w:val="000000"/>
        </w:rPr>
      </w:pPr>
    </w:p>
    <w:p w14:paraId="3027D92F"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NUMERY POZWOLEŃ NA DOPUSZCZENIE DO OBROTU</w:t>
      </w:r>
    </w:p>
    <w:p w14:paraId="03C3B9C4" w14:textId="77777777" w:rsidR="00296946" w:rsidRPr="002D34E7" w:rsidRDefault="00296946" w:rsidP="006038E7">
      <w:pPr>
        <w:keepNext/>
        <w:rPr>
          <w:color w:val="000000"/>
        </w:rPr>
      </w:pPr>
    </w:p>
    <w:p w14:paraId="06BA57F1" w14:textId="77777777" w:rsidR="000D1BE6" w:rsidRPr="00C1262E" w:rsidRDefault="000D1BE6" w:rsidP="006038E7">
      <w:pPr>
        <w:rPr>
          <w:color w:val="000000"/>
        </w:rPr>
      </w:pPr>
      <w:r>
        <w:rPr>
          <w:color w:val="000000"/>
        </w:rPr>
        <w:t xml:space="preserve">EU/1/13/850/007 </w:t>
      </w:r>
      <w:r w:rsidRPr="00B057BB">
        <w:rPr>
          <w:color w:val="000000"/>
          <w:highlight w:val="lightGray"/>
        </w:rPr>
        <w:t>(wielkość opakowania 14 kapsułek twardych)</w:t>
      </w:r>
    </w:p>
    <w:p w14:paraId="35CC73D2" w14:textId="77777777" w:rsidR="000D1BE6" w:rsidRPr="00C1262E" w:rsidRDefault="00746824" w:rsidP="006038E7">
      <w:pPr>
        <w:rPr>
          <w:rFonts w:eastAsia="SimSun"/>
          <w:color w:val="000000"/>
        </w:rPr>
      </w:pPr>
      <w:r w:rsidRPr="00B057BB">
        <w:rPr>
          <w:color w:val="000000"/>
          <w:highlight w:val="lightGray"/>
        </w:rPr>
        <w:t>EU/1/13/850/003 (wielkość opakowania 21 kapsułek twardych)</w:t>
      </w:r>
    </w:p>
    <w:p w14:paraId="7F840CC3" w14:textId="77777777" w:rsidR="00296946" w:rsidRPr="002D34E7" w:rsidRDefault="00296946" w:rsidP="006038E7">
      <w:pPr>
        <w:rPr>
          <w:color w:val="000000"/>
        </w:rPr>
      </w:pPr>
    </w:p>
    <w:p w14:paraId="07EA8E01" w14:textId="77777777" w:rsidR="00296946" w:rsidRPr="002D34E7" w:rsidRDefault="00296946" w:rsidP="006038E7">
      <w:pPr>
        <w:rPr>
          <w:color w:val="000000"/>
        </w:rPr>
      </w:pPr>
    </w:p>
    <w:p w14:paraId="4C5664E6" w14:textId="77777777" w:rsidR="00296946" w:rsidRPr="002D34E7"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lang w:val="en-US"/>
        </w:rPr>
      </w:pPr>
      <w:r w:rsidRPr="002D34E7">
        <w:rPr>
          <w:b/>
          <w:color w:val="000000"/>
          <w:lang w:val="en-US"/>
        </w:rPr>
        <w:t>13.</w:t>
      </w:r>
      <w:r w:rsidRPr="002D34E7">
        <w:rPr>
          <w:b/>
          <w:color w:val="000000"/>
          <w:lang w:val="en-US"/>
        </w:rPr>
        <w:tab/>
        <w:t>NUMER SERII</w:t>
      </w:r>
    </w:p>
    <w:p w14:paraId="2969AFA9" w14:textId="77777777" w:rsidR="00296946" w:rsidRPr="00C1262E" w:rsidRDefault="00296946" w:rsidP="006038E7">
      <w:pPr>
        <w:keepNext/>
        <w:rPr>
          <w:color w:val="000000"/>
          <w:lang w:val="en-GB"/>
        </w:rPr>
      </w:pPr>
    </w:p>
    <w:p w14:paraId="5684B3A5" w14:textId="77777777" w:rsidR="00296946" w:rsidRPr="002D34E7" w:rsidRDefault="00296946" w:rsidP="006038E7">
      <w:pPr>
        <w:rPr>
          <w:color w:val="000000"/>
          <w:lang w:val="en-US"/>
        </w:rPr>
      </w:pPr>
      <w:r w:rsidRPr="002D34E7">
        <w:rPr>
          <w:color w:val="000000"/>
          <w:lang w:val="en-US"/>
        </w:rPr>
        <w:t>Nr serii (Lot)</w:t>
      </w:r>
    </w:p>
    <w:p w14:paraId="3BECA532" w14:textId="77777777" w:rsidR="00296946" w:rsidRPr="00C1262E" w:rsidRDefault="00296946" w:rsidP="006038E7">
      <w:pPr>
        <w:rPr>
          <w:color w:val="000000"/>
          <w:lang w:val="en-GB"/>
        </w:rPr>
      </w:pPr>
    </w:p>
    <w:p w14:paraId="008A4A5B" w14:textId="77777777" w:rsidR="00296946" w:rsidRPr="00C1262E" w:rsidRDefault="00296946" w:rsidP="006038E7">
      <w:pPr>
        <w:rPr>
          <w:color w:val="000000"/>
          <w:lang w:val="en-GB"/>
        </w:rPr>
      </w:pPr>
    </w:p>
    <w:p w14:paraId="54533AB5"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OGÓLNA KATEGORIA DOSTĘPNOŚCI</w:t>
      </w:r>
    </w:p>
    <w:p w14:paraId="18000DB2" w14:textId="77777777" w:rsidR="00296946" w:rsidRPr="002D34E7" w:rsidRDefault="00296946" w:rsidP="006038E7">
      <w:pPr>
        <w:keepNext/>
        <w:rPr>
          <w:color w:val="000000"/>
        </w:rPr>
      </w:pPr>
    </w:p>
    <w:p w14:paraId="551A1FBC" w14:textId="77777777" w:rsidR="00296946" w:rsidRPr="002D34E7" w:rsidRDefault="00296946" w:rsidP="006038E7">
      <w:pPr>
        <w:rPr>
          <w:color w:val="000000"/>
        </w:rPr>
      </w:pPr>
    </w:p>
    <w:p w14:paraId="6640405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INSTRUKCJA UŻYCIA</w:t>
      </w:r>
    </w:p>
    <w:p w14:paraId="49F24484" w14:textId="77777777" w:rsidR="00296946" w:rsidRPr="002D34E7" w:rsidRDefault="00296946" w:rsidP="006038E7">
      <w:pPr>
        <w:keepNext/>
        <w:rPr>
          <w:color w:val="000000"/>
        </w:rPr>
      </w:pPr>
    </w:p>
    <w:p w14:paraId="6E3B6B25" w14:textId="77777777" w:rsidR="00296946" w:rsidRPr="002D34E7" w:rsidRDefault="00296946" w:rsidP="006038E7">
      <w:pPr>
        <w:rPr>
          <w:color w:val="000000"/>
        </w:rPr>
      </w:pPr>
    </w:p>
    <w:p w14:paraId="788A598F" w14:textId="77777777" w:rsidR="00296946" w:rsidRPr="00C1262E" w:rsidRDefault="00296946" w:rsidP="00D84FF2">
      <w:pPr>
        <w:pStyle w:val="Style4"/>
      </w:pPr>
      <w:r>
        <w:t>16.</w:t>
      </w:r>
      <w:r>
        <w:tab/>
        <w:t>INFORMACJA PODANA SYSTEMEM BRAILLE’A</w:t>
      </w:r>
    </w:p>
    <w:p w14:paraId="6E9AAB2C" w14:textId="77777777" w:rsidR="00296946" w:rsidRPr="002D34E7" w:rsidRDefault="00296946" w:rsidP="006038E7">
      <w:pPr>
        <w:keepNext/>
        <w:rPr>
          <w:color w:val="000000"/>
        </w:rPr>
      </w:pPr>
    </w:p>
    <w:p w14:paraId="3EA5AA4D" w14:textId="77777777" w:rsidR="0006588D" w:rsidRPr="00C1262E" w:rsidRDefault="00434A19" w:rsidP="006038E7">
      <w:pPr>
        <w:rPr>
          <w:color w:val="000000"/>
        </w:rPr>
      </w:pPr>
      <w:r>
        <w:rPr>
          <w:color w:val="000000"/>
        </w:rPr>
        <w:t>Imnovid 3 mg</w:t>
      </w:r>
    </w:p>
    <w:p w14:paraId="7483146D" w14:textId="77777777" w:rsidR="00296946" w:rsidRPr="002D34E7" w:rsidRDefault="00296946" w:rsidP="006038E7">
      <w:pPr>
        <w:rPr>
          <w:color w:val="000000"/>
        </w:rPr>
      </w:pPr>
    </w:p>
    <w:p w14:paraId="63B38C3C" w14:textId="77777777" w:rsidR="00296946" w:rsidRPr="002D34E7" w:rsidRDefault="00296946" w:rsidP="006038E7">
      <w:pPr>
        <w:rPr>
          <w:color w:val="000000"/>
        </w:rPr>
      </w:pPr>
    </w:p>
    <w:p w14:paraId="7A17D6B3"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NIEPOWTARZALNY IDENTYFIKATOR – KOD 2D</w:t>
      </w:r>
    </w:p>
    <w:p w14:paraId="7F94895C" w14:textId="77777777" w:rsidR="00254B47" w:rsidRPr="002D34E7" w:rsidRDefault="00254B47" w:rsidP="006038E7">
      <w:pPr>
        <w:keepNext/>
        <w:rPr>
          <w:color w:val="000000"/>
        </w:rPr>
      </w:pPr>
    </w:p>
    <w:p w14:paraId="006683D7"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Kod 2D będący nośnikiem niepowtarzalnego identyfikatora</w:t>
      </w:r>
    </w:p>
    <w:p w14:paraId="77DC747E" w14:textId="77777777" w:rsidR="00AD0774" w:rsidRPr="002D34E7" w:rsidRDefault="00AD0774" w:rsidP="0087313D">
      <w:pPr>
        <w:keepNext/>
        <w:rPr>
          <w:color w:val="000000"/>
        </w:rPr>
      </w:pPr>
    </w:p>
    <w:p w14:paraId="5F6DF81D" w14:textId="77777777" w:rsidR="00732F4F" w:rsidRPr="002D34E7" w:rsidRDefault="00732F4F" w:rsidP="006038E7">
      <w:pPr>
        <w:rPr>
          <w:color w:val="000000"/>
        </w:rPr>
      </w:pPr>
    </w:p>
    <w:p w14:paraId="18D45FC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NIEPOWTARZALNY IDENTYFIKATOR – DANE CZYTELNE DLA CZŁOWIEKA</w:t>
      </w:r>
    </w:p>
    <w:p w14:paraId="266C3190" w14:textId="77777777" w:rsidR="00254B47" w:rsidRPr="002D34E7" w:rsidRDefault="00254B47" w:rsidP="006038E7">
      <w:pPr>
        <w:keepNext/>
        <w:rPr>
          <w:color w:val="000000"/>
        </w:rPr>
      </w:pPr>
    </w:p>
    <w:p w14:paraId="1FB61EFB" w14:textId="77777777" w:rsidR="008D5CDB" w:rsidRPr="00C1262E" w:rsidRDefault="008D5CDB" w:rsidP="0087313D">
      <w:pPr>
        <w:keepNext/>
        <w:rPr>
          <w:color w:val="000000"/>
        </w:rPr>
      </w:pPr>
      <w:r>
        <w:rPr>
          <w:color w:val="000000"/>
        </w:rPr>
        <w:t>PC</w:t>
      </w:r>
    </w:p>
    <w:p w14:paraId="28CF4978" w14:textId="77777777" w:rsidR="008D5CDB" w:rsidRPr="00C1262E" w:rsidRDefault="008D5CDB" w:rsidP="0087313D">
      <w:pPr>
        <w:keepNext/>
        <w:rPr>
          <w:color w:val="000000"/>
        </w:rPr>
      </w:pPr>
      <w:r>
        <w:rPr>
          <w:color w:val="000000"/>
        </w:rPr>
        <w:t>SN</w:t>
      </w:r>
    </w:p>
    <w:p w14:paraId="3342429B" w14:textId="77777777" w:rsidR="008D5CDB" w:rsidRPr="00C1262E" w:rsidRDefault="008D5CDB" w:rsidP="0087313D">
      <w:pPr>
        <w:keepNext/>
        <w:rPr>
          <w:color w:val="000000"/>
          <w:shd w:val="clear" w:color="auto" w:fill="CCCCCC"/>
        </w:rPr>
      </w:pPr>
      <w:r>
        <w:rPr>
          <w:color w:val="000000"/>
        </w:rPr>
        <w:t>NN</w:t>
      </w:r>
    </w:p>
    <w:p w14:paraId="10020F20" w14:textId="77777777"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MINIMUM INFORMACJI ZAMIESZCZANYCH NA BLISTRACH LUB OPAKOWANIACH FOLIOWYCH</w:t>
      </w:r>
    </w:p>
    <w:p w14:paraId="3A0AF7CC" w14:textId="77777777" w:rsidR="00296946" w:rsidRPr="002D34E7" w:rsidRDefault="00296946" w:rsidP="006038E7">
      <w:pPr>
        <w:keepNext/>
        <w:pBdr>
          <w:left w:val="single" w:sz="4" w:space="4" w:color="auto"/>
          <w:bottom w:val="single" w:sz="4" w:space="1" w:color="auto"/>
          <w:right w:val="single" w:sz="4" w:space="4" w:color="auto"/>
        </w:pBdr>
        <w:rPr>
          <w:b/>
          <w:color w:val="000000"/>
        </w:rPr>
      </w:pPr>
    </w:p>
    <w:p w14:paraId="51D1174A"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w:t>
      </w:r>
    </w:p>
    <w:p w14:paraId="5D7744FA" w14:textId="77777777" w:rsidR="00296946" w:rsidRPr="002D34E7" w:rsidRDefault="00296946" w:rsidP="006038E7">
      <w:pPr>
        <w:keepNext/>
        <w:rPr>
          <w:rFonts w:eastAsia="SimSun"/>
          <w:noProof/>
          <w:color w:val="000000"/>
          <w:lang w:eastAsia="zh-CN"/>
        </w:rPr>
      </w:pPr>
    </w:p>
    <w:p w14:paraId="439E1585" w14:textId="77777777" w:rsidR="00296946" w:rsidRPr="002D34E7" w:rsidRDefault="00296946" w:rsidP="006038E7">
      <w:pPr>
        <w:rPr>
          <w:rFonts w:eastAsia="SimSun"/>
          <w:noProof/>
          <w:color w:val="000000"/>
          <w:lang w:eastAsia="zh-CN"/>
        </w:rPr>
      </w:pPr>
    </w:p>
    <w:p w14:paraId="22AC5BF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NAZWA PRODUKTU LECZNICZEGO</w:t>
      </w:r>
    </w:p>
    <w:p w14:paraId="49510BF7" w14:textId="77777777" w:rsidR="00296946" w:rsidRPr="002D34E7" w:rsidRDefault="00296946" w:rsidP="006038E7">
      <w:pPr>
        <w:keepNext/>
        <w:rPr>
          <w:rFonts w:eastAsia="SimSun"/>
          <w:noProof/>
          <w:color w:val="000000"/>
          <w:lang w:eastAsia="zh-CN"/>
        </w:rPr>
      </w:pPr>
    </w:p>
    <w:p w14:paraId="4544D886" w14:textId="77777777" w:rsidR="00296946" w:rsidRPr="00C1262E" w:rsidRDefault="00434A19" w:rsidP="006038E7">
      <w:pPr>
        <w:rPr>
          <w:rFonts w:eastAsia="SimSun"/>
          <w:noProof/>
          <w:color w:val="000000"/>
        </w:rPr>
      </w:pPr>
      <w:r>
        <w:rPr>
          <w:color w:val="000000"/>
        </w:rPr>
        <w:t>Imnovid 3 mg kapsułki twarde</w:t>
      </w:r>
    </w:p>
    <w:p w14:paraId="7D3365B1" w14:textId="77777777" w:rsidR="00296946" w:rsidRPr="002D34E7" w:rsidRDefault="00296946" w:rsidP="006038E7">
      <w:pPr>
        <w:rPr>
          <w:rFonts w:eastAsia="SimSun"/>
          <w:noProof/>
          <w:color w:val="000000"/>
          <w:lang w:eastAsia="zh-CN"/>
        </w:rPr>
      </w:pPr>
    </w:p>
    <w:p w14:paraId="37D12F69" w14:textId="77777777" w:rsidR="00296946" w:rsidRPr="00C1262E" w:rsidRDefault="00296946" w:rsidP="006038E7">
      <w:pPr>
        <w:rPr>
          <w:rFonts w:eastAsia="SimSun"/>
          <w:noProof/>
          <w:color w:val="000000"/>
        </w:rPr>
      </w:pPr>
      <w:r>
        <w:rPr>
          <w:color w:val="000000"/>
        </w:rPr>
        <w:t>Pomalidomid</w:t>
      </w:r>
    </w:p>
    <w:p w14:paraId="6F14AF93" w14:textId="77777777" w:rsidR="00296946" w:rsidRPr="002D34E7" w:rsidRDefault="00296946" w:rsidP="006038E7">
      <w:pPr>
        <w:rPr>
          <w:rFonts w:eastAsia="SimSun"/>
          <w:noProof/>
          <w:color w:val="000000"/>
          <w:lang w:eastAsia="zh-CN"/>
        </w:rPr>
      </w:pPr>
    </w:p>
    <w:p w14:paraId="07A091D8" w14:textId="77777777" w:rsidR="00296946" w:rsidRPr="002D34E7" w:rsidRDefault="00296946" w:rsidP="006038E7">
      <w:pPr>
        <w:rPr>
          <w:rFonts w:eastAsia="SimSun"/>
          <w:noProof/>
          <w:color w:val="000000"/>
          <w:lang w:eastAsia="zh-CN"/>
        </w:rPr>
      </w:pPr>
    </w:p>
    <w:p w14:paraId="3607AD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NAZWA PODMIOTU ODPOWIEDZIALNEGO</w:t>
      </w:r>
    </w:p>
    <w:p w14:paraId="5F8EBA1B" w14:textId="77777777" w:rsidR="00296946" w:rsidRPr="002D34E7" w:rsidRDefault="00296946" w:rsidP="006038E7">
      <w:pPr>
        <w:keepNext/>
        <w:rPr>
          <w:rFonts w:eastAsia="SimSun"/>
          <w:noProof/>
          <w:color w:val="000000"/>
          <w:lang w:eastAsia="zh-CN"/>
        </w:rPr>
      </w:pPr>
    </w:p>
    <w:p w14:paraId="018684B0" w14:textId="77777777" w:rsidR="0034771E" w:rsidRPr="00C1262E" w:rsidRDefault="0034771E" w:rsidP="006038E7">
      <w:pPr>
        <w:pStyle w:val="EMEAAddress"/>
      </w:pPr>
      <w:r>
        <w:t>Bristol</w:t>
      </w:r>
      <w:r>
        <w:noBreakHyphen/>
        <w:t>Myers Squibb </w:t>
      </w:r>
      <w:r w:rsidRPr="00B057BB">
        <w:rPr>
          <w:highlight w:val="lightGray"/>
        </w:rPr>
        <w:t>Pharma EEIG</w:t>
      </w:r>
    </w:p>
    <w:p w14:paraId="209D167A" w14:textId="77777777" w:rsidR="00296946" w:rsidRPr="002D34E7" w:rsidRDefault="00296946" w:rsidP="006038E7">
      <w:pPr>
        <w:rPr>
          <w:rFonts w:eastAsia="SimSun"/>
          <w:noProof/>
          <w:color w:val="000000"/>
          <w:lang w:eastAsia="zh-CN"/>
        </w:rPr>
      </w:pPr>
    </w:p>
    <w:p w14:paraId="45740530" w14:textId="77777777" w:rsidR="00296946" w:rsidRPr="002D34E7" w:rsidRDefault="00296946" w:rsidP="006038E7">
      <w:pPr>
        <w:rPr>
          <w:rFonts w:eastAsia="SimSun"/>
          <w:noProof/>
          <w:color w:val="000000"/>
          <w:lang w:eastAsia="zh-CN"/>
        </w:rPr>
      </w:pPr>
    </w:p>
    <w:p w14:paraId="0EF7D0A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TERMIN WAŻNOŚCI</w:t>
      </w:r>
    </w:p>
    <w:p w14:paraId="540B6589" w14:textId="77777777" w:rsidR="00296946" w:rsidRPr="002D34E7" w:rsidRDefault="00296946" w:rsidP="006038E7">
      <w:pPr>
        <w:keepNext/>
        <w:rPr>
          <w:rFonts w:eastAsia="SimSun"/>
          <w:noProof/>
          <w:color w:val="000000"/>
          <w:lang w:eastAsia="zh-CN"/>
        </w:rPr>
      </w:pPr>
    </w:p>
    <w:p w14:paraId="544329B0" w14:textId="77777777" w:rsidR="00296946" w:rsidRPr="00C1262E" w:rsidRDefault="00296946" w:rsidP="006038E7">
      <w:pPr>
        <w:rPr>
          <w:rFonts w:eastAsia="SimSun"/>
          <w:noProof/>
          <w:color w:val="000000"/>
        </w:rPr>
      </w:pPr>
      <w:r>
        <w:rPr>
          <w:color w:val="000000"/>
        </w:rPr>
        <w:t>EXP</w:t>
      </w:r>
    </w:p>
    <w:p w14:paraId="2FA31483" w14:textId="77777777" w:rsidR="00296946" w:rsidRPr="002D34E7" w:rsidRDefault="00296946" w:rsidP="006038E7">
      <w:pPr>
        <w:rPr>
          <w:rFonts w:eastAsia="SimSun"/>
          <w:noProof/>
          <w:color w:val="000000"/>
          <w:lang w:eastAsia="zh-CN"/>
        </w:rPr>
      </w:pPr>
    </w:p>
    <w:p w14:paraId="1E56BBAF" w14:textId="77777777" w:rsidR="00296946" w:rsidRPr="002D34E7" w:rsidRDefault="00296946" w:rsidP="006038E7">
      <w:pPr>
        <w:rPr>
          <w:rFonts w:eastAsia="SimSun"/>
          <w:noProof/>
          <w:color w:val="000000"/>
          <w:lang w:eastAsia="zh-CN"/>
        </w:rPr>
      </w:pPr>
    </w:p>
    <w:p w14:paraId="006AF71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 SERII</w:t>
      </w:r>
    </w:p>
    <w:p w14:paraId="229661B6" w14:textId="77777777" w:rsidR="00296946" w:rsidRPr="002D34E7" w:rsidRDefault="00296946" w:rsidP="006038E7">
      <w:pPr>
        <w:keepNext/>
        <w:rPr>
          <w:rFonts w:eastAsia="SimSun"/>
          <w:noProof/>
          <w:color w:val="000000"/>
          <w:lang w:eastAsia="zh-CN"/>
        </w:rPr>
      </w:pPr>
    </w:p>
    <w:p w14:paraId="7E2F3E9C" w14:textId="77777777" w:rsidR="00296946" w:rsidRPr="00C1262E" w:rsidRDefault="00296946" w:rsidP="006038E7">
      <w:pPr>
        <w:rPr>
          <w:rFonts w:eastAsia="SimSun"/>
          <w:noProof/>
          <w:color w:val="000000"/>
        </w:rPr>
      </w:pPr>
      <w:r>
        <w:rPr>
          <w:color w:val="000000"/>
        </w:rPr>
        <w:t>Lot</w:t>
      </w:r>
    </w:p>
    <w:p w14:paraId="7581D48D" w14:textId="77777777" w:rsidR="00296946" w:rsidRPr="002D34E7" w:rsidRDefault="00296946" w:rsidP="006038E7">
      <w:pPr>
        <w:rPr>
          <w:rFonts w:eastAsia="SimSun"/>
          <w:noProof/>
          <w:color w:val="000000"/>
          <w:lang w:eastAsia="zh-CN"/>
        </w:rPr>
      </w:pPr>
    </w:p>
    <w:p w14:paraId="10C420C8" w14:textId="77777777" w:rsidR="00296946" w:rsidRPr="002D34E7" w:rsidRDefault="00296946" w:rsidP="006038E7">
      <w:pPr>
        <w:rPr>
          <w:rFonts w:eastAsia="SimSun"/>
          <w:noProof/>
          <w:color w:val="000000"/>
          <w:lang w:eastAsia="zh-CN"/>
        </w:rPr>
      </w:pPr>
    </w:p>
    <w:p w14:paraId="4F2A605D" w14:textId="77777777" w:rsidR="00296946" w:rsidRPr="00B057BB"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INNE</w:t>
      </w:r>
    </w:p>
    <w:p w14:paraId="27BFA31B" w14:textId="77777777" w:rsidR="00732F4F" w:rsidRPr="002D34E7" w:rsidRDefault="00732F4F" w:rsidP="006038E7">
      <w:pPr>
        <w:keepNext/>
        <w:rPr>
          <w:rFonts w:eastAsia="SimSun"/>
          <w:noProof/>
          <w:color w:val="000000"/>
          <w:lang w:eastAsia="zh-CN"/>
        </w:rPr>
      </w:pPr>
    </w:p>
    <w:p w14:paraId="7DE11C0B" w14:textId="77777777" w:rsidR="00732F4F" w:rsidRPr="002D34E7" w:rsidRDefault="00732F4F" w:rsidP="006038E7">
      <w:pPr>
        <w:rPr>
          <w:rFonts w:eastAsia="SimSun"/>
          <w:noProof/>
          <w:color w:val="000000"/>
          <w:lang w:eastAsia="zh-CN"/>
        </w:rPr>
      </w:pPr>
    </w:p>
    <w:p w14:paraId="3FFDDF03" w14:textId="77777777"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INFORMACJE ZAMIESZCZANE NA OPAKOWANIACH ZEWNĘTRZNYCH</w:t>
      </w:r>
    </w:p>
    <w:p w14:paraId="09614A3D" w14:textId="77777777" w:rsidR="00296946" w:rsidRPr="002D34E7"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7469B8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PUDEŁKO TEKTUROWE</w:t>
      </w:r>
    </w:p>
    <w:p w14:paraId="16E9950E" w14:textId="77777777" w:rsidR="00296946" w:rsidRPr="002D34E7" w:rsidRDefault="00296946" w:rsidP="006038E7">
      <w:pPr>
        <w:keepNext/>
        <w:rPr>
          <w:rFonts w:eastAsia="SimSun"/>
          <w:noProof/>
          <w:color w:val="000000"/>
          <w:lang w:eastAsia="zh-CN"/>
        </w:rPr>
      </w:pPr>
    </w:p>
    <w:p w14:paraId="1A07EBEA" w14:textId="77777777" w:rsidR="00D36552" w:rsidRPr="002D34E7" w:rsidRDefault="00D36552" w:rsidP="006038E7">
      <w:pPr>
        <w:rPr>
          <w:rFonts w:eastAsia="SimSun"/>
          <w:noProof/>
          <w:color w:val="000000"/>
          <w:lang w:eastAsia="zh-CN"/>
        </w:rPr>
      </w:pPr>
    </w:p>
    <w:p w14:paraId="3CF241D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NAZWA PRODUKTU LECZNICZEGO</w:t>
      </w:r>
    </w:p>
    <w:p w14:paraId="34D44958" w14:textId="77777777" w:rsidR="00296946" w:rsidRPr="002D34E7" w:rsidRDefault="00296946" w:rsidP="006038E7">
      <w:pPr>
        <w:keepNext/>
        <w:rPr>
          <w:rFonts w:eastAsia="SimSun"/>
          <w:noProof/>
          <w:color w:val="000000"/>
          <w:lang w:eastAsia="zh-CN"/>
        </w:rPr>
      </w:pPr>
    </w:p>
    <w:p w14:paraId="4F0E7AF4" w14:textId="77777777" w:rsidR="00296946" w:rsidRPr="00C1262E" w:rsidRDefault="00434A19" w:rsidP="006038E7">
      <w:pPr>
        <w:rPr>
          <w:rFonts w:eastAsia="SimSun"/>
          <w:noProof/>
          <w:color w:val="000000"/>
        </w:rPr>
      </w:pPr>
      <w:r>
        <w:rPr>
          <w:color w:val="000000"/>
        </w:rPr>
        <w:t>Imnovid 4 mg kapsułki twarde</w:t>
      </w:r>
    </w:p>
    <w:p w14:paraId="798FAF24" w14:textId="77777777" w:rsidR="00296946" w:rsidRPr="002D34E7" w:rsidRDefault="00296946" w:rsidP="006038E7">
      <w:pPr>
        <w:rPr>
          <w:rFonts w:eastAsia="SimSun"/>
          <w:noProof/>
          <w:color w:val="000000"/>
          <w:lang w:eastAsia="zh-CN"/>
        </w:rPr>
      </w:pPr>
    </w:p>
    <w:p w14:paraId="183EE361" w14:textId="77777777" w:rsidR="00296946" w:rsidRPr="00C1262E" w:rsidRDefault="00296946" w:rsidP="006038E7">
      <w:pPr>
        <w:rPr>
          <w:rFonts w:eastAsia="SimSun"/>
          <w:noProof/>
          <w:color w:val="000000"/>
        </w:rPr>
      </w:pPr>
      <w:r>
        <w:rPr>
          <w:color w:val="000000"/>
        </w:rPr>
        <w:t>Pomalidomid</w:t>
      </w:r>
    </w:p>
    <w:p w14:paraId="3FA5B7E9" w14:textId="77777777" w:rsidR="00296946" w:rsidRPr="002D34E7" w:rsidRDefault="00296946" w:rsidP="006038E7">
      <w:pPr>
        <w:rPr>
          <w:rFonts w:eastAsia="SimSun"/>
          <w:noProof/>
          <w:color w:val="000000"/>
          <w:lang w:eastAsia="zh-CN"/>
        </w:rPr>
      </w:pPr>
    </w:p>
    <w:p w14:paraId="538D3DE9" w14:textId="77777777" w:rsidR="00296946" w:rsidRPr="002D34E7" w:rsidRDefault="00296946" w:rsidP="006038E7">
      <w:pPr>
        <w:rPr>
          <w:rFonts w:eastAsia="SimSun"/>
          <w:noProof/>
          <w:color w:val="000000"/>
          <w:lang w:eastAsia="zh-CN"/>
        </w:rPr>
      </w:pPr>
    </w:p>
    <w:p w14:paraId="6C8CEC6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ZAWARTOŚĆ SUBSTANCJI CZYNNEJ</w:t>
      </w:r>
    </w:p>
    <w:p w14:paraId="75574187" w14:textId="77777777" w:rsidR="00296946" w:rsidRPr="002D34E7" w:rsidRDefault="00296946" w:rsidP="006038E7">
      <w:pPr>
        <w:keepNext/>
        <w:rPr>
          <w:rFonts w:eastAsia="SimSun"/>
          <w:noProof/>
          <w:color w:val="000000"/>
          <w:lang w:eastAsia="zh-CN"/>
        </w:rPr>
      </w:pPr>
    </w:p>
    <w:p w14:paraId="2F79C4C4" w14:textId="77777777" w:rsidR="00296946" w:rsidRPr="00C1262E" w:rsidRDefault="00296946" w:rsidP="006038E7">
      <w:pPr>
        <w:rPr>
          <w:color w:val="000000"/>
        </w:rPr>
      </w:pPr>
      <w:r>
        <w:rPr>
          <w:color w:val="000000"/>
        </w:rPr>
        <w:t>Każda kapsułka twarda zawiera 4 mg pomalidomidu.</w:t>
      </w:r>
    </w:p>
    <w:p w14:paraId="6D7E5C41" w14:textId="77777777" w:rsidR="00296946" w:rsidRPr="002D34E7" w:rsidRDefault="00296946" w:rsidP="006038E7">
      <w:pPr>
        <w:rPr>
          <w:rFonts w:eastAsia="SimSun"/>
          <w:noProof/>
          <w:color w:val="000000"/>
          <w:lang w:eastAsia="zh-CN"/>
        </w:rPr>
      </w:pPr>
    </w:p>
    <w:p w14:paraId="23A62DA4" w14:textId="77777777" w:rsidR="00296946" w:rsidRPr="002D34E7" w:rsidRDefault="00296946" w:rsidP="006038E7">
      <w:pPr>
        <w:rPr>
          <w:rFonts w:eastAsia="SimSun"/>
          <w:noProof/>
          <w:color w:val="000000"/>
          <w:lang w:eastAsia="zh-CN"/>
        </w:rPr>
      </w:pPr>
    </w:p>
    <w:p w14:paraId="3931A22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WYKAZ SUBSTANCJI POMOCNICZYCH</w:t>
      </w:r>
    </w:p>
    <w:p w14:paraId="40268723" w14:textId="77777777" w:rsidR="00296946" w:rsidRPr="002D34E7" w:rsidRDefault="00296946" w:rsidP="006038E7">
      <w:pPr>
        <w:keepNext/>
        <w:rPr>
          <w:rFonts w:eastAsia="SimSun"/>
          <w:noProof/>
          <w:color w:val="000000"/>
          <w:lang w:eastAsia="zh-CN"/>
        </w:rPr>
      </w:pPr>
    </w:p>
    <w:p w14:paraId="211B22CF" w14:textId="77777777" w:rsidR="00296946" w:rsidRPr="002D34E7" w:rsidRDefault="00296946" w:rsidP="006038E7">
      <w:pPr>
        <w:rPr>
          <w:rFonts w:eastAsia="SimSun"/>
          <w:noProof/>
          <w:color w:val="000000"/>
          <w:lang w:eastAsia="zh-CN"/>
        </w:rPr>
      </w:pPr>
    </w:p>
    <w:p w14:paraId="2913118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POSTAĆ FARMACEUTYCZNA I ZAWARTOŚĆ OPAKOWANIA</w:t>
      </w:r>
    </w:p>
    <w:p w14:paraId="5B952A75" w14:textId="77777777" w:rsidR="00296946" w:rsidRPr="002D34E7" w:rsidRDefault="00296946" w:rsidP="006038E7">
      <w:pPr>
        <w:keepNext/>
        <w:rPr>
          <w:rFonts w:eastAsia="SimSun"/>
          <w:noProof/>
          <w:color w:val="000000"/>
          <w:lang w:eastAsia="zh-CN"/>
        </w:rPr>
      </w:pPr>
    </w:p>
    <w:p w14:paraId="048ABB5A" w14:textId="77777777" w:rsidR="000D1BE6" w:rsidRPr="00C1262E" w:rsidRDefault="000D1BE6" w:rsidP="00D660B8">
      <w:pPr>
        <w:rPr>
          <w:rFonts w:eastAsia="SimSun"/>
          <w:noProof/>
          <w:color w:val="000000"/>
        </w:rPr>
      </w:pPr>
      <w:r>
        <w:rPr>
          <w:color w:val="000000"/>
        </w:rPr>
        <w:t>14 kapsułek twardych.</w:t>
      </w:r>
    </w:p>
    <w:p w14:paraId="59420DF0" w14:textId="77777777" w:rsidR="0006588D" w:rsidRPr="00C1262E" w:rsidRDefault="00296946" w:rsidP="006038E7">
      <w:pPr>
        <w:rPr>
          <w:rFonts w:eastAsia="SimSun"/>
          <w:noProof/>
          <w:color w:val="000000"/>
        </w:rPr>
      </w:pPr>
      <w:r w:rsidRPr="00B057BB">
        <w:rPr>
          <w:color w:val="000000"/>
          <w:highlight w:val="lightGray"/>
        </w:rPr>
        <w:t>21 kapsułek twardych.</w:t>
      </w:r>
    </w:p>
    <w:p w14:paraId="561D8A66" w14:textId="77777777" w:rsidR="00296946" w:rsidRPr="002D34E7" w:rsidRDefault="00296946" w:rsidP="006038E7">
      <w:pPr>
        <w:rPr>
          <w:rFonts w:eastAsia="SimSun"/>
          <w:noProof/>
          <w:color w:val="000000"/>
          <w:lang w:eastAsia="zh-CN"/>
        </w:rPr>
      </w:pPr>
    </w:p>
    <w:p w14:paraId="46535F91" w14:textId="77777777" w:rsidR="00296946" w:rsidRPr="002D34E7" w:rsidRDefault="00296946" w:rsidP="006038E7">
      <w:pPr>
        <w:rPr>
          <w:rFonts w:eastAsia="SimSun"/>
          <w:noProof/>
          <w:color w:val="000000"/>
          <w:lang w:eastAsia="zh-CN"/>
        </w:rPr>
      </w:pPr>
    </w:p>
    <w:p w14:paraId="078628D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SPOSÓB I DROGA PODANIA</w:t>
      </w:r>
    </w:p>
    <w:p w14:paraId="40D8F6C0" w14:textId="77777777" w:rsidR="00296946" w:rsidRPr="002D34E7" w:rsidRDefault="00296946" w:rsidP="006038E7">
      <w:pPr>
        <w:keepNext/>
        <w:rPr>
          <w:color w:val="000000"/>
        </w:rPr>
      </w:pPr>
    </w:p>
    <w:p w14:paraId="5E7F0442" w14:textId="77777777" w:rsidR="00296946" w:rsidRPr="00C1262E" w:rsidRDefault="00296946" w:rsidP="006038E7">
      <w:pPr>
        <w:rPr>
          <w:color w:val="000000"/>
        </w:rPr>
      </w:pPr>
      <w:r>
        <w:rPr>
          <w:color w:val="000000"/>
        </w:rPr>
        <w:t>Należy zapoznać się z treścią ulotki przed zastosowaniem leku.</w:t>
      </w:r>
    </w:p>
    <w:p w14:paraId="49D33004" w14:textId="77777777" w:rsidR="00296946" w:rsidRPr="002D34E7" w:rsidRDefault="00296946" w:rsidP="006038E7">
      <w:pPr>
        <w:rPr>
          <w:color w:val="000000"/>
        </w:rPr>
      </w:pPr>
    </w:p>
    <w:p w14:paraId="45E5F3B4" w14:textId="77777777" w:rsidR="00296946" w:rsidRPr="00C1262E" w:rsidRDefault="00296946" w:rsidP="006038E7">
      <w:pPr>
        <w:rPr>
          <w:color w:val="000000"/>
        </w:rPr>
      </w:pPr>
      <w:r>
        <w:rPr>
          <w:color w:val="000000"/>
        </w:rPr>
        <w:t>Podanie doustne.</w:t>
      </w:r>
    </w:p>
    <w:p w14:paraId="21C30999" w14:textId="77777777" w:rsidR="00296946" w:rsidRPr="002D34E7" w:rsidRDefault="00296946" w:rsidP="006038E7">
      <w:pPr>
        <w:rPr>
          <w:color w:val="000000"/>
        </w:rPr>
      </w:pPr>
    </w:p>
    <w:p w14:paraId="5253F7D1" w14:textId="77777777" w:rsidR="0068041C" w:rsidRPr="00B057BB" w:rsidRDefault="0068041C" w:rsidP="006038E7">
      <w:pPr>
        <w:rPr>
          <w:rFonts w:eastAsia="Times New Roman"/>
          <w:szCs w:val="20"/>
          <w:highlight w:val="lightGray"/>
        </w:rPr>
      </w:pPr>
      <w:r w:rsidRPr="00B057BB">
        <w:rPr>
          <w:highlight w:val="lightGray"/>
        </w:rPr>
        <w:t>Kod QR do załączenia</w:t>
      </w:r>
    </w:p>
    <w:p w14:paraId="7A56E078" w14:textId="77777777" w:rsidR="00296946" w:rsidRPr="00C1262E" w:rsidRDefault="00A53839" w:rsidP="006038E7">
      <w:pPr>
        <w:rPr>
          <w:rStyle w:val="Hyperlink"/>
        </w:rPr>
      </w:pPr>
      <w:hyperlink r:id="rId22" w:history="1">
        <w:r w:rsidR="00FD2F20">
          <w:rPr>
            <w:rStyle w:val="Hyperlink"/>
          </w:rPr>
          <w:t>www.imnovid-eu-pil.com</w:t>
        </w:r>
      </w:hyperlink>
    </w:p>
    <w:p w14:paraId="71EE49BC" w14:textId="77777777" w:rsidR="0068041C" w:rsidRPr="00FD2F20" w:rsidRDefault="0068041C" w:rsidP="006038E7">
      <w:pPr>
        <w:rPr>
          <w:color w:val="000000"/>
        </w:rPr>
      </w:pPr>
    </w:p>
    <w:p w14:paraId="5D8FB219" w14:textId="77777777" w:rsidR="0068041C" w:rsidRPr="002D34E7" w:rsidRDefault="0068041C" w:rsidP="006038E7">
      <w:pPr>
        <w:rPr>
          <w:color w:val="000000"/>
        </w:rPr>
      </w:pPr>
    </w:p>
    <w:p w14:paraId="6CB04C3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OSTRZEŻENIE DOTYCZĄCE PRZECHOWYWANIA PRODUKTU LECZNICZEGO W MIEJSCU NIEWIDOCZNYM I NIEDOSTĘPNYM DLA DZIECI</w:t>
      </w:r>
    </w:p>
    <w:p w14:paraId="4268995F" w14:textId="77777777" w:rsidR="00296946" w:rsidRPr="002D34E7" w:rsidRDefault="00296946" w:rsidP="006038E7">
      <w:pPr>
        <w:keepNext/>
        <w:rPr>
          <w:color w:val="000000"/>
        </w:rPr>
      </w:pPr>
    </w:p>
    <w:p w14:paraId="41D09EC3" w14:textId="77777777" w:rsidR="00296946" w:rsidRPr="00C1262E" w:rsidRDefault="00296946" w:rsidP="006038E7">
      <w:pPr>
        <w:rPr>
          <w:color w:val="000000"/>
        </w:rPr>
      </w:pPr>
      <w:r>
        <w:rPr>
          <w:color w:val="000000"/>
        </w:rPr>
        <w:t>Lek przechowywać w miejscu niewidocznym i niedostępnym dla dzieci.</w:t>
      </w:r>
    </w:p>
    <w:p w14:paraId="7B678317" w14:textId="77777777" w:rsidR="00296946" w:rsidRPr="002D34E7" w:rsidRDefault="00296946" w:rsidP="006038E7">
      <w:pPr>
        <w:rPr>
          <w:color w:val="000000"/>
        </w:rPr>
      </w:pPr>
    </w:p>
    <w:p w14:paraId="4D1D0AE8" w14:textId="77777777" w:rsidR="00296946" w:rsidRPr="002D34E7" w:rsidRDefault="00296946" w:rsidP="006038E7">
      <w:pPr>
        <w:rPr>
          <w:color w:val="000000"/>
        </w:rPr>
      </w:pPr>
    </w:p>
    <w:p w14:paraId="6E38425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INNE OSTRZEŻENIA SPECJALNE, JEŚLI KONIECZNE</w:t>
      </w:r>
    </w:p>
    <w:p w14:paraId="7F56F30D" w14:textId="77777777" w:rsidR="00296946" w:rsidRPr="002D34E7" w:rsidRDefault="00296946" w:rsidP="006038E7">
      <w:pPr>
        <w:keepNext/>
        <w:rPr>
          <w:color w:val="000000"/>
        </w:rPr>
      </w:pPr>
    </w:p>
    <w:p w14:paraId="45B730EF" w14:textId="77777777" w:rsidR="0006588D" w:rsidRPr="00C1262E" w:rsidRDefault="00296946" w:rsidP="006038E7">
      <w:pPr>
        <w:rPr>
          <w:color w:val="000000"/>
        </w:rPr>
      </w:pPr>
      <w:r>
        <w:rPr>
          <w:color w:val="000000"/>
        </w:rPr>
        <w:t>OSTRZEŻENIE: Ryzyko ciężkich wad rozwojowych. Nie stosować w okresie ciąży lub karmienia piersią.</w:t>
      </w:r>
    </w:p>
    <w:p w14:paraId="1FDD1A5E" w14:textId="77777777" w:rsidR="00296946" w:rsidRPr="00C1262E" w:rsidRDefault="00296946" w:rsidP="006038E7">
      <w:pPr>
        <w:rPr>
          <w:color w:val="000000"/>
        </w:rPr>
      </w:pPr>
      <w:r>
        <w:rPr>
          <w:color w:val="000000"/>
        </w:rPr>
        <w:t>Pacjent musi przestrzegać warunków programu zapobiegania ciąży dla produktu Imnovid.</w:t>
      </w:r>
    </w:p>
    <w:p w14:paraId="00493DF3" w14:textId="77777777" w:rsidR="00296946" w:rsidRPr="002D34E7" w:rsidRDefault="00296946" w:rsidP="006038E7">
      <w:pPr>
        <w:rPr>
          <w:color w:val="000000"/>
        </w:rPr>
      </w:pPr>
    </w:p>
    <w:p w14:paraId="14DA56CA" w14:textId="77777777" w:rsidR="00D36552" w:rsidRPr="002D34E7" w:rsidRDefault="00D36552" w:rsidP="006038E7">
      <w:pPr>
        <w:rPr>
          <w:color w:val="000000"/>
        </w:rPr>
      </w:pPr>
    </w:p>
    <w:p w14:paraId="174050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TERMIN WAŻNOŚCI</w:t>
      </w:r>
    </w:p>
    <w:p w14:paraId="194E2A62" w14:textId="77777777" w:rsidR="00296946" w:rsidRPr="002D34E7" w:rsidRDefault="00296946" w:rsidP="006038E7">
      <w:pPr>
        <w:keepNext/>
        <w:rPr>
          <w:color w:val="000000"/>
        </w:rPr>
      </w:pPr>
    </w:p>
    <w:p w14:paraId="66BC9FF6" w14:textId="77777777" w:rsidR="00296946" w:rsidRPr="00C1262E" w:rsidRDefault="00296946" w:rsidP="006038E7">
      <w:pPr>
        <w:rPr>
          <w:color w:val="000000"/>
        </w:rPr>
      </w:pPr>
      <w:r>
        <w:rPr>
          <w:color w:val="000000"/>
        </w:rPr>
        <w:t>Termin ważności (EXP)</w:t>
      </w:r>
    </w:p>
    <w:p w14:paraId="6D5192C3" w14:textId="77777777" w:rsidR="00296946" w:rsidRPr="002D34E7" w:rsidRDefault="00296946" w:rsidP="006038E7">
      <w:pPr>
        <w:rPr>
          <w:color w:val="000000"/>
        </w:rPr>
      </w:pPr>
    </w:p>
    <w:p w14:paraId="6D78328E" w14:textId="77777777" w:rsidR="00296946" w:rsidRPr="002D34E7" w:rsidRDefault="00296946" w:rsidP="006038E7">
      <w:pPr>
        <w:rPr>
          <w:color w:val="000000"/>
        </w:rPr>
      </w:pPr>
    </w:p>
    <w:p w14:paraId="37386B3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lastRenderedPageBreak/>
        <w:t>9.</w:t>
      </w:r>
      <w:r>
        <w:rPr>
          <w:b/>
          <w:color w:val="000000"/>
        </w:rPr>
        <w:tab/>
        <w:t>WARUNKI PRZECHOWYWANIA</w:t>
      </w:r>
    </w:p>
    <w:p w14:paraId="0A752F84" w14:textId="77777777" w:rsidR="00296946" w:rsidRPr="002D34E7" w:rsidRDefault="00296946" w:rsidP="006038E7">
      <w:pPr>
        <w:keepNext/>
        <w:rPr>
          <w:color w:val="000000"/>
        </w:rPr>
      </w:pPr>
    </w:p>
    <w:p w14:paraId="4CAC7FF8" w14:textId="77777777" w:rsidR="00296946" w:rsidRPr="002D34E7" w:rsidRDefault="00296946" w:rsidP="006038E7">
      <w:pPr>
        <w:rPr>
          <w:color w:val="000000"/>
        </w:rPr>
      </w:pPr>
    </w:p>
    <w:p w14:paraId="10B61C9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SPECJALNE ŚRODKI OSTROŻNOŚCI DOTYCZĄCE USUWANIA NIEZUŻYTEGO PRODUKTU LECZNICZEGO LUB POCHODZĄCYCH Z NIEGO ODPADÓW, JEŚLI WŁAŚCIWE</w:t>
      </w:r>
    </w:p>
    <w:p w14:paraId="3573C258" w14:textId="77777777" w:rsidR="00296946" w:rsidRPr="002D34E7" w:rsidRDefault="00296946" w:rsidP="006038E7">
      <w:pPr>
        <w:keepNext/>
        <w:rPr>
          <w:color w:val="000000"/>
        </w:rPr>
      </w:pPr>
    </w:p>
    <w:p w14:paraId="34F37C9E" w14:textId="77777777" w:rsidR="00296946" w:rsidRPr="00C1262E" w:rsidRDefault="00296946" w:rsidP="006038E7">
      <w:pPr>
        <w:rPr>
          <w:color w:val="000000"/>
        </w:rPr>
      </w:pPr>
      <w:r>
        <w:rPr>
          <w:color w:val="000000"/>
        </w:rPr>
        <w:t>Niewykorzystany produkt leczniczy należy zwrócić farmaceucie do apteki.</w:t>
      </w:r>
    </w:p>
    <w:p w14:paraId="7C007A48" w14:textId="77777777" w:rsidR="00296946" w:rsidRPr="002D34E7" w:rsidRDefault="00296946" w:rsidP="006038E7">
      <w:pPr>
        <w:rPr>
          <w:color w:val="000000"/>
        </w:rPr>
      </w:pPr>
    </w:p>
    <w:p w14:paraId="396027E6" w14:textId="77777777" w:rsidR="00296946" w:rsidRPr="002D34E7" w:rsidRDefault="00296946" w:rsidP="006038E7">
      <w:pPr>
        <w:rPr>
          <w:color w:val="000000"/>
        </w:rPr>
      </w:pPr>
    </w:p>
    <w:p w14:paraId="38E7734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NAZWA I ADRES PODMIOTU ODPOWIEDZIALNEGO</w:t>
      </w:r>
    </w:p>
    <w:p w14:paraId="223D5025" w14:textId="77777777" w:rsidR="00296946" w:rsidRPr="002D34E7" w:rsidRDefault="00296946" w:rsidP="006038E7">
      <w:pPr>
        <w:keepNext/>
        <w:rPr>
          <w:color w:val="000000"/>
        </w:rPr>
      </w:pPr>
    </w:p>
    <w:p w14:paraId="25385284" w14:textId="77777777" w:rsidR="0034771E" w:rsidRPr="00C1262E" w:rsidRDefault="0034771E" w:rsidP="006038E7">
      <w:pPr>
        <w:pStyle w:val="EMEAAddress"/>
        <w:keepNext/>
      </w:pPr>
      <w:r>
        <w:t>Bristol</w:t>
      </w:r>
      <w:r>
        <w:noBreakHyphen/>
        <w:t>Myers Squibb Pharma EEIG</w:t>
      </w:r>
    </w:p>
    <w:p w14:paraId="7CC258D5" w14:textId="77777777" w:rsidR="0034771E" w:rsidRPr="002D34E7" w:rsidRDefault="0034771E" w:rsidP="006038E7">
      <w:pPr>
        <w:pStyle w:val="EMEAAddress"/>
        <w:keepNext/>
        <w:rPr>
          <w:lang w:val="en-US"/>
        </w:rPr>
      </w:pPr>
      <w:r w:rsidRPr="002D34E7">
        <w:rPr>
          <w:lang w:val="en-US"/>
        </w:rPr>
        <w:t>Plaza 254</w:t>
      </w:r>
    </w:p>
    <w:p w14:paraId="46D6DD23" w14:textId="77777777" w:rsidR="0034771E" w:rsidRPr="002D34E7" w:rsidRDefault="0034771E" w:rsidP="006038E7">
      <w:pPr>
        <w:pStyle w:val="EMEAAddress"/>
        <w:keepNext/>
        <w:rPr>
          <w:lang w:val="en-US"/>
        </w:rPr>
      </w:pPr>
      <w:r w:rsidRPr="002D34E7">
        <w:rPr>
          <w:lang w:val="en-US"/>
        </w:rPr>
        <w:t>Blanchardstown Corporate Park 2</w:t>
      </w:r>
    </w:p>
    <w:p w14:paraId="3BEE6800" w14:textId="77777777" w:rsidR="0034771E" w:rsidRPr="002D34E7" w:rsidRDefault="0034771E" w:rsidP="006038E7">
      <w:pPr>
        <w:pStyle w:val="EMEAAddress"/>
        <w:keepNext/>
        <w:rPr>
          <w:lang w:val="en-US"/>
        </w:rPr>
      </w:pPr>
      <w:r w:rsidRPr="002D34E7">
        <w:rPr>
          <w:lang w:val="en-US"/>
        </w:rPr>
        <w:t>Dublin 15, D15 T867</w:t>
      </w:r>
    </w:p>
    <w:p w14:paraId="44188B23" w14:textId="77777777" w:rsidR="0006588D" w:rsidRPr="00C1262E" w:rsidRDefault="0034771E" w:rsidP="006038E7">
      <w:pPr>
        <w:keepNext/>
        <w:rPr>
          <w:color w:val="000000"/>
        </w:rPr>
      </w:pPr>
      <w:r>
        <w:t>Irlandia</w:t>
      </w:r>
    </w:p>
    <w:p w14:paraId="7C9E8DF6" w14:textId="77777777" w:rsidR="00296946" w:rsidRPr="002D34E7" w:rsidRDefault="00296946" w:rsidP="006038E7">
      <w:pPr>
        <w:rPr>
          <w:color w:val="000000"/>
        </w:rPr>
      </w:pPr>
    </w:p>
    <w:p w14:paraId="69B904CF" w14:textId="77777777" w:rsidR="00296946" w:rsidRPr="002D34E7" w:rsidRDefault="00296946" w:rsidP="006038E7">
      <w:pPr>
        <w:rPr>
          <w:color w:val="000000"/>
        </w:rPr>
      </w:pPr>
    </w:p>
    <w:p w14:paraId="79FA6F82"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NUMERY POZWOLEŃ NA DOPUSZCZENIE DO OBROTU</w:t>
      </w:r>
    </w:p>
    <w:p w14:paraId="1794C72A" w14:textId="77777777" w:rsidR="00296946" w:rsidRPr="002D34E7" w:rsidRDefault="00296946" w:rsidP="006038E7">
      <w:pPr>
        <w:keepNext/>
        <w:rPr>
          <w:color w:val="000000"/>
        </w:rPr>
      </w:pPr>
    </w:p>
    <w:p w14:paraId="41A95054" w14:textId="77777777" w:rsidR="000D1BE6" w:rsidRPr="00C1262E" w:rsidRDefault="000D1BE6" w:rsidP="006038E7">
      <w:pPr>
        <w:rPr>
          <w:color w:val="000000"/>
        </w:rPr>
      </w:pPr>
      <w:r>
        <w:rPr>
          <w:color w:val="000000"/>
        </w:rPr>
        <w:t xml:space="preserve">EU/1/13/850/008 </w:t>
      </w:r>
      <w:r w:rsidRPr="00B057BB">
        <w:rPr>
          <w:color w:val="000000"/>
          <w:highlight w:val="lightGray"/>
        </w:rPr>
        <w:t>(wielkość opakowania 14 kapsułek twardych)</w:t>
      </w:r>
    </w:p>
    <w:p w14:paraId="177B7797" w14:textId="77777777" w:rsidR="00746824" w:rsidRPr="00C1262E" w:rsidRDefault="00746824" w:rsidP="006038E7">
      <w:pPr>
        <w:rPr>
          <w:color w:val="000000"/>
        </w:rPr>
      </w:pPr>
      <w:r>
        <w:rPr>
          <w:color w:val="000000"/>
        </w:rPr>
        <w:t xml:space="preserve">EU/1/13/850/004 </w:t>
      </w:r>
      <w:r w:rsidRPr="00B057BB">
        <w:rPr>
          <w:color w:val="000000"/>
          <w:highlight w:val="lightGray"/>
        </w:rPr>
        <w:t>(wielkość opakowania 21 kapsułek twardych)</w:t>
      </w:r>
    </w:p>
    <w:p w14:paraId="76A7A3DC" w14:textId="77777777" w:rsidR="00296946" w:rsidRPr="002D34E7" w:rsidRDefault="00296946" w:rsidP="006038E7">
      <w:pPr>
        <w:rPr>
          <w:color w:val="000000"/>
        </w:rPr>
      </w:pPr>
    </w:p>
    <w:p w14:paraId="18461E1E" w14:textId="77777777" w:rsidR="00296946" w:rsidRPr="002D34E7" w:rsidRDefault="00296946" w:rsidP="006038E7">
      <w:pPr>
        <w:rPr>
          <w:color w:val="000000"/>
        </w:rPr>
      </w:pPr>
    </w:p>
    <w:p w14:paraId="54FE2DA7" w14:textId="77777777" w:rsidR="00296946" w:rsidRPr="002D34E7"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lang w:val="en-US"/>
        </w:rPr>
      </w:pPr>
      <w:r w:rsidRPr="002D34E7">
        <w:rPr>
          <w:b/>
          <w:color w:val="000000"/>
          <w:lang w:val="en-US"/>
        </w:rPr>
        <w:t>13.</w:t>
      </w:r>
      <w:r w:rsidRPr="002D34E7">
        <w:rPr>
          <w:b/>
          <w:color w:val="000000"/>
          <w:lang w:val="en-US"/>
        </w:rPr>
        <w:tab/>
        <w:t>NUMER SERII</w:t>
      </w:r>
    </w:p>
    <w:p w14:paraId="362A47D2" w14:textId="77777777" w:rsidR="00296946" w:rsidRPr="00C1262E" w:rsidRDefault="00296946" w:rsidP="0087313D">
      <w:pPr>
        <w:keepNext/>
        <w:rPr>
          <w:color w:val="000000"/>
          <w:lang w:val="en-GB"/>
        </w:rPr>
      </w:pPr>
    </w:p>
    <w:p w14:paraId="0F120933" w14:textId="77777777" w:rsidR="00296946" w:rsidRPr="002D34E7" w:rsidRDefault="00296946" w:rsidP="006038E7">
      <w:pPr>
        <w:rPr>
          <w:color w:val="000000"/>
          <w:lang w:val="en-US"/>
        </w:rPr>
      </w:pPr>
      <w:r w:rsidRPr="002D34E7">
        <w:rPr>
          <w:color w:val="000000"/>
          <w:lang w:val="en-US"/>
        </w:rPr>
        <w:t>Nr serii (Lot)</w:t>
      </w:r>
    </w:p>
    <w:p w14:paraId="41F7AF10" w14:textId="77777777" w:rsidR="00296946" w:rsidRPr="00C1262E" w:rsidRDefault="00296946" w:rsidP="006038E7">
      <w:pPr>
        <w:rPr>
          <w:color w:val="000000"/>
          <w:lang w:val="en-GB"/>
        </w:rPr>
      </w:pPr>
    </w:p>
    <w:p w14:paraId="5603C1DE" w14:textId="77777777" w:rsidR="00296946" w:rsidRPr="00C1262E" w:rsidRDefault="00296946" w:rsidP="006038E7">
      <w:pPr>
        <w:rPr>
          <w:color w:val="000000"/>
          <w:lang w:val="en-GB"/>
        </w:rPr>
      </w:pPr>
    </w:p>
    <w:p w14:paraId="69313F4E"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OGÓLNA KATEGORIA DOSTĘPNOŚCI</w:t>
      </w:r>
    </w:p>
    <w:p w14:paraId="2156957D" w14:textId="77777777" w:rsidR="00296946" w:rsidRPr="002D34E7" w:rsidRDefault="00296946" w:rsidP="0087313D">
      <w:pPr>
        <w:keepNext/>
        <w:rPr>
          <w:color w:val="000000"/>
        </w:rPr>
      </w:pPr>
    </w:p>
    <w:p w14:paraId="11B1A372" w14:textId="77777777" w:rsidR="00296946" w:rsidRPr="002D34E7" w:rsidRDefault="00296946" w:rsidP="006038E7">
      <w:pPr>
        <w:rPr>
          <w:color w:val="000000"/>
        </w:rPr>
      </w:pPr>
    </w:p>
    <w:p w14:paraId="66D80761"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INSTRUKCJA UŻYCIA</w:t>
      </w:r>
    </w:p>
    <w:p w14:paraId="08A01292" w14:textId="77777777" w:rsidR="00296946" w:rsidRPr="002D34E7" w:rsidRDefault="00296946" w:rsidP="0087313D">
      <w:pPr>
        <w:keepNext/>
        <w:rPr>
          <w:color w:val="000000"/>
        </w:rPr>
      </w:pPr>
    </w:p>
    <w:p w14:paraId="7FF527F4" w14:textId="77777777" w:rsidR="00296946" w:rsidRPr="002D34E7" w:rsidRDefault="00296946" w:rsidP="006038E7">
      <w:pPr>
        <w:rPr>
          <w:color w:val="000000"/>
        </w:rPr>
      </w:pPr>
    </w:p>
    <w:p w14:paraId="7B0AAF54" w14:textId="77777777" w:rsidR="00296946" w:rsidRPr="00C1262E" w:rsidRDefault="00296946" w:rsidP="00D84FF2">
      <w:pPr>
        <w:pStyle w:val="Style4"/>
      </w:pPr>
      <w:r>
        <w:t>16.</w:t>
      </w:r>
      <w:r>
        <w:tab/>
        <w:t>INFORMACJA PODANA SYSTEMEM BRAILLE’A</w:t>
      </w:r>
    </w:p>
    <w:p w14:paraId="63F514BC" w14:textId="77777777" w:rsidR="00296946" w:rsidRPr="002D34E7" w:rsidRDefault="00296946" w:rsidP="0087313D">
      <w:pPr>
        <w:keepNext/>
        <w:rPr>
          <w:color w:val="000000"/>
        </w:rPr>
      </w:pPr>
    </w:p>
    <w:p w14:paraId="4C296DCD" w14:textId="77777777" w:rsidR="0006588D" w:rsidRPr="00C1262E" w:rsidRDefault="00434A19" w:rsidP="006038E7">
      <w:pPr>
        <w:rPr>
          <w:color w:val="000000"/>
        </w:rPr>
      </w:pPr>
      <w:r>
        <w:rPr>
          <w:color w:val="000000"/>
        </w:rPr>
        <w:t>Imnovid 4 mg</w:t>
      </w:r>
    </w:p>
    <w:p w14:paraId="6C6634D3" w14:textId="77777777" w:rsidR="00254B47" w:rsidRPr="002D34E7" w:rsidRDefault="00254B47" w:rsidP="006038E7">
      <w:pPr>
        <w:rPr>
          <w:color w:val="000000"/>
        </w:rPr>
      </w:pPr>
    </w:p>
    <w:p w14:paraId="28057D50" w14:textId="77777777" w:rsidR="00254B47" w:rsidRPr="002D34E7" w:rsidRDefault="00254B47" w:rsidP="006038E7">
      <w:pPr>
        <w:rPr>
          <w:color w:val="000000"/>
        </w:rPr>
      </w:pPr>
    </w:p>
    <w:p w14:paraId="75A526DF"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NIEPOWTARZALNY IDENTYFIKATOR – KOD 2D</w:t>
      </w:r>
    </w:p>
    <w:p w14:paraId="5BD13DC9" w14:textId="77777777" w:rsidR="00254B47" w:rsidRPr="002D34E7" w:rsidRDefault="00254B47" w:rsidP="0087313D">
      <w:pPr>
        <w:keepNext/>
        <w:rPr>
          <w:color w:val="000000"/>
        </w:rPr>
      </w:pPr>
    </w:p>
    <w:p w14:paraId="053C1CC4"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Kod 2D będący nośnikiem niepowtarzalnego identyfikatora</w:t>
      </w:r>
    </w:p>
    <w:p w14:paraId="6E284F63" w14:textId="77777777" w:rsidR="00254B47" w:rsidRPr="002D34E7" w:rsidRDefault="00254B47" w:rsidP="0087313D">
      <w:pPr>
        <w:keepNext/>
        <w:rPr>
          <w:color w:val="000000"/>
        </w:rPr>
      </w:pPr>
    </w:p>
    <w:p w14:paraId="1B7A6E0C" w14:textId="77777777" w:rsidR="00AD0774" w:rsidRPr="002D34E7" w:rsidRDefault="00AD0774" w:rsidP="006038E7">
      <w:pPr>
        <w:rPr>
          <w:color w:val="000000"/>
        </w:rPr>
      </w:pPr>
    </w:p>
    <w:p w14:paraId="42DC772F"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NIEPOWTARZALNY IDENTYFIKATOR – DANE CZYTELNE DLA CZŁOWIEKA</w:t>
      </w:r>
    </w:p>
    <w:p w14:paraId="1ED52217" w14:textId="77777777" w:rsidR="00730589" w:rsidRPr="002D34E7" w:rsidRDefault="00730589" w:rsidP="0087313D">
      <w:pPr>
        <w:keepNext/>
        <w:rPr>
          <w:color w:val="000000"/>
        </w:rPr>
      </w:pPr>
    </w:p>
    <w:p w14:paraId="718981ED" w14:textId="77777777" w:rsidR="008D5CDB" w:rsidRPr="00C1262E" w:rsidRDefault="008D5CDB" w:rsidP="0087313D">
      <w:pPr>
        <w:keepNext/>
        <w:rPr>
          <w:color w:val="000000"/>
        </w:rPr>
      </w:pPr>
      <w:r>
        <w:rPr>
          <w:color w:val="000000"/>
        </w:rPr>
        <w:t>PC</w:t>
      </w:r>
    </w:p>
    <w:p w14:paraId="434A5C6E" w14:textId="77777777" w:rsidR="008D5CDB" w:rsidRPr="00C1262E" w:rsidRDefault="008D5CDB" w:rsidP="0087313D">
      <w:pPr>
        <w:keepNext/>
        <w:rPr>
          <w:color w:val="000000"/>
        </w:rPr>
      </w:pPr>
      <w:r>
        <w:rPr>
          <w:color w:val="000000"/>
        </w:rPr>
        <w:t>SN</w:t>
      </w:r>
    </w:p>
    <w:p w14:paraId="16C8C134" w14:textId="77777777" w:rsidR="008D5CDB" w:rsidRPr="00C1262E" w:rsidRDefault="008D5CDB" w:rsidP="0087313D">
      <w:pPr>
        <w:keepNext/>
        <w:rPr>
          <w:color w:val="000000"/>
        </w:rPr>
      </w:pPr>
      <w:r>
        <w:rPr>
          <w:color w:val="000000"/>
        </w:rPr>
        <w:t>NN</w:t>
      </w:r>
    </w:p>
    <w:p w14:paraId="2EA8A82E" w14:textId="77777777"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MINIMUM INFORMACJI ZAMIESZCZANYCH NA BLISTRACH LUB OPAKOWANIACH FOLIOWYCH</w:t>
      </w:r>
    </w:p>
    <w:p w14:paraId="1748C0B5" w14:textId="77777777" w:rsidR="00296946" w:rsidRPr="002D34E7" w:rsidRDefault="00296946" w:rsidP="006038E7">
      <w:pPr>
        <w:keepNext/>
        <w:pBdr>
          <w:left w:val="single" w:sz="4" w:space="4" w:color="auto"/>
          <w:bottom w:val="single" w:sz="4" w:space="1" w:color="auto"/>
          <w:right w:val="single" w:sz="4" w:space="4" w:color="auto"/>
        </w:pBdr>
        <w:ind w:left="540" w:hanging="540"/>
        <w:rPr>
          <w:b/>
          <w:color w:val="000000"/>
        </w:rPr>
      </w:pPr>
    </w:p>
    <w:p w14:paraId="5D15AAFB"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w:t>
      </w:r>
    </w:p>
    <w:p w14:paraId="234D471C" w14:textId="77777777" w:rsidR="00296946" w:rsidRPr="002D34E7" w:rsidRDefault="00296946" w:rsidP="006038E7">
      <w:pPr>
        <w:keepNext/>
        <w:rPr>
          <w:color w:val="000000"/>
        </w:rPr>
      </w:pPr>
    </w:p>
    <w:p w14:paraId="66ADD489" w14:textId="77777777" w:rsidR="00296946" w:rsidRPr="002D34E7" w:rsidRDefault="00296946" w:rsidP="006038E7">
      <w:pPr>
        <w:rPr>
          <w:color w:val="000000"/>
        </w:rPr>
      </w:pPr>
    </w:p>
    <w:p w14:paraId="35BF840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NAZWA PRODUKTU LECZNICZEGO</w:t>
      </w:r>
    </w:p>
    <w:p w14:paraId="0F38EED7" w14:textId="77777777" w:rsidR="00296946" w:rsidRPr="002D34E7" w:rsidRDefault="00296946" w:rsidP="006038E7">
      <w:pPr>
        <w:keepNext/>
        <w:rPr>
          <w:color w:val="000000"/>
        </w:rPr>
      </w:pPr>
    </w:p>
    <w:p w14:paraId="162F6FF8" w14:textId="77777777" w:rsidR="00296946" w:rsidRPr="00C1262E" w:rsidRDefault="00434A19" w:rsidP="006038E7">
      <w:pPr>
        <w:rPr>
          <w:color w:val="000000"/>
        </w:rPr>
      </w:pPr>
      <w:r>
        <w:rPr>
          <w:color w:val="000000"/>
        </w:rPr>
        <w:t>Imnovid 4 mg kapsułki twarde</w:t>
      </w:r>
    </w:p>
    <w:p w14:paraId="34E749F9" w14:textId="77777777" w:rsidR="00296946" w:rsidRPr="002D34E7" w:rsidRDefault="00296946" w:rsidP="006038E7">
      <w:pPr>
        <w:rPr>
          <w:color w:val="000000"/>
        </w:rPr>
      </w:pPr>
    </w:p>
    <w:p w14:paraId="280D96DF" w14:textId="77777777" w:rsidR="00296946" w:rsidRPr="00C1262E" w:rsidRDefault="00296946" w:rsidP="006038E7">
      <w:pPr>
        <w:rPr>
          <w:color w:val="000000"/>
        </w:rPr>
      </w:pPr>
      <w:r>
        <w:rPr>
          <w:color w:val="000000"/>
        </w:rPr>
        <w:t>Pomalidomid</w:t>
      </w:r>
    </w:p>
    <w:p w14:paraId="2C61B271" w14:textId="77777777" w:rsidR="00296946" w:rsidRPr="002D34E7" w:rsidRDefault="00296946" w:rsidP="006038E7">
      <w:pPr>
        <w:rPr>
          <w:color w:val="000000"/>
        </w:rPr>
      </w:pPr>
    </w:p>
    <w:p w14:paraId="3B077331" w14:textId="77777777" w:rsidR="00296946" w:rsidRPr="002D34E7" w:rsidRDefault="00296946" w:rsidP="006038E7">
      <w:pPr>
        <w:rPr>
          <w:color w:val="000000"/>
        </w:rPr>
      </w:pPr>
    </w:p>
    <w:p w14:paraId="27DAE5F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NAZWA PODMIOTU ODPOWIEDZIALNEGO</w:t>
      </w:r>
    </w:p>
    <w:p w14:paraId="13B5BD75" w14:textId="77777777" w:rsidR="00296946" w:rsidRPr="002D34E7" w:rsidRDefault="00296946" w:rsidP="006038E7">
      <w:pPr>
        <w:keepNext/>
        <w:rPr>
          <w:color w:val="000000"/>
        </w:rPr>
      </w:pPr>
    </w:p>
    <w:p w14:paraId="3E31DADD" w14:textId="77777777" w:rsidR="0034771E" w:rsidRPr="00C1262E" w:rsidRDefault="0034771E" w:rsidP="006038E7">
      <w:pPr>
        <w:pStyle w:val="EMEAAddress"/>
      </w:pPr>
      <w:r>
        <w:t>Bristol</w:t>
      </w:r>
      <w:r>
        <w:noBreakHyphen/>
        <w:t>Myers Squibb </w:t>
      </w:r>
      <w:r w:rsidRPr="00B057BB">
        <w:rPr>
          <w:highlight w:val="lightGray"/>
        </w:rPr>
        <w:t>Pharma EEIG</w:t>
      </w:r>
    </w:p>
    <w:p w14:paraId="19A63451" w14:textId="77777777" w:rsidR="00296946" w:rsidRPr="002D34E7" w:rsidRDefault="00296946" w:rsidP="006038E7">
      <w:pPr>
        <w:rPr>
          <w:color w:val="000000"/>
        </w:rPr>
      </w:pPr>
    </w:p>
    <w:p w14:paraId="1831CDB6" w14:textId="77777777" w:rsidR="00296946" w:rsidRPr="002D34E7" w:rsidRDefault="00296946" w:rsidP="006038E7">
      <w:pPr>
        <w:rPr>
          <w:color w:val="000000"/>
        </w:rPr>
      </w:pPr>
    </w:p>
    <w:p w14:paraId="49AD81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TERMIN WAŻNOŚCI</w:t>
      </w:r>
    </w:p>
    <w:p w14:paraId="203FA9CE" w14:textId="77777777" w:rsidR="00296946" w:rsidRPr="002D34E7" w:rsidRDefault="00296946" w:rsidP="006038E7">
      <w:pPr>
        <w:keepNext/>
        <w:rPr>
          <w:color w:val="000000"/>
        </w:rPr>
      </w:pPr>
    </w:p>
    <w:p w14:paraId="4561FD02" w14:textId="77777777" w:rsidR="00296946" w:rsidRPr="00C1262E" w:rsidRDefault="00296946" w:rsidP="006038E7">
      <w:pPr>
        <w:rPr>
          <w:color w:val="000000"/>
        </w:rPr>
      </w:pPr>
      <w:r>
        <w:rPr>
          <w:color w:val="000000"/>
        </w:rPr>
        <w:t>EXP</w:t>
      </w:r>
    </w:p>
    <w:p w14:paraId="5B33FFE7" w14:textId="77777777" w:rsidR="00296946" w:rsidRPr="002D34E7" w:rsidRDefault="00296946" w:rsidP="006038E7">
      <w:pPr>
        <w:rPr>
          <w:color w:val="000000"/>
        </w:rPr>
      </w:pPr>
    </w:p>
    <w:p w14:paraId="74ED3A60" w14:textId="77777777" w:rsidR="00296946" w:rsidRPr="002D34E7" w:rsidRDefault="00296946" w:rsidP="006038E7">
      <w:pPr>
        <w:rPr>
          <w:color w:val="000000"/>
        </w:rPr>
      </w:pPr>
    </w:p>
    <w:p w14:paraId="4BE55F9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NUMER SERII</w:t>
      </w:r>
    </w:p>
    <w:p w14:paraId="3990570E" w14:textId="77777777" w:rsidR="00296946" w:rsidRPr="002D34E7" w:rsidRDefault="00296946" w:rsidP="006038E7">
      <w:pPr>
        <w:keepNext/>
        <w:rPr>
          <w:color w:val="000000"/>
        </w:rPr>
      </w:pPr>
    </w:p>
    <w:p w14:paraId="716886F4" w14:textId="77777777" w:rsidR="00296946" w:rsidRPr="00C1262E" w:rsidRDefault="00296946" w:rsidP="006038E7">
      <w:pPr>
        <w:rPr>
          <w:color w:val="000000"/>
        </w:rPr>
      </w:pPr>
      <w:r>
        <w:rPr>
          <w:color w:val="000000"/>
        </w:rPr>
        <w:t>Lot</w:t>
      </w:r>
    </w:p>
    <w:p w14:paraId="520E3ACC" w14:textId="77777777" w:rsidR="00296946" w:rsidRPr="002D34E7" w:rsidRDefault="00296946" w:rsidP="006038E7">
      <w:pPr>
        <w:rPr>
          <w:color w:val="000000"/>
        </w:rPr>
      </w:pPr>
    </w:p>
    <w:p w14:paraId="06F27D34" w14:textId="77777777" w:rsidR="00296946" w:rsidRPr="002D34E7" w:rsidRDefault="00296946" w:rsidP="006038E7">
      <w:pPr>
        <w:rPr>
          <w:bCs/>
          <w:color w:val="000000"/>
        </w:rPr>
      </w:pPr>
    </w:p>
    <w:p w14:paraId="1FB9E63F" w14:textId="77777777" w:rsidR="00296946" w:rsidRPr="00B057BB"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INNE</w:t>
      </w:r>
    </w:p>
    <w:p w14:paraId="39C2B4C3" w14:textId="77777777" w:rsidR="000A6E49" w:rsidRPr="002D34E7" w:rsidRDefault="000A6E49" w:rsidP="006038E7">
      <w:pPr>
        <w:keepNext/>
        <w:rPr>
          <w:b/>
          <w:color w:val="000000"/>
        </w:rPr>
      </w:pPr>
    </w:p>
    <w:p w14:paraId="7D9D6751" w14:textId="77777777" w:rsidR="000A6E49" w:rsidRPr="002D34E7" w:rsidRDefault="000A6E49" w:rsidP="006038E7">
      <w:pPr>
        <w:rPr>
          <w:b/>
          <w:color w:val="000000"/>
        </w:rPr>
      </w:pPr>
    </w:p>
    <w:p w14:paraId="1A917D66" w14:textId="77777777" w:rsidR="00F11BBA" w:rsidRPr="00C1262E" w:rsidRDefault="00D37912" w:rsidP="006038E7">
      <w:pPr>
        <w:jc w:val="center"/>
        <w:rPr>
          <w:bCs/>
          <w:noProof/>
          <w:color w:val="000000"/>
        </w:rPr>
      </w:pPr>
      <w:r>
        <w:br w:type="page"/>
      </w:r>
    </w:p>
    <w:p w14:paraId="5A8465FB" w14:textId="77777777" w:rsidR="00F11BBA" w:rsidRPr="002D34E7" w:rsidRDefault="00F11BBA" w:rsidP="006038E7">
      <w:pPr>
        <w:jc w:val="center"/>
        <w:rPr>
          <w:bCs/>
          <w:noProof/>
          <w:color w:val="000000"/>
        </w:rPr>
      </w:pPr>
    </w:p>
    <w:p w14:paraId="2449234E" w14:textId="77777777" w:rsidR="00F11BBA" w:rsidRPr="002D34E7" w:rsidRDefault="00F11BBA" w:rsidP="006038E7">
      <w:pPr>
        <w:jc w:val="center"/>
        <w:rPr>
          <w:bCs/>
          <w:noProof/>
          <w:color w:val="000000"/>
        </w:rPr>
      </w:pPr>
    </w:p>
    <w:p w14:paraId="24DC2800" w14:textId="77777777" w:rsidR="00F11BBA" w:rsidRPr="002D34E7" w:rsidRDefault="00F11BBA" w:rsidP="006038E7">
      <w:pPr>
        <w:jc w:val="center"/>
        <w:rPr>
          <w:bCs/>
          <w:noProof/>
          <w:color w:val="000000"/>
        </w:rPr>
      </w:pPr>
    </w:p>
    <w:p w14:paraId="2CF75879" w14:textId="77777777" w:rsidR="00F11BBA" w:rsidRPr="002D34E7" w:rsidRDefault="00F11BBA" w:rsidP="006038E7">
      <w:pPr>
        <w:jc w:val="center"/>
        <w:rPr>
          <w:bCs/>
          <w:noProof/>
          <w:color w:val="000000"/>
        </w:rPr>
      </w:pPr>
    </w:p>
    <w:p w14:paraId="2809F6F2" w14:textId="77777777" w:rsidR="00F11BBA" w:rsidRPr="002D34E7" w:rsidRDefault="00F11BBA" w:rsidP="006038E7">
      <w:pPr>
        <w:jc w:val="center"/>
        <w:rPr>
          <w:bCs/>
          <w:noProof/>
          <w:color w:val="000000"/>
        </w:rPr>
      </w:pPr>
    </w:p>
    <w:p w14:paraId="2153655A" w14:textId="77777777" w:rsidR="00F11BBA" w:rsidRPr="002D34E7" w:rsidRDefault="00F11BBA" w:rsidP="006038E7">
      <w:pPr>
        <w:jc w:val="center"/>
        <w:rPr>
          <w:bCs/>
          <w:noProof/>
          <w:color w:val="000000"/>
        </w:rPr>
      </w:pPr>
    </w:p>
    <w:p w14:paraId="1763F375" w14:textId="77777777" w:rsidR="00F11BBA" w:rsidRPr="002D34E7" w:rsidRDefault="00F11BBA" w:rsidP="006038E7">
      <w:pPr>
        <w:jc w:val="center"/>
        <w:rPr>
          <w:bCs/>
          <w:noProof/>
          <w:color w:val="000000"/>
        </w:rPr>
      </w:pPr>
    </w:p>
    <w:p w14:paraId="707F8719" w14:textId="77777777" w:rsidR="00F11BBA" w:rsidRPr="002D34E7" w:rsidRDefault="00F11BBA" w:rsidP="006038E7">
      <w:pPr>
        <w:jc w:val="center"/>
        <w:rPr>
          <w:bCs/>
          <w:noProof/>
          <w:color w:val="000000"/>
        </w:rPr>
      </w:pPr>
    </w:p>
    <w:p w14:paraId="676EC1BE" w14:textId="77777777" w:rsidR="00F11BBA" w:rsidRPr="002D34E7" w:rsidRDefault="00F11BBA" w:rsidP="006038E7">
      <w:pPr>
        <w:jc w:val="center"/>
        <w:rPr>
          <w:bCs/>
          <w:noProof/>
          <w:color w:val="000000"/>
        </w:rPr>
      </w:pPr>
    </w:p>
    <w:p w14:paraId="1F0B7303" w14:textId="77777777" w:rsidR="00F11BBA" w:rsidRPr="002D34E7" w:rsidRDefault="00F11BBA" w:rsidP="006038E7">
      <w:pPr>
        <w:jc w:val="center"/>
        <w:rPr>
          <w:bCs/>
          <w:noProof/>
          <w:color w:val="000000"/>
        </w:rPr>
      </w:pPr>
    </w:p>
    <w:p w14:paraId="1547FD87" w14:textId="77777777" w:rsidR="00F11BBA" w:rsidRPr="002D34E7" w:rsidRDefault="00F11BBA" w:rsidP="006038E7">
      <w:pPr>
        <w:jc w:val="center"/>
        <w:rPr>
          <w:bCs/>
          <w:noProof/>
          <w:color w:val="000000"/>
        </w:rPr>
      </w:pPr>
    </w:p>
    <w:p w14:paraId="05D5E9CE" w14:textId="77777777" w:rsidR="00F11BBA" w:rsidRPr="002D34E7" w:rsidRDefault="00F11BBA" w:rsidP="006038E7">
      <w:pPr>
        <w:jc w:val="center"/>
        <w:rPr>
          <w:bCs/>
          <w:noProof/>
          <w:color w:val="000000"/>
        </w:rPr>
      </w:pPr>
    </w:p>
    <w:p w14:paraId="7A773B6E" w14:textId="77777777" w:rsidR="00F11BBA" w:rsidRPr="002D34E7" w:rsidRDefault="00F11BBA" w:rsidP="006038E7">
      <w:pPr>
        <w:jc w:val="center"/>
        <w:rPr>
          <w:bCs/>
          <w:noProof/>
          <w:color w:val="000000"/>
        </w:rPr>
      </w:pPr>
    </w:p>
    <w:p w14:paraId="4B2FE29F" w14:textId="77777777" w:rsidR="00F11BBA" w:rsidRPr="002D34E7" w:rsidRDefault="00F11BBA" w:rsidP="006038E7">
      <w:pPr>
        <w:jc w:val="center"/>
        <w:rPr>
          <w:bCs/>
          <w:noProof/>
          <w:color w:val="000000"/>
        </w:rPr>
      </w:pPr>
    </w:p>
    <w:p w14:paraId="0715CAC0" w14:textId="77777777" w:rsidR="00F11BBA" w:rsidRPr="002D34E7" w:rsidRDefault="00F11BBA" w:rsidP="006038E7">
      <w:pPr>
        <w:jc w:val="center"/>
        <w:rPr>
          <w:bCs/>
          <w:noProof/>
          <w:color w:val="000000"/>
        </w:rPr>
      </w:pPr>
    </w:p>
    <w:p w14:paraId="6A0FEB2F" w14:textId="77777777" w:rsidR="00F11BBA" w:rsidRPr="002D34E7" w:rsidRDefault="00F11BBA" w:rsidP="006038E7">
      <w:pPr>
        <w:jc w:val="center"/>
        <w:rPr>
          <w:bCs/>
          <w:noProof/>
          <w:color w:val="000000"/>
        </w:rPr>
      </w:pPr>
    </w:p>
    <w:p w14:paraId="7FBE5631" w14:textId="77777777" w:rsidR="00F11BBA" w:rsidRPr="002D34E7" w:rsidRDefault="00F11BBA" w:rsidP="006038E7">
      <w:pPr>
        <w:jc w:val="center"/>
        <w:rPr>
          <w:bCs/>
          <w:noProof/>
          <w:color w:val="000000"/>
        </w:rPr>
      </w:pPr>
    </w:p>
    <w:p w14:paraId="43FD9A20" w14:textId="77777777" w:rsidR="00F11BBA" w:rsidRPr="002D34E7" w:rsidRDefault="00F11BBA" w:rsidP="006038E7">
      <w:pPr>
        <w:jc w:val="center"/>
        <w:rPr>
          <w:bCs/>
          <w:noProof/>
          <w:color w:val="000000"/>
        </w:rPr>
      </w:pPr>
    </w:p>
    <w:p w14:paraId="730E8F12" w14:textId="77777777" w:rsidR="00F11BBA" w:rsidRPr="002D34E7" w:rsidRDefault="00F11BBA" w:rsidP="006038E7">
      <w:pPr>
        <w:jc w:val="center"/>
        <w:rPr>
          <w:bCs/>
          <w:noProof/>
          <w:color w:val="000000"/>
        </w:rPr>
      </w:pPr>
    </w:p>
    <w:p w14:paraId="10939064" w14:textId="77777777" w:rsidR="00F11BBA" w:rsidRPr="002D34E7" w:rsidRDefault="00F11BBA" w:rsidP="006038E7">
      <w:pPr>
        <w:jc w:val="center"/>
        <w:rPr>
          <w:bCs/>
          <w:noProof/>
          <w:color w:val="000000"/>
        </w:rPr>
      </w:pPr>
    </w:p>
    <w:p w14:paraId="081700B5" w14:textId="77777777" w:rsidR="00F11BBA" w:rsidRPr="002D34E7" w:rsidRDefault="00F11BBA" w:rsidP="006038E7">
      <w:pPr>
        <w:jc w:val="center"/>
        <w:rPr>
          <w:bCs/>
          <w:noProof/>
          <w:color w:val="000000"/>
        </w:rPr>
      </w:pPr>
    </w:p>
    <w:p w14:paraId="7582D1F4" w14:textId="77777777" w:rsidR="00F11BBA" w:rsidRPr="002D34E7" w:rsidRDefault="00F11BBA" w:rsidP="006038E7">
      <w:pPr>
        <w:jc w:val="center"/>
        <w:rPr>
          <w:bCs/>
          <w:noProof/>
          <w:color w:val="000000"/>
        </w:rPr>
      </w:pPr>
    </w:p>
    <w:p w14:paraId="36BD724E" w14:textId="77777777" w:rsidR="00D94D1E" w:rsidRPr="00C1262E" w:rsidRDefault="00D94D1E" w:rsidP="006038E7">
      <w:pPr>
        <w:pStyle w:val="TitleA"/>
      </w:pPr>
      <w:r>
        <w:t>B. ULOTKA DLA PACJENTA</w:t>
      </w:r>
    </w:p>
    <w:p w14:paraId="1CD6ED22" w14:textId="77777777" w:rsidR="00D94D1E" w:rsidRPr="00C1262E" w:rsidRDefault="000A6E49" w:rsidP="006038E7">
      <w:pPr>
        <w:jc w:val="center"/>
        <w:rPr>
          <w:color w:val="000000"/>
        </w:rPr>
      </w:pPr>
      <w:r>
        <w:br w:type="page"/>
      </w:r>
      <w:r>
        <w:rPr>
          <w:b/>
          <w:color w:val="000000"/>
        </w:rPr>
        <w:lastRenderedPageBreak/>
        <w:t>Ulotka dołączona do opakowania: informacja dla pacjenta</w:t>
      </w:r>
    </w:p>
    <w:p w14:paraId="7C54002C" w14:textId="77777777" w:rsidR="00D94D1E" w:rsidRPr="002D34E7" w:rsidRDefault="00D94D1E" w:rsidP="006038E7">
      <w:pPr>
        <w:numPr>
          <w:ilvl w:val="12"/>
          <w:numId w:val="0"/>
        </w:numPr>
        <w:shd w:val="clear" w:color="auto" w:fill="FFFFFF"/>
        <w:jc w:val="center"/>
        <w:rPr>
          <w:noProof/>
          <w:color w:val="000000"/>
        </w:rPr>
      </w:pPr>
    </w:p>
    <w:p w14:paraId="3D979B7C" w14:textId="77777777" w:rsidR="00D94D1E" w:rsidRPr="00C1262E" w:rsidRDefault="00434A19" w:rsidP="006038E7">
      <w:pPr>
        <w:jc w:val="center"/>
        <w:rPr>
          <w:b/>
          <w:noProof/>
          <w:color w:val="000000"/>
        </w:rPr>
      </w:pPr>
      <w:r>
        <w:rPr>
          <w:b/>
          <w:color w:val="000000"/>
        </w:rPr>
        <w:t>Imnovid 1 mg kapsułki twarde</w:t>
      </w:r>
    </w:p>
    <w:p w14:paraId="7C34B57E" w14:textId="77777777" w:rsidR="00D94D1E" w:rsidRPr="00C1262E" w:rsidRDefault="00434A19" w:rsidP="006038E7">
      <w:pPr>
        <w:jc w:val="center"/>
        <w:rPr>
          <w:b/>
          <w:noProof/>
          <w:color w:val="000000"/>
        </w:rPr>
      </w:pPr>
      <w:r>
        <w:rPr>
          <w:b/>
          <w:color w:val="000000"/>
        </w:rPr>
        <w:t>Imnovid 2 mg kapsułki twarde</w:t>
      </w:r>
    </w:p>
    <w:p w14:paraId="0D238DA0" w14:textId="77777777" w:rsidR="00D94D1E" w:rsidRPr="00C1262E" w:rsidRDefault="00434A19" w:rsidP="006038E7">
      <w:pPr>
        <w:jc w:val="center"/>
        <w:rPr>
          <w:b/>
          <w:noProof/>
          <w:color w:val="000000"/>
        </w:rPr>
      </w:pPr>
      <w:r>
        <w:rPr>
          <w:b/>
          <w:color w:val="000000"/>
        </w:rPr>
        <w:t>Imnovid 3 mg kapsułki twarde</w:t>
      </w:r>
    </w:p>
    <w:p w14:paraId="27FCE780" w14:textId="77777777" w:rsidR="00D94D1E" w:rsidRPr="00C1262E" w:rsidRDefault="00434A19" w:rsidP="006038E7">
      <w:pPr>
        <w:jc w:val="center"/>
        <w:rPr>
          <w:b/>
          <w:noProof/>
          <w:color w:val="000000"/>
        </w:rPr>
      </w:pPr>
      <w:r>
        <w:rPr>
          <w:b/>
          <w:color w:val="000000"/>
        </w:rPr>
        <w:t>Imnovid 4 mg kapsułki twarde</w:t>
      </w:r>
    </w:p>
    <w:p w14:paraId="2C49F211" w14:textId="77777777" w:rsidR="00D94D1E" w:rsidRPr="00C1262E" w:rsidRDefault="00061D56" w:rsidP="006038E7">
      <w:pPr>
        <w:jc w:val="center"/>
        <w:rPr>
          <w:b/>
          <w:color w:val="000000"/>
          <w:shd w:val="pct15" w:color="auto" w:fill="FFFFFF"/>
        </w:rPr>
      </w:pPr>
      <w:r>
        <w:rPr>
          <w:color w:val="000000"/>
        </w:rPr>
        <w:t>pomalidomid</w:t>
      </w:r>
    </w:p>
    <w:p w14:paraId="2BD8447A" w14:textId="77777777" w:rsidR="00D94D1E" w:rsidRPr="00C1262E" w:rsidRDefault="00D94D1E" w:rsidP="006038E7">
      <w:pPr>
        <w:rPr>
          <w:color w:val="000000"/>
          <w:lang w:val="en-GB"/>
        </w:rPr>
      </w:pPr>
    </w:p>
    <w:p w14:paraId="22C7CF0B" w14:textId="77777777" w:rsidR="00D94D1E" w:rsidRPr="00C1262E" w:rsidDel="002E6041" w:rsidRDefault="00A53839" w:rsidP="00C92497">
      <w:pPr>
        <w:rPr>
          <w:del w:id="38" w:author="BMS" w:date="2025-06-10T14:44:00Z"/>
        </w:rPr>
      </w:pPr>
      <w:del w:id="39" w:author="BMS" w:date="2025-06-10T14:44:00Z">
        <w:r>
          <w:rPr>
            <w:noProof/>
          </w:rPr>
          <w:pict w14:anchorId="5C353544">
            <v:shape id="Picture 4" o:spid="_x0000_i1033" type="#_x0000_t75" alt="BT_1000x858px" style="width:15pt;height:15pt;visibility:visible">
              <v:imagedata r:id="rId11" o:title="BT_1000x858px"/>
            </v:shape>
          </w:pict>
        </w:r>
        <w:r w:rsidR="00FD2F20" w:rsidDel="002E6041">
          <w:delTex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delText>
        </w:r>
      </w:del>
    </w:p>
    <w:p w14:paraId="665EA0DA" w14:textId="77777777" w:rsidR="000D1BE6" w:rsidRPr="00EC07AF" w:rsidDel="002E6041" w:rsidRDefault="000D1BE6" w:rsidP="002E6041">
      <w:pPr>
        <w:suppressAutoHyphens/>
        <w:ind w:left="142" w:hanging="142"/>
        <w:rPr>
          <w:del w:id="40" w:author="BMS" w:date="2025-06-10T14:44:00Z"/>
          <w:rFonts w:eastAsia="SimSun"/>
          <w:b/>
          <w:noProof/>
          <w:color w:val="000000"/>
          <w:lang w:eastAsia="zh-CN"/>
        </w:rPr>
      </w:pPr>
    </w:p>
    <w:p w14:paraId="574DAC73"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Należy spodziewać się, że lek Imnovid spowoduje ciężkie wady rozwojowe i może prowadzić do śmierci płodu.</w:t>
      </w:r>
    </w:p>
    <w:p w14:paraId="59DDAF23"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Nie wolno przyjmować leku, jeśli pacjentka jest w ciąży lub może zajść w ciążę.</w:t>
      </w:r>
    </w:p>
    <w:p w14:paraId="2894B91E"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Trzeba stosować się do porad dotyczących antykoncepcji przedstawionych w niniejszej ulotce.</w:t>
      </w:r>
    </w:p>
    <w:p w14:paraId="6C8E80D9" w14:textId="77777777" w:rsidR="00D94D1E" w:rsidRPr="00EC07AF" w:rsidRDefault="00D94D1E" w:rsidP="006038E7">
      <w:pPr>
        <w:suppressAutoHyphens/>
        <w:rPr>
          <w:rFonts w:eastAsia="SimSun"/>
          <w:b/>
          <w:noProof/>
          <w:color w:val="000000"/>
          <w:lang w:eastAsia="zh-CN"/>
        </w:rPr>
      </w:pPr>
    </w:p>
    <w:p w14:paraId="31F1F394" w14:textId="77777777" w:rsidR="00D94D1E" w:rsidRPr="00C1262E" w:rsidRDefault="00D94D1E" w:rsidP="006038E7">
      <w:pPr>
        <w:keepNext/>
        <w:suppressAutoHyphens/>
        <w:rPr>
          <w:rFonts w:eastAsia="Times New Roman"/>
          <w:b/>
          <w:noProof/>
          <w:szCs w:val="20"/>
        </w:rPr>
      </w:pPr>
      <w:r>
        <w:rPr>
          <w:b/>
        </w:rPr>
        <w:t>Należy uważnie zapoznać się z treścią ulotki przed zastosowaniem leku, ponieważ zawiera ona informacje ważne dla pacjenta.</w:t>
      </w:r>
    </w:p>
    <w:p w14:paraId="2A1A3A3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Należy zachować tę ulotkę, aby w razie potrzeby móc ją ponownie przeczytać.</w:t>
      </w:r>
    </w:p>
    <w:p w14:paraId="4B38852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W razie jakichkolwiek wątpliwości należy zwrócić się do lekarza, farmaceuty lub pielęgniarki.</w:t>
      </w:r>
    </w:p>
    <w:p w14:paraId="5259315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Lek ten przepisano ściśle określonej osobie. Nie należy go przekazywać innym. Lek może zaszkodzić innej osobie, nawet jeśli objawy jej choroby są takie same.</w:t>
      </w:r>
    </w:p>
    <w:p w14:paraId="42C5A57A" w14:textId="77777777" w:rsidR="00D94D1E" w:rsidRPr="00C1262E" w:rsidRDefault="00D94D1E" w:rsidP="006038E7">
      <w:pPr>
        <w:keepNext/>
        <w:numPr>
          <w:ilvl w:val="0"/>
          <w:numId w:val="21"/>
        </w:numPr>
        <w:tabs>
          <w:tab w:val="left" w:pos="567"/>
        </w:tabs>
        <w:ind w:left="567" w:hanging="567"/>
        <w:rPr>
          <w:color w:val="000000"/>
        </w:rPr>
      </w:pPr>
      <w:r>
        <w:rPr>
          <w:color w:val="000000"/>
        </w:rPr>
        <w:t>Jeśli u pacjenta wystąpią jakiekolwiek objawy niepożądane, w tym wszelkie objawy niepożądane niewymienione w tej ulotce,</w:t>
      </w:r>
    </w:p>
    <w:p w14:paraId="336A03E0" w14:textId="77777777" w:rsidR="00D94D1E" w:rsidRPr="00C1262E" w:rsidRDefault="00D94D1E" w:rsidP="006038E7">
      <w:pPr>
        <w:numPr>
          <w:ilvl w:val="0"/>
          <w:numId w:val="21"/>
        </w:numPr>
        <w:tabs>
          <w:tab w:val="left" w:pos="567"/>
        </w:tabs>
        <w:ind w:left="567" w:hanging="567"/>
        <w:rPr>
          <w:color w:val="000000"/>
        </w:rPr>
      </w:pPr>
      <w:r>
        <w:rPr>
          <w:color w:val="000000"/>
        </w:rPr>
        <w:t>należy powiedzieć o tym lekarzowi, farmaceucie lub pielęgniarce. Patrz punkt 4.</w:t>
      </w:r>
    </w:p>
    <w:p w14:paraId="052377F4" w14:textId="77777777" w:rsidR="00D94D1E" w:rsidRPr="00C1262E" w:rsidRDefault="00D94D1E" w:rsidP="006038E7">
      <w:pPr>
        <w:ind w:right="-2"/>
        <w:rPr>
          <w:color w:val="000000"/>
          <w:lang w:val="en-GB"/>
        </w:rPr>
      </w:pPr>
    </w:p>
    <w:p w14:paraId="3CBD7B5F" w14:textId="77777777" w:rsidR="008E6E39" w:rsidRPr="00C1262E" w:rsidRDefault="00D94D1E" w:rsidP="006038E7">
      <w:pPr>
        <w:keepNext/>
        <w:numPr>
          <w:ilvl w:val="12"/>
          <w:numId w:val="0"/>
        </w:numPr>
        <w:ind w:right="-2"/>
        <w:rPr>
          <w:b/>
          <w:color w:val="000000"/>
        </w:rPr>
      </w:pPr>
      <w:r>
        <w:rPr>
          <w:b/>
          <w:color w:val="000000"/>
        </w:rPr>
        <w:t>Spis treści ulotki</w:t>
      </w:r>
    </w:p>
    <w:p w14:paraId="4C32BA09" w14:textId="77777777" w:rsidR="008E6E39" w:rsidRPr="00C1262E" w:rsidRDefault="008E6E39" w:rsidP="006038E7">
      <w:pPr>
        <w:keepNext/>
        <w:ind w:right="-2"/>
        <w:rPr>
          <w:b/>
          <w:color w:val="000000"/>
          <w:lang w:val="en-GB"/>
        </w:rPr>
      </w:pPr>
    </w:p>
    <w:p w14:paraId="5117D2E5" w14:textId="77777777" w:rsidR="00D94D1E" w:rsidRPr="00C1262E" w:rsidRDefault="00D94D1E" w:rsidP="006038E7">
      <w:pPr>
        <w:numPr>
          <w:ilvl w:val="0"/>
          <w:numId w:val="52"/>
        </w:numPr>
        <w:tabs>
          <w:tab w:val="left" w:pos="567"/>
        </w:tabs>
        <w:ind w:left="567" w:right="-29" w:hanging="567"/>
        <w:rPr>
          <w:color w:val="000000"/>
        </w:rPr>
      </w:pPr>
      <w:r>
        <w:rPr>
          <w:color w:val="000000"/>
        </w:rPr>
        <w:t>Co to jest lek Imnovid i w jakim celu się go stosuje</w:t>
      </w:r>
    </w:p>
    <w:p w14:paraId="1A027D0D" w14:textId="77777777" w:rsidR="00D94D1E" w:rsidRPr="00C1262E" w:rsidRDefault="00D94D1E" w:rsidP="006038E7">
      <w:pPr>
        <w:numPr>
          <w:ilvl w:val="0"/>
          <w:numId w:val="52"/>
        </w:numPr>
        <w:tabs>
          <w:tab w:val="left" w:pos="567"/>
        </w:tabs>
        <w:ind w:left="567" w:right="-29" w:hanging="567"/>
        <w:rPr>
          <w:color w:val="000000"/>
        </w:rPr>
      </w:pPr>
      <w:r>
        <w:rPr>
          <w:color w:val="000000"/>
        </w:rPr>
        <w:t>Informacje ważne przed zastosowaniem leku Imnovid</w:t>
      </w:r>
    </w:p>
    <w:p w14:paraId="6C8417BD" w14:textId="77777777" w:rsidR="00D94D1E" w:rsidRPr="00C1262E" w:rsidRDefault="00D94D1E" w:rsidP="006038E7">
      <w:pPr>
        <w:numPr>
          <w:ilvl w:val="0"/>
          <w:numId w:val="52"/>
        </w:numPr>
        <w:tabs>
          <w:tab w:val="left" w:pos="567"/>
        </w:tabs>
        <w:ind w:left="567" w:right="-29" w:hanging="567"/>
        <w:rPr>
          <w:color w:val="000000"/>
        </w:rPr>
      </w:pPr>
      <w:r>
        <w:rPr>
          <w:color w:val="000000"/>
        </w:rPr>
        <w:t>Jak przyjmować lek Imnovid</w:t>
      </w:r>
    </w:p>
    <w:p w14:paraId="228F9A75" w14:textId="77777777" w:rsidR="00D94D1E" w:rsidRPr="00C1262E" w:rsidRDefault="00D94D1E" w:rsidP="006038E7">
      <w:pPr>
        <w:numPr>
          <w:ilvl w:val="0"/>
          <w:numId w:val="52"/>
        </w:numPr>
        <w:tabs>
          <w:tab w:val="left" w:pos="567"/>
        </w:tabs>
        <w:ind w:left="567" w:right="-29" w:hanging="567"/>
        <w:rPr>
          <w:color w:val="000000"/>
        </w:rPr>
      </w:pPr>
      <w:r>
        <w:rPr>
          <w:color w:val="000000"/>
        </w:rPr>
        <w:t>Możliwe działania niepożądane</w:t>
      </w:r>
    </w:p>
    <w:p w14:paraId="7A254A73" w14:textId="77777777" w:rsidR="00D94D1E" w:rsidRPr="00C1262E" w:rsidRDefault="00D94D1E" w:rsidP="006038E7">
      <w:pPr>
        <w:keepNext/>
        <w:numPr>
          <w:ilvl w:val="0"/>
          <w:numId w:val="52"/>
        </w:numPr>
        <w:tabs>
          <w:tab w:val="left" w:pos="567"/>
        </w:tabs>
        <w:ind w:left="567" w:right="-29" w:hanging="567"/>
        <w:rPr>
          <w:color w:val="000000"/>
        </w:rPr>
      </w:pPr>
      <w:r>
        <w:rPr>
          <w:color w:val="000000"/>
        </w:rPr>
        <w:t>Jak przechowywać lek Imnovid</w:t>
      </w:r>
    </w:p>
    <w:p w14:paraId="03A616B7" w14:textId="77777777" w:rsidR="00D94D1E" w:rsidRPr="00C1262E" w:rsidRDefault="00D94D1E" w:rsidP="006038E7">
      <w:pPr>
        <w:numPr>
          <w:ilvl w:val="0"/>
          <w:numId w:val="52"/>
        </w:numPr>
        <w:tabs>
          <w:tab w:val="left" w:pos="567"/>
        </w:tabs>
        <w:ind w:left="567" w:right="-29" w:hanging="567"/>
        <w:rPr>
          <w:color w:val="000000"/>
        </w:rPr>
      </w:pPr>
      <w:r>
        <w:rPr>
          <w:color w:val="000000"/>
        </w:rPr>
        <w:t>Zawartość opakowania i inne informacje</w:t>
      </w:r>
    </w:p>
    <w:p w14:paraId="15C2248E" w14:textId="77777777" w:rsidR="00D94D1E" w:rsidRPr="00C1262E" w:rsidRDefault="00D94D1E" w:rsidP="006038E7">
      <w:pPr>
        <w:numPr>
          <w:ilvl w:val="12"/>
          <w:numId w:val="0"/>
        </w:numPr>
        <w:rPr>
          <w:color w:val="000000"/>
          <w:lang w:val="en-GB"/>
        </w:rPr>
      </w:pPr>
    </w:p>
    <w:p w14:paraId="5401064B" w14:textId="77777777" w:rsidR="008E6E39" w:rsidRPr="00C1262E" w:rsidRDefault="008E6E39" w:rsidP="006038E7">
      <w:pPr>
        <w:numPr>
          <w:ilvl w:val="12"/>
          <w:numId w:val="0"/>
        </w:numPr>
        <w:rPr>
          <w:color w:val="000000"/>
          <w:lang w:val="en-GB"/>
        </w:rPr>
      </w:pPr>
    </w:p>
    <w:p w14:paraId="465B599E" w14:textId="77777777" w:rsidR="00D94D1E" w:rsidRPr="00C1262E" w:rsidRDefault="00D94D1E" w:rsidP="006038E7">
      <w:pPr>
        <w:pStyle w:val="Heading10"/>
      </w:pPr>
      <w:r>
        <w:t>1.</w:t>
      </w:r>
      <w:r>
        <w:tab/>
        <w:t>Co to jest lek Imnovid i w jakim celu się go stosuje</w:t>
      </w:r>
    </w:p>
    <w:p w14:paraId="3989CB3B" w14:textId="77777777" w:rsidR="00D94D1E" w:rsidRPr="00EC07AF" w:rsidRDefault="00D94D1E" w:rsidP="006038E7">
      <w:pPr>
        <w:keepNext/>
        <w:rPr>
          <w:rFonts w:eastAsia="SimSun"/>
          <w:b/>
          <w:noProof/>
          <w:color w:val="000000"/>
          <w:lang w:eastAsia="zh-CN"/>
        </w:rPr>
      </w:pPr>
    </w:p>
    <w:p w14:paraId="76465F30" w14:textId="77777777" w:rsidR="00D94D1E" w:rsidRPr="00C1262E" w:rsidRDefault="00D94D1E" w:rsidP="006038E7">
      <w:pPr>
        <w:keepNext/>
        <w:rPr>
          <w:b/>
          <w:color w:val="000000"/>
        </w:rPr>
      </w:pPr>
      <w:r>
        <w:rPr>
          <w:b/>
          <w:color w:val="000000"/>
        </w:rPr>
        <w:t>Co to jest lek Imnovid</w:t>
      </w:r>
    </w:p>
    <w:p w14:paraId="04BE9C97" w14:textId="77777777" w:rsidR="00D94D1E" w:rsidRPr="00C1262E" w:rsidRDefault="00434A19" w:rsidP="006038E7">
      <w:pPr>
        <w:ind w:right="-2"/>
        <w:rPr>
          <w:rFonts w:eastAsia="SimSun"/>
          <w:color w:val="000000"/>
        </w:rPr>
      </w:pPr>
      <w:r>
        <w:rPr>
          <w:color w:val="000000"/>
        </w:rPr>
        <w:t>Lek Imnovid zawiera substancję czynną ,,pomalidomid”. Lek ten jest podobny do talidomidu i należy do grupy leków, które wpływają na działanie układu immunologicznego (naturalnej odporności organizmu).</w:t>
      </w:r>
    </w:p>
    <w:p w14:paraId="1F8A12EA" w14:textId="77777777" w:rsidR="00625146" w:rsidRPr="00EC07AF" w:rsidRDefault="00625146" w:rsidP="006038E7">
      <w:pPr>
        <w:ind w:right="-2"/>
        <w:rPr>
          <w:color w:val="000000"/>
        </w:rPr>
      </w:pPr>
    </w:p>
    <w:p w14:paraId="0F046E7B" w14:textId="77777777" w:rsidR="00D94D1E" w:rsidRPr="00C1262E" w:rsidRDefault="00D94D1E" w:rsidP="006038E7">
      <w:pPr>
        <w:keepNext/>
        <w:rPr>
          <w:b/>
          <w:color w:val="000000"/>
        </w:rPr>
      </w:pPr>
      <w:r>
        <w:rPr>
          <w:b/>
          <w:color w:val="000000"/>
        </w:rPr>
        <w:t>W jakim celu stosuje się lek Imnovid</w:t>
      </w:r>
    </w:p>
    <w:p w14:paraId="380F257F" w14:textId="77777777" w:rsidR="000D1BE6" w:rsidRPr="00C1262E" w:rsidRDefault="00434A19" w:rsidP="006038E7">
      <w:pPr>
        <w:ind w:right="-2"/>
        <w:rPr>
          <w:color w:val="000000"/>
        </w:rPr>
      </w:pPr>
      <w:r>
        <w:rPr>
          <w:color w:val="000000"/>
        </w:rPr>
        <w:t>Lek Imnovid jest stosowany do leczenia osób dorosłych, u których występuje rodzaj nowotworu złośliwego zwany „szpiczakiem mnogim”.</w:t>
      </w:r>
    </w:p>
    <w:p w14:paraId="381E578C" w14:textId="77777777" w:rsidR="000D1BE6" w:rsidRPr="00EC07AF" w:rsidRDefault="000D1BE6" w:rsidP="006038E7">
      <w:pPr>
        <w:ind w:right="-2"/>
        <w:rPr>
          <w:color w:val="000000"/>
        </w:rPr>
      </w:pPr>
    </w:p>
    <w:p w14:paraId="7F116A9A" w14:textId="77777777" w:rsidR="000D1BE6" w:rsidRPr="00C1262E" w:rsidRDefault="000D1BE6" w:rsidP="006038E7">
      <w:pPr>
        <w:keepNext/>
        <w:ind w:right="-2"/>
        <w:rPr>
          <w:color w:val="000000"/>
        </w:rPr>
      </w:pPr>
      <w:r>
        <w:rPr>
          <w:color w:val="000000"/>
        </w:rPr>
        <w:t>Lek Imnovid stosuje się jednocześnie z:</w:t>
      </w:r>
    </w:p>
    <w:p w14:paraId="5A33807E" w14:textId="77777777" w:rsidR="0006588D" w:rsidRPr="00C1262E" w:rsidRDefault="000516B5" w:rsidP="006038E7">
      <w:pPr>
        <w:keepNext/>
        <w:numPr>
          <w:ilvl w:val="0"/>
          <w:numId w:val="33"/>
        </w:numPr>
        <w:ind w:left="567" w:right="-2" w:hanging="567"/>
        <w:rPr>
          <w:color w:val="000000"/>
        </w:rPr>
      </w:pPr>
      <w:r>
        <w:rPr>
          <w:b/>
          <w:color w:val="000000"/>
        </w:rPr>
        <w:t>dwoma innymi lekami</w:t>
      </w:r>
      <w:r>
        <w:rPr>
          <w:color w:val="000000"/>
        </w:rPr>
        <w:t>, bortezomibem (rodzaj leku stosowanego w chemioterapii) i deksametazonem (lek przeciwzapalny) u pacjentów, którzy otrzymali już co najmniej jeden inny rodzaj leczenia zawierający lenalidomid</w:t>
      </w:r>
    </w:p>
    <w:p w14:paraId="04D54701" w14:textId="77777777" w:rsidR="000516B5" w:rsidRPr="00EC07AF" w:rsidRDefault="000516B5" w:rsidP="006038E7">
      <w:pPr>
        <w:ind w:left="567" w:right="-2"/>
        <w:rPr>
          <w:b/>
          <w:color w:val="000000"/>
        </w:rPr>
      </w:pPr>
    </w:p>
    <w:p w14:paraId="0511B40E" w14:textId="77777777" w:rsidR="000516B5" w:rsidRPr="00C1262E" w:rsidRDefault="000516B5" w:rsidP="006038E7">
      <w:pPr>
        <w:keepNext/>
        <w:ind w:right="-2"/>
        <w:rPr>
          <w:color w:val="000000"/>
        </w:rPr>
      </w:pPr>
      <w:r>
        <w:rPr>
          <w:b/>
          <w:color w:val="000000"/>
        </w:rPr>
        <w:t>lub</w:t>
      </w:r>
    </w:p>
    <w:p w14:paraId="13352387" w14:textId="77777777" w:rsidR="008E6E39" w:rsidRPr="00C1262E" w:rsidRDefault="00023D16" w:rsidP="006038E7">
      <w:pPr>
        <w:numPr>
          <w:ilvl w:val="0"/>
          <w:numId w:val="32"/>
        </w:numPr>
        <w:ind w:left="567" w:right="-2" w:hanging="567"/>
        <w:rPr>
          <w:color w:val="000000"/>
        </w:rPr>
      </w:pPr>
      <w:r>
        <w:rPr>
          <w:b/>
          <w:color w:val="000000"/>
        </w:rPr>
        <w:t>jednym z innym lekiem</w:t>
      </w:r>
      <w:r>
        <w:rPr>
          <w:color w:val="000000"/>
        </w:rPr>
        <w:t>, deksametazonem u pacjentów ze szpiczakiem, których stan uległ pogorszeniu, mimo że w przeszłości otrzymali już co najmniej dwa inne rodzaje leczenia zawierające lenalidomid i bortezomib.</w:t>
      </w:r>
    </w:p>
    <w:p w14:paraId="78A0AC7C" w14:textId="77777777" w:rsidR="00AA0C72" w:rsidRPr="00EC07AF" w:rsidRDefault="00AA0C72" w:rsidP="006038E7">
      <w:pPr>
        <w:ind w:right="-2"/>
        <w:rPr>
          <w:b/>
          <w:color w:val="000000"/>
        </w:rPr>
      </w:pPr>
    </w:p>
    <w:p w14:paraId="470604F6" w14:textId="77777777" w:rsidR="00D94D1E" w:rsidRPr="00C1262E" w:rsidRDefault="00D94D1E" w:rsidP="006038E7">
      <w:pPr>
        <w:keepNext/>
        <w:rPr>
          <w:b/>
          <w:color w:val="000000"/>
        </w:rPr>
      </w:pPr>
      <w:r>
        <w:rPr>
          <w:b/>
          <w:color w:val="000000"/>
        </w:rPr>
        <w:lastRenderedPageBreak/>
        <w:t>Co to jest szpiczak mnogi</w:t>
      </w:r>
    </w:p>
    <w:p w14:paraId="4CF92B35" w14:textId="77777777" w:rsidR="00D94D1E" w:rsidRPr="00C1262E" w:rsidRDefault="00D94D1E" w:rsidP="006038E7">
      <w:pPr>
        <w:rPr>
          <w:color w:val="000000"/>
        </w:rPr>
      </w:pPr>
      <w:r>
        <w:rPr>
          <w:color w:val="000000"/>
        </w:rPr>
        <w:t>Szpiczak mnogi jest nowotworem, który atakuje pewien rodzaj komórek krwi (nazywanych komórkami plazmatycznymi). Komórki te ulegają niekontrolowanemu wzrostowi i gromadzą się w szpiku kostnym, co powoduje uszkodzenie kości i nerek.</w:t>
      </w:r>
    </w:p>
    <w:p w14:paraId="0DFB61EE" w14:textId="77777777" w:rsidR="008E6E39" w:rsidRPr="00EC07AF" w:rsidRDefault="008E6E39" w:rsidP="006038E7">
      <w:pPr>
        <w:ind w:right="-2"/>
        <w:rPr>
          <w:b/>
          <w:color w:val="000000"/>
        </w:rPr>
      </w:pPr>
    </w:p>
    <w:p w14:paraId="7FE89A7C" w14:textId="77777777" w:rsidR="00625146" w:rsidRPr="00C1262E" w:rsidRDefault="00D94D1E" w:rsidP="006038E7">
      <w:pPr>
        <w:rPr>
          <w:color w:val="000000"/>
        </w:rPr>
      </w:pPr>
      <w:r>
        <w:rPr>
          <w:color w:val="000000"/>
        </w:rPr>
        <w:t>W zasadzie szpiczak mnogi jest nieuleczalny. Leczenie może jednak złagodzić objawy przedmiotowe i podmiotowe choroby lub spowodować, że ustąpią na pewien czas - nazywane jest to ,,odpowiedzią” na leczenie.</w:t>
      </w:r>
    </w:p>
    <w:p w14:paraId="197B7BA3" w14:textId="77777777" w:rsidR="00D94D1E" w:rsidRPr="00EC07AF" w:rsidRDefault="00D94D1E" w:rsidP="006038E7">
      <w:pPr>
        <w:ind w:right="-2"/>
        <w:rPr>
          <w:color w:val="000000"/>
        </w:rPr>
      </w:pPr>
    </w:p>
    <w:p w14:paraId="3142E7F8" w14:textId="77777777" w:rsidR="00D94D1E" w:rsidRPr="00C1262E" w:rsidRDefault="00D94D1E" w:rsidP="006038E7">
      <w:pPr>
        <w:keepNext/>
        <w:rPr>
          <w:b/>
          <w:color w:val="000000"/>
        </w:rPr>
      </w:pPr>
      <w:r>
        <w:rPr>
          <w:b/>
          <w:color w:val="000000"/>
        </w:rPr>
        <w:t>W jaki sposób działa lek Imnovid</w:t>
      </w:r>
    </w:p>
    <w:p w14:paraId="6EC9E112" w14:textId="77777777" w:rsidR="00D94D1E" w:rsidRPr="00C1262E" w:rsidRDefault="00434A19" w:rsidP="006038E7">
      <w:pPr>
        <w:keepNext/>
        <w:ind w:right="-2"/>
        <w:rPr>
          <w:color w:val="000000"/>
        </w:rPr>
      </w:pPr>
      <w:r>
        <w:rPr>
          <w:color w:val="000000"/>
        </w:rPr>
        <w:t>Lek Imnovid działa na wiele różnych sposobów:</w:t>
      </w:r>
    </w:p>
    <w:p w14:paraId="51CC506C" w14:textId="77777777" w:rsidR="00D94D1E" w:rsidRPr="00C1262E" w:rsidRDefault="00D94D1E" w:rsidP="006038E7">
      <w:pPr>
        <w:numPr>
          <w:ilvl w:val="0"/>
          <w:numId w:val="7"/>
        </w:numPr>
        <w:tabs>
          <w:tab w:val="clear" w:pos="360"/>
        </w:tabs>
        <w:ind w:left="567" w:right="-2" w:hanging="567"/>
        <w:rPr>
          <w:color w:val="000000"/>
        </w:rPr>
      </w:pPr>
      <w:r>
        <w:rPr>
          <w:color w:val="000000"/>
        </w:rPr>
        <w:t>przez zahamowanie rozwoju komórek szpiczakowych,</w:t>
      </w:r>
    </w:p>
    <w:p w14:paraId="263613D5" w14:textId="77777777" w:rsidR="00D94D1E" w:rsidRPr="00C1262E" w:rsidRDefault="00D94D1E" w:rsidP="006038E7">
      <w:pPr>
        <w:keepNext/>
        <w:numPr>
          <w:ilvl w:val="0"/>
          <w:numId w:val="7"/>
        </w:numPr>
        <w:tabs>
          <w:tab w:val="clear" w:pos="360"/>
        </w:tabs>
        <w:ind w:left="567" w:hanging="567"/>
        <w:rPr>
          <w:color w:val="000000"/>
        </w:rPr>
      </w:pPr>
      <w:r>
        <w:rPr>
          <w:color w:val="000000"/>
        </w:rPr>
        <w:t>przez pobudzanie układu immunologicznego tak, aby atakował komórki nowotworowe,</w:t>
      </w:r>
    </w:p>
    <w:p w14:paraId="03A388A2" w14:textId="77777777" w:rsidR="00D94D1E" w:rsidRPr="00C1262E" w:rsidRDefault="00D94D1E" w:rsidP="006038E7">
      <w:pPr>
        <w:numPr>
          <w:ilvl w:val="0"/>
          <w:numId w:val="7"/>
        </w:numPr>
        <w:tabs>
          <w:tab w:val="clear" w:pos="360"/>
        </w:tabs>
        <w:ind w:left="567" w:right="-2" w:hanging="567"/>
        <w:rPr>
          <w:color w:val="000000"/>
        </w:rPr>
      </w:pPr>
      <w:r>
        <w:rPr>
          <w:color w:val="000000"/>
        </w:rPr>
        <w:t>hamując powstawanie naczyń krwionośnych, zasilających komórki nowotworowe.</w:t>
      </w:r>
    </w:p>
    <w:p w14:paraId="33BD4F72" w14:textId="77777777" w:rsidR="00D94D1E" w:rsidRPr="00EC07AF" w:rsidRDefault="00D94D1E" w:rsidP="006038E7">
      <w:pPr>
        <w:ind w:right="-2"/>
        <w:rPr>
          <w:color w:val="000000"/>
        </w:rPr>
      </w:pPr>
    </w:p>
    <w:p w14:paraId="009DA2C8" w14:textId="77777777" w:rsidR="00743332" w:rsidRPr="00C1262E" w:rsidRDefault="00743332" w:rsidP="006038E7">
      <w:pPr>
        <w:keepNext/>
        <w:ind w:right="-2"/>
        <w:rPr>
          <w:color w:val="000000"/>
          <w:u w:val="single"/>
        </w:rPr>
      </w:pPr>
      <w:r>
        <w:rPr>
          <w:color w:val="000000"/>
          <w:u w:val="single"/>
        </w:rPr>
        <w:t>Korzyści ze stosowania leku Imnovid z bortezomibem i deksametazonem</w:t>
      </w:r>
    </w:p>
    <w:p w14:paraId="3A7A8861" w14:textId="77777777" w:rsidR="00D77F6C" w:rsidRPr="00C1262E" w:rsidRDefault="00D77F6C" w:rsidP="006038E7">
      <w:pPr>
        <w:keepNext/>
        <w:ind w:right="-2"/>
        <w:rPr>
          <w:color w:val="000000"/>
        </w:rPr>
      </w:pPr>
      <w:r>
        <w:rPr>
          <w:color w:val="000000"/>
        </w:rPr>
        <w:t>Lek Imnovid, gdy jest stosowany jednocześnie z bortezomibem i deksametazonem u pacjentów, którzy otrzymali już co najmniej jeden inny rodzaj leczenia, może zahamować rozwój szpiczaka mnogiego.</w:t>
      </w:r>
    </w:p>
    <w:p w14:paraId="09CED426" w14:textId="77777777" w:rsidR="00D77F6C" w:rsidRPr="00C1262E" w:rsidRDefault="00D77F6C" w:rsidP="006038E7">
      <w:pPr>
        <w:numPr>
          <w:ilvl w:val="0"/>
          <w:numId w:val="32"/>
        </w:numPr>
        <w:tabs>
          <w:tab w:val="left" w:pos="567"/>
        </w:tabs>
        <w:ind w:left="567" w:right="-2" w:hanging="567"/>
        <w:rPr>
          <w:color w:val="000000"/>
        </w:rPr>
      </w:pPr>
      <w:r>
        <w:rPr>
          <w:color w:val="000000"/>
        </w:rPr>
        <w:t>Lek Imnovid stosowany z bortezomibem i deksametazonem zwykle opóźniał nawrót szpiczaka mnogiego do 11 miesięcy - w porównaniu z 7 miesiącami u pacjentów, którzy przyjmowali jedynie bortezomib i deksametazon.</w:t>
      </w:r>
    </w:p>
    <w:p w14:paraId="5EAD6BC0" w14:textId="77777777" w:rsidR="00D77F6C" w:rsidRPr="00EC07AF" w:rsidRDefault="00D77F6C" w:rsidP="006038E7">
      <w:pPr>
        <w:ind w:right="-2"/>
        <w:rPr>
          <w:color w:val="000000"/>
        </w:rPr>
      </w:pPr>
    </w:p>
    <w:p w14:paraId="3E0B9C90" w14:textId="77777777" w:rsidR="0006588D" w:rsidRPr="00C1262E" w:rsidRDefault="00D77F6C" w:rsidP="006038E7">
      <w:pPr>
        <w:keepNext/>
        <w:ind w:right="-2"/>
        <w:rPr>
          <w:color w:val="000000"/>
        </w:rPr>
      </w:pPr>
      <w:r>
        <w:rPr>
          <w:color w:val="000000"/>
          <w:u w:val="single"/>
        </w:rPr>
        <w:t>Korzyści ze stosowania leku Imnovid z deksametazonem</w:t>
      </w:r>
    </w:p>
    <w:p w14:paraId="5E8204CC" w14:textId="77777777" w:rsidR="002A13B3" w:rsidRPr="00C1262E" w:rsidRDefault="002A13B3" w:rsidP="006038E7">
      <w:pPr>
        <w:keepNext/>
        <w:ind w:right="-2"/>
        <w:rPr>
          <w:color w:val="000000"/>
        </w:rPr>
      </w:pPr>
      <w:r>
        <w:rPr>
          <w:color w:val="000000"/>
        </w:rPr>
        <w:t>Lek Imnovid, gdy jest stosowany jednocześnie z deksametazonem u pacjentów, którzy otrzymali już co najmniej dwa inne rodzaje leczenia, może zahamować rozwój szpiczaka mnogiego.</w:t>
      </w:r>
    </w:p>
    <w:p w14:paraId="3CFEE0B3" w14:textId="77777777" w:rsidR="00D94D1E" w:rsidRPr="00C1262E" w:rsidRDefault="00D94D1E" w:rsidP="006038E7">
      <w:pPr>
        <w:numPr>
          <w:ilvl w:val="0"/>
          <w:numId w:val="7"/>
        </w:numPr>
        <w:tabs>
          <w:tab w:val="clear" w:pos="360"/>
        </w:tabs>
        <w:ind w:left="567" w:right="-2" w:hanging="567"/>
        <w:rPr>
          <w:color w:val="000000"/>
        </w:rPr>
      </w:pPr>
      <w:r>
        <w:rPr>
          <w:color w:val="000000"/>
        </w:rPr>
        <w:t>Lek Imnovid stosowany z deksametazonem zwykle opóźniał nawrót szpiczaka mnogiego do 4 miesięcy - w porównaniu z 2 miesiącami u pacjentów, którzy przyjmowali jedynie deksametazon.</w:t>
      </w:r>
    </w:p>
    <w:p w14:paraId="18FEFDA9" w14:textId="77777777" w:rsidR="00D94D1E" w:rsidRPr="00EC07AF" w:rsidRDefault="00D94D1E" w:rsidP="006038E7">
      <w:pPr>
        <w:ind w:right="-2"/>
        <w:rPr>
          <w:rFonts w:eastAsia="SimSun"/>
          <w:noProof/>
          <w:color w:val="000000"/>
          <w:lang w:eastAsia="zh-CN"/>
        </w:rPr>
      </w:pPr>
    </w:p>
    <w:p w14:paraId="0955EC94" w14:textId="77777777" w:rsidR="001A6DB2" w:rsidRPr="00EC07AF" w:rsidRDefault="001A6DB2" w:rsidP="006038E7">
      <w:pPr>
        <w:ind w:right="-2"/>
        <w:rPr>
          <w:rFonts w:eastAsia="SimSun"/>
          <w:noProof/>
          <w:color w:val="000000"/>
          <w:lang w:eastAsia="zh-CN"/>
        </w:rPr>
      </w:pPr>
    </w:p>
    <w:p w14:paraId="40619560" w14:textId="77777777" w:rsidR="00D94D1E" w:rsidRPr="00C1262E" w:rsidRDefault="00D94D1E" w:rsidP="006038E7">
      <w:pPr>
        <w:pStyle w:val="Heading10"/>
      </w:pPr>
      <w:r>
        <w:t>2.</w:t>
      </w:r>
      <w:r>
        <w:tab/>
        <w:t>Informacje ważne przed zastosowaniem leku Imnovid</w:t>
      </w:r>
    </w:p>
    <w:p w14:paraId="7AAC52C5" w14:textId="77777777" w:rsidR="00D94D1E" w:rsidRPr="00EC07AF" w:rsidRDefault="00D94D1E" w:rsidP="006038E7">
      <w:pPr>
        <w:keepNext/>
        <w:numPr>
          <w:ilvl w:val="12"/>
          <w:numId w:val="0"/>
        </w:numPr>
        <w:rPr>
          <w:rFonts w:eastAsia="SimSun"/>
          <w:b/>
          <w:noProof/>
          <w:color w:val="000000"/>
          <w:lang w:eastAsia="zh-CN"/>
        </w:rPr>
      </w:pPr>
    </w:p>
    <w:p w14:paraId="3FF05A09" w14:textId="77777777" w:rsidR="00D94D1E" w:rsidRPr="00C1262E" w:rsidRDefault="00D94D1E" w:rsidP="006038E7">
      <w:pPr>
        <w:keepNext/>
        <w:numPr>
          <w:ilvl w:val="12"/>
          <w:numId w:val="0"/>
        </w:numPr>
        <w:rPr>
          <w:color w:val="000000"/>
        </w:rPr>
      </w:pPr>
      <w:r>
        <w:rPr>
          <w:b/>
          <w:color w:val="000000"/>
        </w:rPr>
        <w:t>Kiedy nie przyjmować leku Imnovid:</w:t>
      </w:r>
    </w:p>
    <w:p w14:paraId="02BAD886" w14:textId="77777777" w:rsidR="00D94D1E" w:rsidRPr="00C1262E" w:rsidRDefault="00D94D1E" w:rsidP="006038E7">
      <w:pPr>
        <w:numPr>
          <w:ilvl w:val="0"/>
          <w:numId w:val="9"/>
        </w:numPr>
        <w:ind w:left="567" w:hanging="567"/>
        <w:contextualSpacing/>
        <w:rPr>
          <w:color w:val="000000"/>
        </w:rPr>
      </w:pPr>
      <w:r>
        <w:rPr>
          <w:color w:val="000000"/>
        </w:rPr>
        <w:t xml:space="preserve">jeśli pacjentka jest w ciąży, podejrzewa, że zaszła w ciążę lub planuje zajście w ciążę, ponieważ należy spodziewać się, że </w:t>
      </w:r>
      <w:r>
        <w:rPr>
          <w:b/>
          <w:color w:val="000000"/>
        </w:rPr>
        <w:t>lek Imnovid będzie szkodliwy dla płodu</w:t>
      </w:r>
      <w:r>
        <w:rPr>
          <w:color w:val="000000"/>
        </w:rPr>
        <w:t xml:space="preserve"> (mężczyźni i kobiety przyjmujący ten lek muszą przeczytać punkt ,,Ciąża, karmienie piersią i wpływ na płodność – informacja dla kobiet i mężczyzn” zamieszczony poniżej).</w:t>
      </w:r>
    </w:p>
    <w:p w14:paraId="55114A92" w14:textId="77777777" w:rsidR="00D94D1E" w:rsidRPr="00C1262E" w:rsidRDefault="00D94D1E" w:rsidP="006038E7">
      <w:pPr>
        <w:keepNext/>
        <w:numPr>
          <w:ilvl w:val="0"/>
          <w:numId w:val="9"/>
        </w:numPr>
        <w:ind w:left="567" w:hanging="567"/>
        <w:rPr>
          <w:color w:val="000000"/>
        </w:rPr>
      </w:pPr>
      <w:r>
        <w:rPr>
          <w:color w:val="000000"/>
        </w:rPr>
        <w:t>jeśli pacjentka może zajść w ciążę, chyba że stosuje wszystkie niezbędne metody zapobiegania ciąży (patrz punkt ,,Ciąża, karmienie piersią i wpływ na płodność – informacja dla kobiet i mężczyzn”). Jeśli pacjentka może zajść w ciążę, lekarz zawsze podczas przepisywania leku dokona wpisu, że pacjentka zrozumiała wszystkie niezbędne metody zapobiegania ciąży, które musi stosować i zapewni o tym pacjentkę.</w:t>
      </w:r>
    </w:p>
    <w:p w14:paraId="13669E3B" w14:textId="77777777" w:rsidR="00D94D1E" w:rsidRPr="00C1262E" w:rsidRDefault="00D94D1E" w:rsidP="006038E7">
      <w:pPr>
        <w:numPr>
          <w:ilvl w:val="0"/>
          <w:numId w:val="9"/>
        </w:numPr>
        <w:ind w:left="567" w:hanging="567"/>
        <w:contextualSpacing/>
        <w:rPr>
          <w:color w:val="000000"/>
        </w:rPr>
      </w:pPr>
      <w:r>
        <w:rPr>
          <w:color w:val="000000"/>
        </w:rPr>
        <w:t>jeśli pacjent ma uczulenie na pomalidomid lub którykolwiek z pozostałych składników tego leku, wymienionych w punkcie 6. W przypadku podejrzenia uczulenia na lek, należy zwrócić się do lekarza po poradę.</w:t>
      </w:r>
    </w:p>
    <w:p w14:paraId="62D10A15" w14:textId="77777777" w:rsidR="00D94D1E" w:rsidRPr="00EC07AF" w:rsidRDefault="00D94D1E" w:rsidP="006038E7">
      <w:pPr>
        <w:contextualSpacing/>
        <w:rPr>
          <w:color w:val="000000"/>
        </w:rPr>
      </w:pPr>
    </w:p>
    <w:p w14:paraId="087CC0DE" w14:textId="77777777" w:rsidR="00D94D1E" w:rsidRPr="00C1262E" w:rsidRDefault="00D94D1E" w:rsidP="006038E7">
      <w:pPr>
        <w:contextualSpacing/>
        <w:rPr>
          <w:color w:val="000000"/>
        </w:rPr>
      </w:pPr>
      <w:r>
        <w:rPr>
          <w:color w:val="000000"/>
        </w:rPr>
        <w:t>Jeśli pacjent nie jest pewien czy którakolwiek z powyższych sytuacji go dotyczy, należy zwrócić się do lekarza, farmaceuty lub pielęgniarki przed rozpoczęciem przyjmowania leku Imnovid.</w:t>
      </w:r>
    </w:p>
    <w:p w14:paraId="34FFB414" w14:textId="77777777" w:rsidR="00625146" w:rsidRPr="00EC07AF" w:rsidRDefault="00625146" w:rsidP="006038E7">
      <w:pPr>
        <w:contextualSpacing/>
        <w:rPr>
          <w:color w:val="000000"/>
        </w:rPr>
      </w:pPr>
    </w:p>
    <w:p w14:paraId="50AC3C48" w14:textId="77777777" w:rsidR="00D94D1E" w:rsidRPr="00C1262E" w:rsidRDefault="00D94D1E" w:rsidP="006038E7">
      <w:pPr>
        <w:keepNext/>
        <w:numPr>
          <w:ilvl w:val="12"/>
          <w:numId w:val="0"/>
        </w:numPr>
        <w:rPr>
          <w:b/>
          <w:color w:val="000000"/>
        </w:rPr>
      </w:pPr>
      <w:r>
        <w:rPr>
          <w:b/>
          <w:color w:val="000000"/>
        </w:rPr>
        <w:t>Ostrzeżenia i środki ostrożności</w:t>
      </w:r>
    </w:p>
    <w:p w14:paraId="7A9167E6" w14:textId="77777777" w:rsidR="00D94D1E" w:rsidRPr="00C1262E" w:rsidRDefault="00D94D1E" w:rsidP="006038E7">
      <w:pPr>
        <w:keepNext/>
        <w:rPr>
          <w:color w:val="000000"/>
        </w:rPr>
      </w:pPr>
      <w:r>
        <w:rPr>
          <w:color w:val="000000"/>
        </w:rPr>
        <w:t>Przed rozpoczęciem przyjmowania leku Imnovid należy omówić to z lekarzem, farmaceutą lub pielęgniarką, jeśli:</w:t>
      </w:r>
    </w:p>
    <w:p w14:paraId="374BE947" w14:textId="77777777" w:rsidR="0006588D" w:rsidRPr="00C1262E" w:rsidRDefault="00D94D1E" w:rsidP="006038E7">
      <w:pPr>
        <w:numPr>
          <w:ilvl w:val="0"/>
          <w:numId w:val="14"/>
        </w:numPr>
        <w:ind w:left="567" w:hanging="567"/>
        <w:rPr>
          <w:color w:val="000000"/>
        </w:rPr>
      </w:pPr>
      <w:r>
        <w:rPr>
          <w:color w:val="000000"/>
        </w:rPr>
        <w:t>u pacjenta występowały kiedykolwiek w przeszłości zakrzepy krwi. Podczas leczenia lekiem Imnovid występuje zwiększone ryzyko powstawania zakrzepów krwi w żyłach i tętnicach. Lekarz może zalecić dodatkowe leczenie (np. warfaryną) lub zmniejszyć dawkę leku Imnovid w celu zmniejszenia ryzyka wystąpienia zakrzepów krwi.</w:t>
      </w:r>
    </w:p>
    <w:p w14:paraId="7641130B" w14:textId="77777777" w:rsidR="00D94D1E" w:rsidRPr="00C1262E" w:rsidRDefault="00D94D1E" w:rsidP="006038E7">
      <w:pPr>
        <w:numPr>
          <w:ilvl w:val="0"/>
          <w:numId w:val="14"/>
        </w:numPr>
        <w:ind w:left="567" w:hanging="567"/>
        <w:contextualSpacing/>
        <w:rPr>
          <w:color w:val="000000"/>
        </w:rPr>
      </w:pPr>
      <w:r>
        <w:rPr>
          <w:color w:val="000000"/>
        </w:rPr>
        <w:lastRenderedPageBreak/>
        <w:t>u pacjenta kiedykolwiek wystąpiła reakcja nadwrażliwości, jak wysypka, świąd, obrzęk, zawroty głowy lub problemy z oddychaniem w trakcie przyjmowania podobnych leków o nazwach „talidomid” i „lenalidomid”.</w:t>
      </w:r>
    </w:p>
    <w:p w14:paraId="39848D6D"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pacjent miał zawał mięśnia sercowego, ma niewydolność serca, występują u niego trudności w oddychaniu lub jeśli pali papierosy, ma wysokie ciśnienie krwi lub duże stężenia cholesterolu.</w:t>
      </w:r>
    </w:p>
    <w:p w14:paraId="2D324EF6"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u pacjenta występują rozległe zmiany nowotworowe w organizmie, w tym w szpiku kostnym. Mogą one prowadzić do stanu, w którym guzy ulegają rozpadowi, przyczyniając się do wystąpienia nietypowych stężeń składników chemicznych, co może prowadzić do niewydolności nerek. Pacjent może również odczuwać zaburzenia bicia serca. Stan ten nazywany jest zespołem rozpadu guza.</w:t>
      </w:r>
    </w:p>
    <w:p w14:paraId="7E0C0E54"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u pacjenta występuje lub występowała neuropatia (uszkodzenie nerwu powodujące mrowienie lub ból dłoni, lub stóp).</w:t>
      </w:r>
    </w:p>
    <w:p w14:paraId="2F8E99FD"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u pacjenta występuje lub występowało zakażenie wirusem zapalenia wątroby typu B. Przyjmowanie leku Imnovid może spowodować reaktywację wirusa u wcześniej zakażonych pacjentów, prowadząc do nawrotu zakażenia. Lekarz powinien sprawdzić, czy pacjent był w przeszłości zakażony wirusem zapalenia wątroby typu B.</w:t>
      </w:r>
    </w:p>
    <w:p w14:paraId="0CB640ED" w14:textId="77777777"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 xml:space="preserve">u pacjenta występuje lub wystąpiło w przeszłości połączenie którychkolwiek z następujących objawów: wysypka na twarzy lub rozległa wysypka, zaczerwienienie skóry, wysoka gorączka, objawy grypopodobne, powiększone węzły chłonne (obserwowane przez pacjenta objawy ciężkiej reakcji skórnej określanej jako „wysypka polekowa z eozynofilią i objawami układowymi” (ang. </w:t>
      </w:r>
      <w:r>
        <w:rPr>
          <w:i/>
          <w:color w:val="000000"/>
        </w:rPr>
        <w:t>DRESS — Drug Reaction with Eosinophilia and Systemic Symptoms</w:t>
      </w:r>
      <w:r>
        <w:rPr>
          <w:color w:val="000000"/>
        </w:rPr>
        <w:t>) lub „zespół nadwrażliwości na lek”, toksyczna rozpływna martwica naskórka (TEN) lub zespół Stevensa</w:t>
      </w:r>
      <w:r>
        <w:rPr>
          <w:color w:val="000000"/>
        </w:rPr>
        <w:noBreakHyphen/>
        <w:t>Johnsona (SJS), patrz również punkt 4 „Możliwe działania niepożądane”).</w:t>
      </w:r>
    </w:p>
    <w:p w14:paraId="46E5788C" w14:textId="77777777" w:rsidR="00D94D1E" w:rsidRPr="00EC07AF" w:rsidRDefault="00D94D1E" w:rsidP="006038E7">
      <w:pPr>
        <w:autoSpaceDE w:val="0"/>
        <w:autoSpaceDN w:val="0"/>
        <w:adjustRightInd w:val="0"/>
        <w:rPr>
          <w:rFonts w:eastAsia="Times New Roman"/>
          <w:color w:val="000000"/>
        </w:rPr>
      </w:pPr>
    </w:p>
    <w:p w14:paraId="6C4E7264"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Należy podkreślić, że u pacjentów ze szpiczakiem mnogim leczonych pomalidomidem może dojść do rozwoju dodatkowych rodzajów raka. Z tego względu lekarz prowadzący powinien dokładnie ocenić korzyści i ryzyko związane z przepisaniem tego leku pacjentowi.</w:t>
      </w:r>
    </w:p>
    <w:p w14:paraId="188756E0" w14:textId="77777777" w:rsidR="00F27421" w:rsidRPr="00C1262E" w:rsidRDefault="00F27421" w:rsidP="006038E7">
      <w:pPr>
        <w:pStyle w:val="Prrafodelista1"/>
        <w:tabs>
          <w:tab w:val="clear" w:pos="567"/>
        </w:tabs>
        <w:spacing w:line="240" w:lineRule="auto"/>
        <w:ind w:left="0"/>
        <w:rPr>
          <w:noProof/>
          <w:color w:val="000000"/>
          <w:szCs w:val="22"/>
        </w:rPr>
      </w:pPr>
    </w:p>
    <w:p w14:paraId="1B1C7C42"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W dowolnym momencie leczenia lub też po jego zakończeniu należy bezzwłocznie powiadomić lekarza lub pielęgniarkę, gdy wystąpią: zaburzenia widzenia, utrata wzroku lub podwójne widzenie, trudności w mówieniu, osłabienie rąk lub nóg, zmiana sposobu chodzenia lub problemy z równowagą, utrzymujące się zdrętwienie, zmniejszone czucie lub utrata czucia, utrata pamięci lub dezorientacja. Wszystkie powyższe objawy mogą wskazywać na ciężką i potencjalnie śmiertelną chorobę mózgu zwaną postępującą wieloogniskową leukoencefalopatią (PWL). Jeśli objawy te wystąpiły przed stosowaniem leku Imnovid, należy powiadomić lekarza o wszelkich zmianach tych objawów.</w:t>
      </w:r>
    </w:p>
    <w:p w14:paraId="2ED7C240" w14:textId="77777777" w:rsidR="00D94D1E" w:rsidRPr="00C1262E" w:rsidRDefault="00D94D1E" w:rsidP="006038E7">
      <w:pPr>
        <w:pStyle w:val="Prrafodelista1"/>
        <w:tabs>
          <w:tab w:val="clear" w:pos="567"/>
        </w:tabs>
        <w:spacing w:line="240" w:lineRule="auto"/>
        <w:ind w:left="0"/>
        <w:rPr>
          <w:noProof/>
          <w:color w:val="000000"/>
          <w:szCs w:val="22"/>
        </w:rPr>
      </w:pPr>
    </w:p>
    <w:p w14:paraId="2643D5A9"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Po zakończeniu leczenia pacjent powinien zwrócić wszystkie nieprzyjęte kapsułki do apteki.</w:t>
      </w:r>
    </w:p>
    <w:p w14:paraId="13688804" w14:textId="77777777" w:rsidR="00D94D1E" w:rsidRPr="00EC07AF" w:rsidRDefault="00D94D1E" w:rsidP="006038E7">
      <w:pPr>
        <w:numPr>
          <w:ilvl w:val="12"/>
          <w:numId w:val="0"/>
        </w:numPr>
        <w:rPr>
          <w:rFonts w:eastAsia="SimSun"/>
          <w:b/>
          <w:bCs/>
          <w:noProof/>
          <w:color w:val="000000"/>
          <w:lang w:eastAsia="zh-CN"/>
        </w:rPr>
      </w:pPr>
    </w:p>
    <w:p w14:paraId="2C36D034" w14:textId="77777777" w:rsidR="00D94D1E" w:rsidRPr="00C1262E" w:rsidRDefault="00D94D1E" w:rsidP="006038E7">
      <w:pPr>
        <w:keepNext/>
        <w:numPr>
          <w:ilvl w:val="12"/>
          <w:numId w:val="0"/>
        </w:numPr>
        <w:rPr>
          <w:b/>
          <w:color w:val="000000"/>
        </w:rPr>
      </w:pPr>
      <w:r>
        <w:rPr>
          <w:b/>
          <w:color w:val="000000"/>
        </w:rPr>
        <w:t>Ciąża, antykoncepcja i karmienie piersią - informacja dla kobiet i mężczyzn</w:t>
      </w:r>
    </w:p>
    <w:p w14:paraId="4DDE310F" w14:textId="77777777" w:rsidR="00D94D1E" w:rsidRPr="00C1262E" w:rsidRDefault="00D94D1E" w:rsidP="006038E7">
      <w:pPr>
        <w:numPr>
          <w:ilvl w:val="12"/>
          <w:numId w:val="0"/>
        </w:numPr>
        <w:rPr>
          <w:rFonts w:eastAsia="SimSun"/>
          <w:bCs/>
          <w:noProof/>
          <w:color w:val="000000"/>
        </w:rPr>
      </w:pPr>
      <w:r>
        <w:rPr>
          <w:color w:val="000000"/>
        </w:rPr>
        <w:t>Jak wskazano poniżej, podczas stosowania leku Imnovid muszą być przestrzegane warunki programu zapobiegania ciąży.</w:t>
      </w:r>
    </w:p>
    <w:p w14:paraId="600CE1F1" w14:textId="77777777" w:rsidR="00D94D1E" w:rsidRPr="00C1262E" w:rsidRDefault="00D94D1E" w:rsidP="006038E7">
      <w:pPr>
        <w:contextualSpacing/>
        <w:rPr>
          <w:color w:val="000000"/>
        </w:rPr>
      </w:pPr>
      <w:r>
        <w:rPr>
          <w:color w:val="000000"/>
        </w:rPr>
        <w:t>Kobietom przyjmującym lek Imnovid nie wolno zajść w ciążę, nie wolno też, żeby partnerka mężczyzny leczonego pomalidomidem zaszła w ciążę, ponieważ należy spodziewać się, że lek ten uszkodzi płód. Pacjent i jego partnerka powinni stosować skuteczne metody antykoncepcji podczas przyjmowania tego leku.</w:t>
      </w:r>
    </w:p>
    <w:p w14:paraId="6944BE0E" w14:textId="77777777" w:rsidR="00290CDF" w:rsidRPr="00EC07AF" w:rsidRDefault="00290CDF" w:rsidP="006038E7">
      <w:pPr>
        <w:contextualSpacing/>
        <w:rPr>
          <w:color w:val="000000"/>
        </w:rPr>
      </w:pPr>
    </w:p>
    <w:p w14:paraId="0D3C0152" w14:textId="77777777" w:rsidR="00D94D1E" w:rsidRPr="00C1262E" w:rsidRDefault="00D94D1E" w:rsidP="006038E7">
      <w:pPr>
        <w:keepNext/>
        <w:numPr>
          <w:ilvl w:val="12"/>
          <w:numId w:val="0"/>
        </w:numPr>
        <w:rPr>
          <w:color w:val="000000"/>
          <w:u w:val="single"/>
        </w:rPr>
      </w:pPr>
      <w:r>
        <w:rPr>
          <w:color w:val="000000"/>
          <w:u w:val="single"/>
        </w:rPr>
        <w:t>Kobiety</w:t>
      </w:r>
    </w:p>
    <w:p w14:paraId="520B5F49" w14:textId="77777777" w:rsidR="008E6E39" w:rsidRPr="00C1262E" w:rsidRDefault="00D94D1E" w:rsidP="006038E7">
      <w:pPr>
        <w:numPr>
          <w:ilvl w:val="12"/>
          <w:numId w:val="0"/>
        </w:numPr>
        <w:rPr>
          <w:color w:val="000000"/>
        </w:rPr>
      </w:pPr>
      <w:r>
        <w:rPr>
          <w:color w:val="000000"/>
        </w:rPr>
        <w:t>Nie należy stosować leku Imnovid, jeśli pacjentka jest w ciąży, podejrzewa, że jest w ciąży lub planuje zajść w ciążę, ponieważ należy spodziewać się, że lek ten uszkodzi płód. Przed rozpoczęciem leczenia pacjentka powinna zapytać lekarza prowadzącego, czy może zajść w ciążę, nawet jeśli uważa to za nieprawdopodobne.</w:t>
      </w:r>
    </w:p>
    <w:p w14:paraId="19534BB6" w14:textId="77777777" w:rsidR="00A079B3" w:rsidRPr="00EC07AF" w:rsidRDefault="00A079B3" w:rsidP="006038E7">
      <w:pPr>
        <w:numPr>
          <w:ilvl w:val="12"/>
          <w:numId w:val="0"/>
        </w:numPr>
        <w:ind w:right="-2"/>
        <w:rPr>
          <w:color w:val="000000"/>
        </w:rPr>
      </w:pPr>
    </w:p>
    <w:p w14:paraId="2B8C56F1" w14:textId="77777777" w:rsidR="00D94D1E" w:rsidRPr="00C1262E" w:rsidRDefault="00D94D1E" w:rsidP="006038E7">
      <w:pPr>
        <w:keepNext/>
        <w:numPr>
          <w:ilvl w:val="12"/>
          <w:numId w:val="0"/>
        </w:numPr>
        <w:ind w:right="-2"/>
        <w:rPr>
          <w:color w:val="000000"/>
        </w:rPr>
      </w:pPr>
      <w:r>
        <w:rPr>
          <w:color w:val="000000"/>
        </w:rPr>
        <w:t>Jeśli pacjentka może zajść w ciążę:</w:t>
      </w:r>
    </w:p>
    <w:p w14:paraId="41F01C84" w14:textId="77777777" w:rsidR="00D94D1E" w:rsidRPr="00C1262E" w:rsidRDefault="00D94D1E" w:rsidP="006038E7">
      <w:pPr>
        <w:numPr>
          <w:ilvl w:val="0"/>
          <w:numId w:val="10"/>
        </w:numPr>
        <w:ind w:left="567" w:right="-2" w:hanging="567"/>
        <w:contextualSpacing/>
        <w:rPr>
          <w:color w:val="000000"/>
        </w:rPr>
      </w:pPr>
      <w:r>
        <w:rPr>
          <w:color w:val="000000"/>
        </w:rPr>
        <w:t>musi stosować skuteczne metody zapobiegania ciąży przez co najmniej 4 tygodnie przed rozpoczęciem leczenia, przez cały czas w trakcie leczenia i co najmniej 4 tygodnie po zakończeniu leczenia. Pacjentka powinna porozmawiać z lekarzem prowadzącym o tym, która metoda zapobiegania ciąży jest dla niej najlepsza.</w:t>
      </w:r>
    </w:p>
    <w:p w14:paraId="3382B9F0" w14:textId="77777777" w:rsidR="00D94D1E" w:rsidRPr="00C1262E" w:rsidRDefault="00D94D1E" w:rsidP="006038E7">
      <w:pPr>
        <w:keepNext/>
        <w:numPr>
          <w:ilvl w:val="0"/>
          <w:numId w:val="10"/>
        </w:numPr>
        <w:ind w:left="567" w:right="-2" w:hanging="567"/>
        <w:contextualSpacing/>
        <w:rPr>
          <w:color w:val="000000"/>
        </w:rPr>
      </w:pPr>
      <w:r>
        <w:rPr>
          <w:color w:val="000000"/>
        </w:rPr>
        <w:lastRenderedPageBreak/>
        <w:t>za każdym razem podczas przepisywania leku, lekarz prowadzący upewni się, że pacjentka zrozumiała wszystkie niezbędne metody zapobiegania ciąży, które musi stosować, aby zapobiec zajściu w ciążę.</w:t>
      </w:r>
    </w:p>
    <w:p w14:paraId="3923F8B1" w14:textId="77777777" w:rsidR="00D94D1E" w:rsidRPr="00C1262E" w:rsidRDefault="00D94D1E" w:rsidP="006038E7">
      <w:pPr>
        <w:numPr>
          <w:ilvl w:val="0"/>
          <w:numId w:val="10"/>
        </w:numPr>
        <w:ind w:left="567" w:right="-2" w:hanging="567"/>
        <w:contextualSpacing/>
        <w:rPr>
          <w:color w:val="000000"/>
        </w:rPr>
      </w:pPr>
      <w:r>
        <w:rPr>
          <w:color w:val="000000"/>
        </w:rPr>
        <w:t>lekarz prowadzący zleci wykonanie testów ciążowych przed leczeniem, nie rzadziej niż co 4 tygodnie w trakcie leczenia i po co najmniej 4 tygodniach od zakończenia leczenia.</w:t>
      </w:r>
    </w:p>
    <w:p w14:paraId="3408633C" w14:textId="77777777" w:rsidR="00D94D1E" w:rsidRPr="00EC07AF" w:rsidRDefault="00D94D1E" w:rsidP="006038E7">
      <w:pPr>
        <w:contextualSpacing/>
        <w:rPr>
          <w:noProof/>
          <w:color w:val="000000"/>
        </w:rPr>
      </w:pPr>
    </w:p>
    <w:p w14:paraId="40D3D2D5" w14:textId="77777777" w:rsidR="00D94D1E" w:rsidRPr="00C1262E" w:rsidRDefault="00D94D1E" w:rsidP="006038E7">
      <w:pPr>
        <w:keepNext/>
        <w:rPr>
          <w:rFonts w:eastAsia="SimSun"/>
          <w:noProof/>
          <w:color w:val="000000"/>
        </w:rPr>
      </w:pPr>
      <w:r>
        <w:rPr>
          <w:color w:val="000000"/>
        </w:rPr>
        <w:t>Jeśli pomimo zastosowania metod zapobiegawczych pacjentka zajdzie w ciążę:</w:t>
      </w:r>
    </w:p>
    <w:p w14:paraId="194C0DA6" w14:textId="77777777" w:rsidR="00D94D1E" w:rsidRPr="00C1262E" w:rsidRDefault="00D94D1E" w:rsidP="006038E7">
      <w:pPr>
        <w:numPr>
          <w:ilvl w:val="0"/>
          <w:numId w:val="10"/>
        </w:numPr>
        <w:ind w:left="567" w:right="-2" w:hanging="567"/>
        <w:contextualSpacing/>
        <w:rPr>
          <w:noProof/>
          <w:color w:val="000000"/>
        </w:rPr>
      </w:pPr>
      <w:r>
        <w:rPr>
          <w:color w:val="000000"/>
        </w:rPr>
        <w:t>musi natychmiast przerwać leczenie i natychmiast poinformować o tym lekarza prowadzącego.</w:t>
      </w:r>
    </w:p>
    <w:p w14:paraId="15B44BBC" w14:textId="77777777" w:rsidR="00D94D1E" w:rsidRPr="00EC07AF" w:rsidRDefault="00D94D1E" w:rsidP="006038E7">
      <w:pPr>
        <w:contextualSpacing/>
        <w:rPr>
          <w:color w:val="000000"/>
        </w:rPr>
      </w:pPr>
    </w:p>
    <w:p w14:paraId="40CA2824" w14:textId="77777777" w:rsidR="00D94D1E" w:rsidRPr="00C1262E" w:rsidRDefault="00D94D1E" w:rsidP="006038E7">
      <w:pPr>
        <w:keepNext/>
        <w:rPr>
          <w:i/>
          <w:color w:val="000000"/>
        </w:rPr>
      </w:pPr>
      <w:r>
        <w:rPr>
          <w:i/>
          <w:color w:val="000000"/>
        </w:rPr>
        <w:t>Karmienie piersią</w:t>
      </w:r>
    </w:p>
    <w:p w14:paraId="2672B370" w14:textId="77777777" w:rsidR="00D94D1E" w:rsidRPr="00C1262E" w:rsidRDefault="00D94D1E" w:rsidP="006038E7">
      <w:pPr>
        <w:autoSpaceDE w:val="0"/>
        <w:autoSpaceDN w:val="0"/>
        <w:adjustRightInd w:val="0"/>
        <w:rPr>
          <w:color w:val="000000"/>
        </w:rPr>
      </w:pPr>
      <w:r>
        <w:rPr>
          <w:color w:val="000000"/>
        </w:rPr>
        <w:t>Nie wiadomo, czy lek Imnovid przenika do mleka ludzkiego. Jeśli pacjentka karmi piersią lub zamierza karmić piersią, musi powiedzieć o tym lekarzowi prowadzącemu. Lekarz prowadzący poinformuje pacjentkę czy powinna przerwać, czy kontynuować karmienie piersią.</w:t>
      </w:r>
    </w:p>
    <w:p w14:paraId="195A98AC" w14:textId="77777777" w:rsidR="00290CDF" w:rsidRPr="00EC07AF" w:rsidRDefault="00290CDF" w:rsidP="006038E7">
      <w:pPr>
        <w:autoSpaceDE w:val="0"/>
        <w:autoSpaceDN w:val="0"/>
        <w:adjustRightInd w:val="0"/>
        <w:rPr>
          <w:color w:val="000000"/>
        </w:rPr>
      </w:pPr>
    </w:p>
    <w:p w14:paraId="439FAED0" w14:textId="77777777" w:rsidR="00D94D1E" w:rsidRPr="00C1262E" w:rsidRDefault="00D94D1E" w:rsidP="006038E7">
      <w:pPr>
        <w:keepNext/>
        <w:numPr>
          <w:ilvl w:val="12"/>
          <w:numId w:val="0"/>
        </w:numPr>
        <w:rPr>
          <w:color w:val="000000"/>
          <w:u w:val="single"/>
        </w:rPr>
      </w:pPr>
      <w:r>
        <w:rPr>
          <w:color w:val="000000"/>
          <w:u w:val="single"/>
        </w:rPr>
        <w:t>Mężczyźni</w:t>
      </w:r>
    </w:p>
    <w:p w14:paraId="60024178" w14:textId="77777777" w:rsidR="00A079B3" w:rsidRPr="00C1262E" w:rsidRDefault="00434A19" w:rsidP="006038E7">
      <w:pPr>
        <w:numPr>
          <w:ilvl w:val="12"/>
          <w:numId w:val="0"/>
        </w:numPr>
        <w:ind w:right="-2"/>
        <w:rPr>
          <w:color w:val="000000"/>
        </w:rPr>
      </w:pPr>
      <w:r>
        <w:rPr>
          <w:color w:val="000000"/>
        </w:rPr>
        <w:t>Lek Imnovid przenika do nasienia ludzkiego.</w:t>
      </w:r>
    </w:p>
    <w:p w14:paraId="5196859D" w14:textId="77777777" w:rsidR="00D94D1E" w:rsidRPr="00EC07AF" w:rsidRDefault="00D94D1E" w:rsidP="006038E7">
      <w:pPr>
        <w:numPr>
          <w:ilvl w:val="12"/>
          <w:numId w:val="0"/>
        </w:numPr>
        <w:ind w:right="-2"/>
        <w:rPr>
          <w:color w:val="000000"/>
        </w:rPr>
      </w:pPr>
    </w:p>
    <w:p w14:paraId="1690BCE4" w14:textId="77777777" w:rsidR="00D94D1E" w:rsidRPr="00C1262E" w:rsidRDefault="00D94D1E" w:rsidP="0087313D">
      <w:pPr>
        <w:keepNext/>
        <w:numPr>
          <w:ilvl w:val="0"/>
          <w:numId w:val="12"/>
        </w:numPr>
        <w:ind w:left="567" w:right="-2" w:hanging="567"/>
        <w:contextualSpacing/>
        <w:rPr>
          <w:color w:val="000000"/>
        </w:rPr>
      </w:pPr>
      <w:r>
        <w:rPr>
          <w:color w:val="000000"/>
        </w:rPr>
        <w:t>Jeśli partnerka jest w ciąży lub może zajść w ciążę mężczyzna musi stosować prezerwatywy podczas całego okresu leczenia i przez 7 dni po zakończeniu leczenia.</w:t>
      </w:r>
    </w:p>
    <w:p w14:paraId="49AB3D09" w14:textId="77777777" w:rsidR="00D94D1E" w:rsidRPr="00C1262E" w:rsidRDefault="00D94D1E" w:rsidP="006038E7">
      <w:pPr>
        <w:numPr>
          <w:ilvl w:val="0"/>
          <w:numId w:val="12"/>
        </w:numPr>
        <w:ind w:left="567" w:hanging="567"/>
        <w:contextualSpacing/>
        <w:rPr>
          <w:color w:val="000000"/>
        </w:rPr>
      </w:pPr>
      <w:r>
        <w:rPr>
          <w:color w:val="000000"/>
        </w:rPr>
        <w:t>Jeśli partnerka mężczyzny będącego w trakcie leczenia lekiem Imnovid zajdzie w ciążę, należy natychmiast poinformować o tym lekarza. Partnerka powinna natychmiast zwrócić się do lekarza.</w:t>
      </w:r>
    </w:p>
    <w:p w14:paraId="495163AD" w14:textId="77777777" w:rsidR="00A079B3" w:rsidRPr="00C1262E" w:rsidRDefault="00A079B3" w:rsidP="006038E7">
      <w:pPr>
        <w:numPr>
          <w:ilvl w:val="12"/>
          <w:numId w:val="0"/>
        </w:numPr>
        <w:contextualSpacing/>
        <w:rPr>
          <w:color w:val="000000"/>
          <w:lang w:val="en-GB"/>
        </w:rPr>
      </w:pPr>
    </w:p>
    <w:p w14:paraId="5269C2C8" w14:textId="77777777" w:rsidR="00D94D1E" w:rsidRPr="00C1262E" w:rsidRDefault="00D94D1E" w:rsidP="006038E7">
      <w:pPr>
        <w:numPr>
          <w:ilvl w:val="12"/>
          <w:numId w:val="0"/>
        </w:numPr>
        <w:contextualSpacing/>
        <w:rPr>
          <w:b/>
          <w:color w:val="000000"/>
        </w:rPr>
      </w:pPr>
      <w:r>
        <w:rPr>
          <w:color w:val="000000"/>
        </w:rPr>
        <w:t>Pacjent nie powinien być dawcą nasienia lub spermy podczas leczenia i przez 7 dni po zakończeniu leczenia.</w:t>
      </w:r>
    </w:p>
    <w:p w14:paraId="3E6251D1" w14:textId="77777777" w:rsidR="00DB1521" w:rsidRPr="00EC07AF" w:rsidRDefault="00DB1521" w:rsidP="006038E7">
      <w:pPr>
        <w:rPr>
          <w:b/>
          <w:color w:val="000000"/>
        </w:rPr>
      </w:pPr>
    </w:p>
    <w:p w14:paraId="5CE98CA0" w14:textId="77777777" w:rsidR="00D94D1E" w:rsidRPr="00C1262E" w:rsidRDefault="00D94D1E" w:rsidP="006038E7">
      <w:pPr>
        <w:keepNext/>
        <w:rPr>
          <w:b/>
          <w:color w:val="000000"/>
        </w:rPr>
      </w:pPr>
      <w:r>
        <w:rPr>
          <w:b/>
          <w:color w:val="000000"/>
        </w:rPr>
        <w:t>Oddawanie krwi i badania krwi</w:t>
      </w:r>
    </w:p>
    <w:p w14:paraId="06C4BDD4" w14:textId="77777777" w:rsidR="00D94D1E" w:rsidRPr="00C1262E" w:rsidRDefault="00D94D1E" w:rsidP="006038E7">
      <w:pPr>
        <w:numPr>
          <w:ilvl w:val="12"/>
          <w:numId w:val="0"/>
        </w:numPr>
        <w:rPr>
          <w:color w:val="000000"/>
        </w:rPr>
      </w:pPr>
      <w:r>
        <w:rPr>
          <w:color w:val="000000"/>
        </w:rPr>
        <w:t>Podczas leczenia i przez 7 dni po zakończeniu leczenia pacjent nie powinien oddawać krwi.</w:t>
      </w:r>
    </w:p>
    <w:p w14:paraId="44B3307A" w14:textId="77777777" w:rsidR="00D94D1E" w:rsidRPr="00C1262E" w:rsidRDefault="00D94D1E" w:rsidP="006038E7">
      <w:pPr>
        <w:numPr>
          <w:ilvl w:val="12"/>
          <w:numId w:val="0"/>
        </w:numPr>
        <w:ind w:right="-2"/>
        <w:rPr>
          <w:rFonts w:eastAsia="SimSun"/>
          <w:noProof/>
          <w:color w:val="000000"/>
        </w:rPr>
      </w:pPr>
      <w:r>
        <w:rPr>
          <w:color w:val="000000"/>
        </w:rPr>
        <w:t>Przed leczeniem i podczas leczenia lekiem Imnovid, u pacjenta będą wykonywane regularne badania krwi. Postępuje się tak, ponieważ lek ten może spowodować zmniejszenie liczby komórek krwi (białych krwinek), które pomagają zwalczać zakażenia oraz zmniejszenie liczby komórek (płytek krwi), które pomagają zahamować krwawienia.</w:t>
      </w:r>
    </w:p>
    <w:p w14:paraId="29579695" w14:textId="77777777" w:rsidR="00D94D1E" w:rsidRPr="00EC07AF" w:rsidRDefault="00D94D1E" w:rsidP="006038E7">
      <w:pPr>
        <w:numPr>
          <w:ilvl w:val="12"/>
          <w:numId w:val="0"/>
        </w:numPr>
        <w:ind w:right="-2"/>
        <w:rPr>
          <w:color w:val="000000"/>
        </w:rPr>
      </w:pPr>
    </w:p>
    <w:p w14:paraId="203898F0" w14:textId="77777777" w:rsidR="00D94D1E" w:rsidRPr="00C1262E" w:rsidRDefault="00D94D1E" w:rsidP="006038E7">
      <w:pPr>
        <w:keepNext/>
        <w:numPr>
          <w:ilvl w:val="12"/>
          <w:numId w:val="0"/>
        </w:numPr>
        <w:ind w:right="-2"/>
        <w:rPr>
          <w:color w:val="000000"/>
        </w:rPr>
      </w:pPr>
      <w:r>
        <w:rPr>
          <w:color w:val="000000"/>
        </w:rPr>
        <w:t>Lekarz prowadzący powinien wezwać pacjenta na badania krwi:</w:t>
      </w:r>
    </w:p>
    <w:p w14:paraId="364FFB9E" w14:textId="77777777" w:rsidR="00D94D1E" w:rsidRPr="00C1262E" w:rsidRDefault="00D94D1E" w:rsidP="006038E7">
      <w:pPr>
        <w:numPr>
          <w:ilvl w:val="0"/>
          <w:numId w:val="13"/>
        </w:numPr>
        <w:ind w:left="567" w:hanging="567"/>
        <w:rPr>
          <w:color w:val="000000"/>
        </w:rPr>
      </w:pPr>
      <w:r>
        <w:rPr>
          <w:color w:val="000000"/>
        </w:rPr>
        <w:t>przed leczeniem,</w:t>
      </w:r>
    </w:p>
    <w:p w14:paraId="35749A5D" w14:textId="77777777" w:rsidR="00D94D1E" w:rsidRPr="00C1262E" w:rsidRDefault="00D94D1E" w:rsidP="006038E7">
      <w:pPr>
        <w:keepNext/>
        <w:numPr>
          <w:ilvl w:val="0"/>
          <w:numId w:val="13"/>
        </w:numPr>
        <w:ind w:left="567" w:hanging="567"/>
        <w:rPr>
          <w:color w:val="000000"/>
        </w:rPr>
      </w:pPr>
      <w:r>
        <w:rPr>
          <w:color w:val="000000"/>
        </w:rPr>
        <w:t>co tydzień podczas pierwszych 8 tygodni leczenia,</w:t>
      </w:r>
    </w:p>
    <w:p w14:paraId="5552C3F1" w14:textId="77777777" w:rsidR="00D94D1E" w:rsidRPr="00C1262E" w:rsidRDefault="00D94D1E" w:rsidP="006038E7">
      <w:pPr>
        <w:numPr>
          <w:ilvl w:val="0"/>
          <w:numId w:val="13"/>
        </w:numPr>
        <w:ind w:left="567" w:hanging="567"/>
        <w:rPr>
          <w:color w:val="000000"/>
        </w:rPr>
      </w:pPr>
      <w:r>
        <w:rPr>
          <w:color w:val="000000"/>
        </w:rPr>
        <w:t>następnie co najmniej raz w miesiącu tak długo, jak pacjent przyjmuje lek Imnovid.</w:t>
      </w:r>
    </w:p>
    <w:p w14:paraId="6333CC71" w14:textId="77777777" w:rsidR="00AA0C72" w:rsidRPr="00EC07AF" w:rsidRDefault="00AA0C72" w:rsidP="006038E7">
      <w:pPr>
        <w:ind w:left="567"/>
        <w:rPr>
          <w:color w:val="000000"/>
        </w:rPr>
      </w:pPr>
    </w:p>
    <w:p w14:paraId="5536E75D" w14:textId="77777777" w:rsidR="00D94D1E" w:rsidRPr="00C1262E" w:rsidRDefault="00D94D1E" w:rsidP="006038E7">
      <w:pPr>
        <w:numPr>
          <w:ilvl w:val="12"/>
          <w:numId w:val="0"/>
        </w:numPr>
        <w:rPr>
          <w:color w:val="000000"/>
        </w:rPr>
      </w:pPr>
      <w:r>
        <w:rPr>
          <w:color w:val="000000"/>
        </w:rPr>
        <w:t>Lekarz prowadzący może zmienić dawkę leku Imnovid lub przerwać leczenie na podstawie wyników badań krwi pacjenta. Lekarz prowadzący może również zmienić dawkę lub zaprzestać stosowania leku, z uwagi na ogólny stan zdrowia pacjenta.</w:t>
      </w:r>
    </w:p>
    <w:p w14:paraId="3656AC3C" w14:textId="77777777" w:rsidR="00625146" w:rsidRPr="00EC07AF" w:rsidRDefault="00625146" w:rsidP="006038E7">
      <w:pPr>
        <w:numPr>
          <w:ilvl w:val="12"/>
          <w:numId w:val="0"/>
        </w:numPr>
        <w:ind w:right="-2"/>
        <w:rPr>
          <w:color w:val="000000"/>
        </w:rPr>
      </w:pPr>
    </w:p>
    <w:p w14:paraId="361A3E48" w14:textId="77777777" w:rsidR="0006588D" w:rsidRPr="00C1262E" w:rsidRDefault="00D94D1E" w:rsidP="006038E7">
      <w:pPr>
        <w:keepNext/>
        <w:numPr>
          <w:ilvl w:val="12"/>
          <w:numId w:val="0"/>
        </w:numPr>
        <w:rPr>
          <w:b/>
          <w:color w:val="000000"/>
        </w:rPr>
      </w:pPr>
      <w:r>
        <w:rPr>
          <w:b/>
          <w:color w:val="000000"/>
        </w:rPr>
        <w:t>Dzieci i młodzież</w:t>
      </w:r>
    </w:p>
    <w:p w14:paraId="27D42ABF" w14:textId="77777777" w:rsidR="00D94D1E" w:rsidRPr="00C1262E" w:rsidRDefault="00434A19" w:rsidP="006038E7">
      <w:pPr>
        <w:numPr>
          <w:ilvl w:val="12"/>
          <w:numId w:val="0"/>
        </w:numPr>
        <w:ind w:right="-2"/>
        <w:rPr>
          <w:color w:val="000000"/>
        </w:rPr>
      </w:pPr>
      <w:r>
        <w:rPr>
          <w:color w:val="000000"/>
        </w:rPr>
        <w:t>Lek Imnovid nie jest zalecany do stosowania u dzieci i młodzieży w wieku poniżej 18 lat.</w:t>
      </w:r>
    </w:p>
    <w:p w14:paraId="1178AC05" w14:textId="77777777" w:rsidR="00625146" w:rsidRPr="00EC07AF" w:rsidRDefault="00625146" w:rsidP="006038E7">
      <w:pPr>
        <w:numPr>
          <w:ilvl w:val="12"/>
          <w:numId w:val="0"/>
        </w:numPr>
        <w:ind w:right="-2"/>
        <w:rPr>
          <w:color w:val="000000"/>
        </w:rPr>
      </w:pPr>
    </w:p>
    <w:p w14:paraId="5D6BEBFE" w14:textId="77777777" w:rsidR="00D94D1E" w:rsidRPr="00C1262E" w:rsidRDefault="00D94D1E" w:rsidP="006038E7">
      <w:pPr>
        <w:keepNext/>
        <w:numPr>
          <w:ilvl w:val="12"/>
          <w:numId w:val="0"/>
        </w:numPr>
        <w:rPr>
          <w:color w:val="000000"/>
        </w:rPr>
      </w:pPr>
      <w:r>
        <w:rPr>
          <w:b/>
          <w:color w:val="000000"/>
        </w:rPr>
        <w:t>Imnovid a inne leki</w:t>
      </w:r>
    </w:p>
    <w:p w14:paraId="1049679D" w14:textId="77777777" w:rsidR="00D94D1E" w:rsidRPr="00C1262E" w:rsidRDefault="00D94D1E" w:rsidP="006038E7">
      <w:pPr>
        <w:numPr>
          <w:ilvl w:val="12"/>
          <w:numId w:val="0"/>
        </w:numPr>
        <w:ind w:right="-2"/>
        <w:rPr>
          <w:rFonts w:eastAsia="SimSun"/>
          <w:noProof/>
          <w:color w:val="000000"/>
        </w:rPr>
      </w:pPr>
      <w:r>
        <w:rPr>
          <w:color w:val="000000"/>
        </w:rPr>
        <w:t>Należy powiedzieć lekarzowi lub farmaceucie o wszystkich lekach przyjmowanych przez pacjenta obecnie lub ostatnio, a także o lekach, które pacjent planuje przyjmować, ponieważ lek Imnovid może wpływać na działanie innych leków. Również inne leki mogą wpływać na działanie leku Imnovid.</w:t>
      </w:r>
    </w:p>
    <w:p w14:paraId="6B189A92" w14:textId="77777777" w:rsidR="00AA0C72" w:rsidRPr="00EC07AF" w:rsidRDefault="00AA0C72" w:rsidP="006038E7">
      <w:pPr>
        <w:numPr>
          <w:ilvl w:val="12"/>
          <w:numId w:val="0"/>
        </w:numPr>
        <w:ind w:right="-2"/>
        <w:rPr>
          <w:rFonts w:eastAsia="SimSun"/>
          <w:noProof/>
          <w:color w:val="000000"/>
          <w:lang w:eastAsia="zh-CN"/>
        </w:rPr>
      </w:pPr>
    </w:p>
    <w:p w14:paraId="29EEB725" w14:textId="77777777" w:rsidR="00D94D1E" w:rsidRPr="00C1262E" w:rsidRDefault="00D94D1E" w:rsidP="006038E7">
      <w:pPr>
        <w:keepNext/>
        <w:numPr>
          <w:ilvl w:val="12"/>
          <w:numId w:val="0"/>
        </w:numPr>
        <w:ind w:right="-2"/>
        <w:rPr>
          <w:rFonts w:eastAsia="SimSun"/>
          <w:noProof/>
          <w:color w:val="000000"/>
        </w:rPr>
      </w:pPr>
      <w:r>
        <w:rPr>
          <w:color w:val="000000"/>
        </w:rPr>
        <w:t>Przed przyjęciem leku Imnovid należy poinformować lekarza, farmaceutę lub pielęgniarkę, w szczególności, jeżeli pacjent przyjmuje którykolwiek z następujących leków:</w:t>
      </w:r>
    </w:p>
    <w:p w14:paraId="45F4D3B1" w14:textId="77777777" w:rsidR="00D94D1E" w:rsidRPr="00C1262E" w:rsidRDefault="00D94D1E" w:rsidP="006038E7">
      <w:pPr>
        <w:numPr>
          <w:ilvl w:val="0"/>
          <w:numId w:val="13"/>
        </w:numPr>
        <w:ind w:left="567" w:hanging="567"/>
        <w:rPr>
          <w:color w:val="000000"/>
        </w:rPr>
      </w:pPr>
      <w:r>
        <w:rPr>
          <w:color w:val="000000"/>
        </w:rPr>
        <w:t>niektóre leki o działaniu przeciwgrzybiczym, takie jak ketokonazol</w:t>
      </w:r>
    </w:p>
    <w:p w14:paraId="5C6A118E" w14:textId="77777777" w:rsidR="00D94D1E" w:rsidRPr="00C1262E" w:rsidRDefault="00D94D1E" w:rsidP="006038E7">
      <w:pPr>
        <w:keepNext/>
        <w:numPr>
          <w:ilvl w:val="0"/>
          <w:numId w:val="13"/>
        </w:numPr>
        <w:ind w:left="567" w:hanging="567"/>
        <w:rPr>
          <w:color w:val="000000"/>
        </w:rPr>
      </w:pPr>
      <w:r>
        <w:rPr>
          <w:color w:val="000000"/>
        </w:rPr>
        <w:t>niektóre antybiotyki (na przykład cyprofloksacyna, enoksacyna)</w:t>
      </w:r>
    </w:p>
    <w:p w14:paraId="6C304FC5" w14:textId="77777777" w:rsidR="009632B0" w:rsidRPr="00C1262E" w:rsidRDefault="009632B0" w:rsidP="006038E7">
      <w:pPr>
        <w:numPr>
          <w:ilvl w:val="0"/>
          <w:numId w:val="13"/>
        </w:numPr>
        <w:ind w:left="567" w:hanging="567"/>
        <w:rPr>
          <w:color w:val="000000"/>
        </w:rPr>
      </w:pPr>
      <w:r>
        <w:rPr>
          <w:color w:val="000000"/>
        </w:rPr>
        <w:t>niektóre leki przeciwdepresyjne, takie jak fluwoksamina.</w:t>
      </w:r>
    </w:p>
    <w:p w14:paraId="14713AF2"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56EF0B7D" w14:textId="77777777" w:rsidR="00D94D1E" w:rsidRPr="00C1262E" w:rsidRDefault="00D94D1E" w:rsidP="006038E7">
      <w:pPr>
        <w:keepNext/>
        <w:numPr>
          <w:ilvl w:val="12"/>
          <w:numId w:val="0"/>
        </w:numPr>
        <w:rPr>
          <w:color w:val="000000"/>
        </w:rPr>
      </w:pPr>
      <w:r>
        <w:rPr>
          <w:b/>
          <w:color w:val="000000"/>
        </w:rPr>
        <w:lastRenderedPageBreak/>
        <w:t>Prowadzenie pojazdów i obsługiwanie maszyn</w:t>
      </w:r>
    </w:p>
    <w:p w14:paraId="2B988F61" w14:textId="77777777" w:rsidR="00D94D1E" w:rsidRPr="00C1262E" w:rsidRDefault="00D94D1E" w:rsidP="00C92497">
      <w:r>
        <w:t>Podczas przyjmowania leku Imnovid niektóre osoby mogą odczuwać zmęczenie, zawroty głowy, omdlenie, splątanie lub zmniejszoną czujność. Jeśli takie objawy wystąpią u pacjenta, nie należy prowadzić pojazdów, posługiwać się narzędziami ani obsługiwać maszyn.</w:t>
      </w:r>
    </w:p>
    <w:p w14:paraId="16C15555" w14:textId="77777777" w:rsidR="00D94D1E" w:rsidRPr="00EC07AF" w:rsidRDefault="00D94D1E" w:rsidP="006038E7">
      <w:pPr>
        <w:contextualSpacing/>
        <w:rPr>
          <w:color w:val="000000"/>
        </w:rPr>
      </w:pPr>
    </w:p>
    <w:p w14:paraId="11F3503C" w14:textId="77777777" w:rsidR="00C45274" w:rsidRPr="00C1262E" w:rsidRDefault="00C45274" w:rsidP="006038E7">
      <w:pPr>
        <w:keepNext/>
        <w:contextualSpacing/>
        <w:rPr>
          <w:color w:val="000000"/>
        </w:rPr>
      </w:pPr>
      <w:r>
        <w:rPr>
          <w:b/>
          <w:color w:val="000000"/>
        </w:rPr>
        <w:t>Lek Imnovid</w:t>
      </w:r>
    </w:p>
    <w:p w14:paraId="3E59C3AC" w14:textId="77777777" w:rsidR="00B93A7F" w:rsidRPr="00C1262E" w:rsidRDefault="00C45274" w:rsidP="006038E7">
      <w:pPr>
        <w:contextualSpacing/>
        <w:rPr>
          <w:color w:val="000000"/>
        </w:rPr>
      </w:pPr>
      <w:r>
        <w:rPr>
          <w:color w:val="000000"/>
        </w:rPr>
        <w:t>Produkt leczniczy zawiera mniej niż 1 mmol (23 mg) sodu na kapsułkę, to znaczy, że produkt leczniczy uznaje się za „wolny od sodu”.</w:t>
      </w:r>
    </w:p>
    <w:p w14:paraId="14B467F7" w14:textId="77777777" w:rsidR="006F291D" w:rsidRPr="00EC07AF" w:rsidRDefault="006F291D" w:rsidP="006038E7">
      <w:pPr>
        <w:contextualSpacing/>
        <w:rPr>
          <w:color w:val="000000"/>
        </w:rPr>
      </w:pPr>
    </w:p>
    <w:p w14:paraId="68053755" w14:textId="77777777" w:rsidR="006F291D" w:rsidRPr="00EC07AF" w:rsidRDefault="006F291D" w:rsidP="006038E7">
      <w:pPr>
        <w:contextualSpacing/>
        <w:rPr>
          <w:color w:val="000000"/>
        </w:rPr>
      </w:pPr>
    </w:p>
    <w:p w14:paraId="2B28B875" w14:textId="77777777" w:rsidR="00D94D1E" w:rsidRPr="00C1262E" w:rsidRDefault="00D94D1E" w:rsidP="006038E7">
      <w:pPr>
        <w:pStyle w:val="Heading10"/>
      </w:pPr>
      <w:r>
        <w:t>3.</w:t>
      </w:r>
      <w:r>
        <w:tab/>
        <w:t>Jak przyjmować lek Imnovid</w:t>
      </w:r>
    </w:p>
    <w:p w14:paraId="54392EA7" w14:textId="77777777" w:rsidR="00D94D1E" w:rsidRPr="00EC07AF" w:rsidRDefault="00D94D1E" w:rsidP="006038E7">
      <w:pPr>
        <w:keepNext/>
        <w:numPr>
          <w:ilvl w:val="12"/>
          <w:numId w:val="0"/>
        </w:numPr>
        <w:rPr>
          <w:color w:val="000000"/>
        </w:rPr>
      </w:pPr>
    </w:p>
    <w:p w14:paraId="30BFA7D1" w14:textId="77777777" w:rsidR="00FC4D7B" w:rsidRPr="00C1262E" w:rsidRDefault="00434A19" w:rsidP="006038E7">
      <w:pPr>
        <w:numPr>
          <w:ilvl w:val="12"/>
          <w:numId w:val="0"/>
        </w:numPr>
        <w:rPr>
          <w:color w:val="000000"/>
        </w:rPr>
      </w:pPr>
      <w:r>
        <w:rPr>
          <w:color w:val="000000"/>
        </w:rPr>
        <w:t>Lek Imnovid musi być podawany przez lekarza mającego doświadczenie w leczeniu szpiczaka mnogiego.</w:t>
      </w:r>
    </w:p>
    <w:p w14:paraId="4395CD06" w14:textId="77777777" w:rsidR="001F5570" w:rsidRPr="00EC07AF" w:rsidRDefault="001F5570" w:rsidP="006038E7">
      <w:pPr>
        <w:numPr>
          <w:ilvl w:val="12"/>
          <w:numId w:val="0"/>
        </w:numPr>
        <w:rPr>
          <w:color w:val="000000"/>
        </w:rPr>
      </w:pPr>
    </w:p>
    <w:p w14:paraId="64E73FAF" w14:textId="77777777" w:rsidR="001F5570" w:rsidRPr="00C1262E" w:rsidRDefault="001F5570" w:rsidP="006038E7">
      <w:pPr>
        <w:numPr>
          <w:ilvl w:val="12"/>
          <w:numId w:val="0"/>
        </w:numPr>
        <w:rPr>
          <w:color w:val="000000"/>
        </w:rPr>
      </w:pPr>
      <w:r>
        <w:rPr>
          <w:color w:val="000000"/>
        </w:rPr>
        <w:t>Ten lek należy zawsze przyjmować zgodnie z zaleceniami lekarza. W razie wątpliwości należy zwrócić się do lekarza, farmaceuty lub pielęgniarki.</w:t>
      </w:r>
    </w:p>
    <w:p w14:paraId="16831AFB" w14:textId="77777777" w:rsidR="00D94D1E" w:rsidRPr="00EC07AF" w:rsidRDefault="00D94D1E" w:rsidP="006038E7">
      <w:pPr>
        <w:numPr>
          <w:ilvl w:val="12"/>
          <w:numId w:val="0"/>
        </w:numPr>
        <w:rPr>
          <w:color w:val="000000"/>
        </w:rPr>
      </w:pPr>
    </w:p>
    <w:p w14:paraId="3EAED312" w14:textId="77777777" w:rsidR="001F5570" w:rsidRPr="00C1262E" w:rsidRDefault="001F5570" w:rsidP="006038E7">
      <w:pPr>
        <w:keepNext/>
        <w:numPr>
          <w:ilvl w:val="12"/>
          <w:numId w:val="0"/>
        </w:numPr>
        <w:rPr>
          <w:b/>
          <w:color w:val="000000"/>
        </w:rPr>
      </w:pPr>
      <w:r>
        <w:rPr>
          <w:b/>
          <w:color w:val="000000"/>
        </w:rPr>
        <w:t>Kiedy przyjmować lek Imnovid z innymi lekami</w:t>
      </w:r>
    </w:p>
    <w:p w14:paraId="53E422BE" w14:textId="77777777" w:rsidR="001F5570" w:rsidRPr="00EC07AF" w:rsidRDefault="001F5570" w:rsidP="006038E7">
      <w:pPr>
        <w:keepNext/>
        <w:numPr>
          <w:ilvl w:val="12"/>
          <w:numId w:val="0"/>
        </w:numPr>
        <w:rPr>
          <w:color w:val="000000"/>
        </w:rPr>
      </w:pPr>
    </w:p>
    <w:p w14:paraId="7215BE9E" w14:textId="77777777" w:rsidR="001F5570" w:rsidRPr="00C1262E" w:rsidRDefault="001F5570" w:rsidP="006038E7">
      <w:pPr>
        <w:keepNext/>
        <w:numPr>
          <w:ilvl w:val="12"/>
          <w:numId w:val="0"/>
        </w:numPr>
        <w:rPr>
          <w:color w:val="000000"/>
          <w:u w:val="single"/>
        </w:rPr>
      </w:pPr>
      <w:r>
        <w:rPr>
          <w:color w:val="000000"/>
          <w:u w:val="single"/>
        </w:rPr>
        <w:t>Lek Imnovid z bortezomibem i deksametazonem</w:t>
      </w:r>
    </w:p>
    <w:p w14:paraId="473EAD4F" w14:textId="77777777" w:rsidR="001F5570" w:rsidRPr="00C1262E" w:rsidRDefault="001F5570" w:rsidP="006038E7">
      <w:pPr>
        <w:numPr>
          <w:ilvl w:val="0"/>
          <w:numId w:val="34"/>
        </w:numPr>
        <w:ind w:left="567" w:hanging="567"/>
        <w:rPr>
          <w:color w:val="000000"/>
        </w:rPr>
      </w:pPr>
      <w:r>
        <w:rPr>
          <w:color w:val="000000"/>
        </w:rPr>
        <w:t>Należy zapoznać się z ulotkami dołączonymi do bortezomibu i deksametazonu w celu uzyskania dalszych informacji na temat ich zastosowania i działania.</w:t>
      </w:r>
    </w:p>
    <w:p w14:paraId="4A8B778E" w14:textId="77777777" w:rsidR="001F5570" w:rsidRPr="00C1262E" w:rsidRDefault="001F5570" w:rsidP="006038E7">
      <w:pPr>
        <w:keepNext/>
        <w:numPr>
          <w:ilvl w:val="0"/>
          <w:numId w:val="34"/>
        </w:numPr>
        <w:ind w:left="567" w:hanging="567"/>
        <w:rPr>
          <w:color w:val="000000"/>
        </w:rPr>
      </w:pPr>
      <w:r>
        <w:rPr>
          <w:color w:val="000000"/>
        </w:rPr>
        <w:t>Lek Imnovid, bortezomib i deksametazon stosuje się w cyklach leczenia. Każdy cykl trwa 21 dni (3 tygodnie).</w:t>
      </w:r>
    </w:p>
    <w:p w14:paraId="637663D7" w14:textId="77777777" w:rsidR="0006588D" w:rsidRPr="00C1262E" w:rsidRDefault="001F5570" w:rsidP="006038E7">
      <w:pPr>
        <w:keepNext/>
        <w:numPr>
          <w:ilvl w:val="0"/>
          <w:numId w:val="34"/>
        </w:numPr>
        <w:ind w:left="567" w:hanging="567"/>
        <w:rPr>
          <w:color w:val="000000"/>
        </w:rPr>
      </w:pPr>
      <w:r>
        <w:rPr>
          <w:color w:val="000000"/>
        </w:rPr>
        <w:t>Poniższa tabela pozwala sprawdzić, jakie leki należy brać w poszczególnych dniach 3</w:t>
      </w:r>
      <w:r>
        <w:rPr>
          <w:color w:val="000000"/>
        </w:rPr>
        <w:noBreakHyphen/>
        <w:t>tygodniowego cyklu:</w:t>
      </w:r>
    </w:p>
    <w:p w14:paraId="4FE12677" w14:textId="77777777" w:rsidR="0006588D" w:rsidRPr="00C1262E" w:rsidRDefault="001F5570" w:rsidP="006038E7">
      <w:pPr>
        <w:keepNext/>
        <w:numPr>
          <w:ilvl w:val="1"/>
          <w:numId w:val="34"/>
        </w:numPr>
        <w:tabs>
          <w:tab w:val="left" w:pos="1134"/>
        </w:tabs>
        <w:ind w:left="1134" w:hanging="567"/>
        <w:rPr>
          <w:color w:val="000000"/>
        </w:rPr>
      </w:pPr>
      <w:r>
        <w:rPr>
          <w:color w:val="000000"/>
        </w:rPr>
        <w:t>Każdego dnia należy odnaleźć na tabeli odpowiedni dzień i sprawdzić, jakie leki trzeba przyjąć.</w:t>
      </w:r>
    </w:p>
    <w:p w14:paraId="0B8D8AA3" w14:textId="77777777" w:rsidR="001F5570" w:rsidRPr="00C1262E" w:rsidRDefault="001F5570" w:rsidP="006038E7">
      <w:pPr>
        <w:numPr>
          <w:ilvl w:val="1"/>
          <w:numId w:val="34"/>
        </w:numPr>
        <w:tabs>
          <w:tab w:val="left" w:pos="1134"/>
        </w:tabs>
        <w:ind w:left="1134" w:hanging="567"/>
        <w:rPr>
          <w:color w:val="000000"/>
        </w:rPr>
      </w:pPr>
      <w:r>
        <w:rPr>
          <w:color w:val="000000"/>
        </w:rPr>
        <w:t>W niektóre dni należy przyjąć wszystkie 3 leki, w niektóre dni tylko 2 leki lub 1 lek, a w niektóre dni nie należy przyjmować żadnych leków.</w:t>
      </w:r>
    </w:p>
    <w:p w14:paraId="500C35CD" w14:textId="77777777" w:rsidR="001F5570" w:rsidRPr="00EC07AF" w:rsidRDefault="001F5570" w:rsidP="006038E7">
      <w:pPr>
        <w:keepNext/>
        <w:ind w:left="284"/>
        <w:rPr>
          <w:color w:val="000000"/>
          <w:lang w:val="en-US"/>
        </w:rPr>
      </w:pPr>
      <w:r w:rsidRPr="00EC07AF">
        <w:rPr>
          <w:b/>
          <w:color w:val="000000"/>
          <w:lang w:val="en-US"/>
        </w:rPr>
        <w:lastRenderedPageBreak/>
        <w:t>IMN:</w:t>
      </w:r>
      <w:r w:rsidRPr="00EC07AF">
        <w:rPr>
          <w:color w:val="000000"/>
          <w:lang w:val="en-US"/>
        </w:rPr>
        <w:t xml:space="preserve"> Imnovid; </w:t>
      </w:r>
      <w:r w:rsidRPr="00EC07AF">
        <w:rPr>
          <w:b/>
          <w:color w:val="000000"/>
          <w:lang w:val="en-US"/>
        </w:rPr>
        <w:t>BOR</w:t>
      </w:r>
      <w:r w:rsidRPr="00EC07AF">
        <w:rPr>
          <w:color w:val="000000"/>
          <w:lang w:val="en-US"/>
        </w:rPr>
        <w:t xml:space="preserve">: bortezomib; </w:t>
      </w:r>
      <w:r w:rsidRPr="00EC07AF">
        <w:rPr>
          <w:b/>
          <w:color w:val="000000"/>
          <w:lang w:val="en-US"/>
        </w:rPr>
        <w:t>DEX</w:t>
      </w:r>
      <w:r w:rsidRPr="00EC07AF">
        <w:rPr>
          <w:color w:val="000000"/>
          <w:lang w:val="en-US"/>
        </w:rPr>
        <w:t>: deksametazon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3A793B6F" w14:textId="77777777" w:rsidTr="0017205A">
        <w:tc>
          <w:tcPr>
            <w:tcW w:w="2801" w:type="dxa"/>
            <w:gridSpan w:val="3"/>
            <w:tcBorders>
              <w:top w:val="nil"/>
              <w:left w:val="nil"/>
              <w:bottom w:val="nil"/>
              <w:right w:val="nil"/>
            </w:tcBorders>
          </w:tcPr>
          <w:p w14:paraId="7F78E837" w14:textId="77777777" w:rsidR="001F5570" w:rsidRPr="00C1262E" w:rsidRDefault="001F5570" w:rsidP="006038E7">
            <w:pPr>
              <w:keepNext/>
              <w:tabs>
                <w:tab w:val="left" w:pos="851"/>
              </w:tabs>
              <w:ind w:left="142"/>
              <w:rPr>
                <w:b/>
                <w:color w:val="000000"/>
                <w:lang w:val="en-GB"/>
              </w:rPr>
            </w:pPr>
          </w:p>
          <w:p w14:paraId="5C7171A7" w14:textId="77777777" w:rsidR="001F5570" w:rsidRPr="00C1262E" w:rsidRDefault="001F5570" w:rsidP="006038E7">
            <w:pPr>
              <w:keepNext/>
              <w:tabs>
                <w:tab w:val="left" w:pos="851"/>
              </w:tabs>
              <w:ind w:left="142"/>
              <w:rPr>
                <w:color w:val="000000"/>
              </w:rPr>
            </w:pPr>
            <w:r>
              <w:rPr>
                <w:b/>
                <w:color w:val="000000"/>
              </w:rPr>
              <w:t>Cykle od 1 do 8</w:t>
            </w:r>
          </w:p>
        </w:tc>
        <w:tc>
          <w:tcPr>
            <w:tcW w:w="992" w:type="dxa"/>
            <w:tcBorders>
              <w:top w:val="nil"/>
              <w:left w:val="nil"/>
              <w:bottom w:val="nil"/>
              <w:right w:val="nil"/>
            </w:tcBorders>
          </w:tcPr>
          <w:p w14:paraId="0721EE43"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3BBE249B"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088F24DB"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685912A" w14:textId="77777777" w:rsidR="001F5570" w:rsidRPr="00C1262E" w:rsidRDefault="001F5570" w:rsidP="006038E7">
            <w:pPr>
              <w:keepNext/>
              <w:tabs>
                <w:tab w:val="left" w:pos="851"/>
              </w:tabs>
              <w:ind w:left="142"/>
              <w:rPr>
                <w:b/>
                <w:color w:val="000000"/>
                <w:lang w:val="en-GB"/>
              </w:rPr>
            </w:pPr>
          </w:p>
          <w:p w14:paraId="7D1EED84" w14:textId="77777777" w:rsidR="001F5570" w:rsidRPr="00C1262E" w:rsidRDefault="001F5570" w:rsidP="006038E7">
            <w:pPr>
              <w:keepNext/>
              <w:tabs>
                <w:tab w:val="left" w:pos="851"/>
              </w:tabs>
              <w:ind w:left="142"/>
              <w:rPr>
                <w:color w:val="000000"/>
                <w:sz w:val="18"/>
              </w:rPr>
            </w:pPr>
            <w:r>
              <w:rPr>
                <w:b/>
                <w:color w:val="000000"/>
              </w:rPr>
              <w:t>Cykl 9 i kolejne</w:t>
            </w:r>
          </w:p>
        </w:tc>
        <w:tc>
          <w:tcPr>
            <w:tcW w:w="1261" w:type="dxa"/>
            <w:tcBorders>
              <w:top w:val="nil"/>
              <w:left w:val="nil"/>
              <w:bottom w:val="nil"/>
              <w:right w:val="nil"/>
            </w:tcBorders>
          </w:tcPr>
          <w:p w14:paraId="268AEB7F"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6567AB9A" w14:textId="77777777" w:rsidTr="0017205A">
        <w:tc>
          <w:tcPr>
            <w:tcW w:w="2801" w:type="dxa"/>
            <w:gridSpan w:val="3"/>
            <w:tcBorders>
              <w:top w:val="nil"/>
              <w:left w:val="nil"/>
              <w:bottom w:val="nil"/>
              <w:right w:val="nil"/>
            </w:tcBorders>
          </w:tcPr>
          <w:p w14:paraId="57E9D21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02C8741"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074DA17B"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838AF7E"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41B15D60"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4C57F53B"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6C0248FD" w14:textId="77777777" w:rsidTr="0017205A">
        <w:tc>
          <w:tcPr>
            <w:tcW w:w="817" w:type="dxa"/>
            <w:tcBorders>
              <w:top w:val="single" w:sz="4" w:space="0" w:color="auto"/>
            </w:tcBorders>
          </w:tcPr>
          <w:p w14:paraId="552F249C"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0C9C6392" w14:textId="77777777" w:rsidR="001F5570" w:rsidRPr="00C1262E" w:rsidRDefault="001F5570" w:rsidP="006038E7">
            <w:pPr>
              <w:keepNext/>
              <w:tabs>
                <w:tab w:val="left" w:pos="851"/>
              </w:tabs>
              <w:ind w:left="142"/>
              <w:jc w:val="center"/>
              <w:rPr>
                <w:b/>
                <w:color w:val="000000"/>
              </w:rPr>
            </w:pPr>
            <w:r>
              <w:rPr>
                <w:b/>
                <w:color w:val="000000"/>
              </w:rPr>
              <w:t>Nazwa leku</w:t>
            </w:r>
          </w:p>
        </w:tc>
        <w:tc>
          <w:tcPr>
            <w:tcW w:w="486" w:type="dxa"/>
            <w:tcBorders>
              <w:top w:val="nil"/>
              <w:left w:val="single" w:sz="4" w:space="0" w:color="auto"/>
              <w:bottom w:val="nil"/>
              <w:right w:val="nil"/>
            </w:tcBorders>
          </w:tcPr>
          <w:p w14:paraId="66A484EB"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508C2401"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2B4E2523"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6FF38355" w14:textId="77777777" w:rsidR="001F5570" w:rsidRPr="00C1262E" w:rsidRDefault="001F5570" w:rsidP="006038E7">
            <w:pPr>
              <w:keepNext/>
              <w:tabs>
                <w:tab w:val="left" w:pos="851"/>
              </w:tabs>
              <w:ind w:left="142"/>
              <w:jc w:val="center"/>
              <w:rPr>
                <w:b/>
                <w:color w:val="000000"/>
              </w:rPr>
            </w:pPr>
            <w:r>
              <w:rPr>
                <w:b/>
                <w:color w:val="000000"/>
              </w:rPr>
              <w:t>Nazwa leku</w:t>
            </w:r>
          </w:p>
        </w:tc>
      </w:tr>
      <w:tr w:rsidR="001F5570" w:rsidRPr="00C1262E" w14:paraId="125E5BEA" w14:textId="77777777" w:rsidTr="00840E63">
        <w:tc>
          <w:tcPr>
            <w:tcW w:w="817" w:type="dxa"/>
            <w:tcBorders>
              <w:top w:val="single" w:sz="4" w:space="0" w:color="auto"/>
            </w:tcBorders>
          </w:tcPr>
          <w:p w14:paraId="2EB70E84" w14:textId="77777777" w:rsidR="001F5570" w:rsidRPr="00C1262E" w:rsidRDefault="001F5570" w:rsidP="006038E7">
            <w:pPr>
              <w:keepNext/>
              <w:tabs>
                <w:tab w:val="left" w:pos="851"/>
              </w:tabs>
              <w:ind w:left="142"/>
              <w:jc w:val="center"/>
              <w:rPr>
                <w:b/>
                <w:color w:val="000000"/>
              </w:rPr>
            </w:pPr>
            <w:r>
              <w:rPr>
                <w:b/>
                <w:color w:val="000000"/>
              </w:rPr>
              <w:t>Dzień</w:t>
            </w:r>
          </w:p>
        </w:tc>
        <w:tc>
          <w:tcPr>
            <w:tcW w:w="850" w:type="dxa"/>
            <w:tcBorders>
              <w:top w:val="single" w:sz="4" w:space="0" w:color="auto"/>
            </w:tcBorders>
            <w:shd w:val="clear" w:color="auto" w:fill="D9D9D9"/>
          </w:tcPr>
          <w:p w14:paraId="3FB4BA7D"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136333C4"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FC59E53"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3B57B1DD"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2E4F51B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33FE9892" w14:textId="77777777" w:rsidR="001F5570" w:rsidRPr="00C1262E" w:rsidRDefault="001F5570" w:rsidP="006038E7">
            <w:pPr>
              <w:keepNext/>
              <w:tabs>
                <w:tab w:val="left" w:pos="851"/>
              </w:tabs>
              <w:ind w:left="142"/>
              <w:jc w:val="center"/>
              <w:rPr>
                <w:b/>
                <w:color w:val="000000"/>
              </w:rPr>
            </w:pPr>
            <w:r>
              <w:rPr>
                <w:b/>
                <w:color w:val="000000"/>
              </w:rPr>
              <w:t>Dzień</w:t>
            </w:r>
          </w:p>
        </w:tc>
        <w:tc>
          <w:tcPr>
            <w:tcW w:w="993" w:type="dxa"/>
            <w:shd w:val="clear" w:color="auto" w:fill="D9D9D9"/>
          </w:tcPr>
          <w:p w14:paraId="492FF0A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4F2F374A"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6168F3D0"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2C793EB" w14:textId="77777777" w:rsidTr="00840E63">
        <w:tc>
          <w:tcPr>
            <w:tcW w:w="817" w:type="dxa"/>
          </w:tcPr>
          <w:p w14:paraId="48F8E252"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0F0F341E"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554F0B9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547C452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E766DF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0668E4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96D0DF0"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47BC895A"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6EE2161"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18835E5B"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17DE5FFB" w14:textId="77777777" w:rsidTr="00840E63">
        <w:tc>
          <w:tcPr>
            <w:tcW w:w="817" w:type="dxa"/>
          </w:tcPr>
          <w:p w14:paraId="3D823D18"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486E8754"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34A888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D650CF7"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8AF631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B78E02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73B91CE"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35565AD"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E2A6F86"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D051AB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36C2C25" w14:textId="77777777" w:rsidTr="00840E63">
        <w:tc>
          <w:tcPr>
            <w:tcW w:w="817" w:type="dxa"/>
          </w:tcPr>
          <w:p w14:paraId="4914EBF0"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2AC222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0A78623"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5D1E79A"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0AEAE3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85EB2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3E535CC"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2B4D8C5B"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90E503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527D03B" w14:textId="77777777" w:rsidR="001F5570" w:rsidRPr="00C1262E" w:rsidRDefault="001F5570" w:rsidP="006038E7">
            <w:pPr>
              <w:keepNext/>
              <w:tabs>
                <w:tab w:val="left" w:pos="851"/>
              </w:tabs>
              <w:ind w:left="142"/>
              <w:jc w:val="center"/>
              <w:rPr>
                <w:color w:val="000000"/>
                <w:lang w:val="en-GB"/>
              </w:rPr>
            </w:pPr>
          </w:p>
        </w:tc>
      </w:tr>
      <w:tr w:rsidR="001F5570" w:rsidRPr="00C1262E" w14:paraId="2D7E0100" w14:textId="77777777" w:rsidTr="00840E63">
        <w:tc>
          <w:tcPr>
            <w:tcW w:w="817" w:type="dxa"/>
          </w:tcPr>
          <w:p w14:paraId="57E65092"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39ADD5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CEAD8C9"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388B84CA"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B72173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2F09C8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3B1A5D6"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7133BE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1E85C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FF76D1" w14:textId="77777777" w:rsidR="001F5570" w:rsidRPr="00C1262E" w:rsidRDefault="001F5570" w:rsidP="006038E7">
            <w:pPr>
              <w:keepNext/>
              <w:tabs>
                <w:tab w:val="left" w:pos="851"/>
              </w:tabs>
              <w:ind w:left="142"/>
              <w:jc w:val="center"/>
              <w:rPr>
                <w:color w:val="000000"/>
                <w:lang w:val="en-GB"/>
              </w:rPr>
            </w:pPr>
          </w:p>
        </w:tc>
      </w:tr>
      <w:tr w:rsidR="001F5570" w:rsidRPr="00C1262E" w14:paraId="3C63E1C6" w14:textId="77777777" w:rsidTr="00840E63">
        <w:tc>
          <w:tcPr>
            <w:tcW w:w="817" w:type="dxa"/>
          </w:tcPr>
          <w:p w14:paraId="55F92501"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520D868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BEFE4B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D25B58A"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AB25B8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76F2A2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EB02222"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61A4CA4"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9FB04B2"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DF007B1" w14:textId="77777777" w:rsidR="001F5570" w:rsidRPr="00C1262E" w:rsidRDefault="001F5570" w:rsidP="006038E7">
            <w:pPr>
              <w:keepNext/>
              <w:tabs>
                <w:tab w:val="left" w:pos="851"/>
              </w:tabs>
              <w:ind w:left="142"/>
              <w:jc w:val="center"/>
              <w:rPr>
                <w:color w:val="000000"/>
                <w:lang w:val="en-GB"/>
              </w:rPr>
            </w:pPr>
          </w:p>
        </w:tc>
      </w:tr>
      <w:tr w:rsidR="001F5570" w:rsidRPr="00C1262E" w14:paraId="79EB953A" w14:textId="77777777" w:rsidTr="00840E63">
        <w:tc>
          <w:tcPr>
            <w:tcW w:w="817" w:type="dxa"/>
          </w:tcPr>
          <w:p w14:paraId="5ED945EA"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505C0BC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63DC9F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B7999F7"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3146A2D"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13A2B3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F97F7C1"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740871BD"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006812"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1A534E9" w14:textId="77777777" w:rsidR="001F5570" w:rsidRPr="00C1262E" w:rsidRDefault="001F5570" w:rsidP="006038E7">
            <w:pPr>
              <w:keepNext/>
              <w:tabs>
                <w:tab w:val="left" w:pos="851"/>
              </w:tabs>
              <w:ind w:left="142"/>
              <w:jc w:val="center"/>
              <w:rPr>
                <w:color w:val="000000"/>
                <w:lang w:val="en-GB"/>
              </w:rPr>
            </w:pPr>
          </w:p>
        </w:tc>
      </w:tr>
      <w:tr w:rsidR="001F5570" w:rsidRPr="00C1262E" w14:paraId="4914959F" w14:textId="77777777" w:rsidTr="00840E63">
        <w:tc>
          <w:tcPr>
            <w:tcW w:w="817" w:type="dxa"/>
          </w:tcPr>
          <w:p w14:paraId="5DC8C6F5"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A858CA0"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070DE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50EB88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0C8DAF3"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484449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148240E"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279C06B4"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7B9E42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172B849" w14:textId="77777777" w:rsidR="001F5570" w:rsidRPr="00C1262E" w:rsidRDefault="001F5570" w:rsidP="006038E7">
            <w:pPr>
              <w:keepNext/>
              <w:tabs>
                <w:tab w:val="left" w:pos="851"/>
              </w:tabs>
              <w:ind w:left="142"/>
              <w:jc w:val="center"/>
              <w:rPr>
                <w:color w:val="000000"/>
                <w:lang w:val="en-GB"/>
              </w:rPr>
            </w:pPr>
          </w:p>
        </w:tc>
      </w:tr>
      <w:tr w:rsidR="001F5570" w:rsidRPr="00C1262E" w14:paraId="164827FC" w14:textId="77777777" w:rsidTr="00840E63">
        <w:tc>
          <w:tcPr>
            <w:tcW w:w="817" w:type="dxa"/>
          </w:tcPr>
          <w:p w14:paraId="35BCCB14"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26C7A1B3"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39304ED"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4A30DB14"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F5166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0C608F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8530E06"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354DE6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8967E3F"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1075E7BE"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5959AA7" w14:textId="77777777" w:rsidTr="00840E63">
        <w:tc>
          <w:tcPr>
            <w:tcW w:w="817" w:type="dxa"/>
          </w:tcPr>
          <w:p w14:paraId="6932BEB8"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5ACB805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C069DB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4DD136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203D35ED"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74A75B9"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E9335FD"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08B07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0A986C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2A3EBB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FF51AF7" w14:textId="77777777" w:rsidTr="00840E63">
        <w:tc>
          <w:tcPr>
            <w:tcW w:w="817" w:type="dxa"/>
          </w:tcPr>
          <w:p w14:paraId="475AB8BB"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7E6DC36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3ED848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A032276"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54DF1C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A40D16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3AF5204"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77EA09E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88A50A2"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D444AC5" w14:textId="77777777" w:rsidR="001F5570" w:rsidRPr="00C1262E" w:rsidRDefault="001F5570" w:rsidP="006038E7">
            <w:pPr>
              <w:keepNext/>
              <w:tabs>
                <w:tab w:val="left" w:pos="851"/>
              </w:tabs>
              <w:ind w:left="142"/>
              <w:jc w:val="center"/>
              <w:rPr>
                <w:color w:val="000000"/>
                <w:lang w:val="en-GB"/>
              </w:rPr>
            </w:pPr>
          </w:p>
        </w:tc>
      </w:tr>
      <w:tr w:rsidR="001F5570" w:rsidRPr="00C1262E" w14:paraId="4E910ED7" w14:textId="77777777" w:rsidTr="00840E63">
        <w:tc>
          <w:tcPr>
            <w:tcW w:w="817" w:type="dxa"/>
          </w:tcPr>
          <w:p w14:paraId="591866CC"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82C7D9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DDC0A9C"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7D8FF84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735CF6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6639BF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663D10A"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2E5732D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246438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C98D786" w14:textId="77777777" w:rsidR="001F5570" w:rsidRPr="00C1262E" w:rsidRDefault="001F5570" w:rsidP="006038E7">
            <w:pPr>
              <w:keepNext/>
              <w:tabs>
                <w:tab w:val="left" w:pos="851"/>
              </w:tabs>
              <w:ind w:left="142"/>
              <w:jc w:val="center"/>
              <w:rPr>
                <w:color w:val="000000"/>
                <w:lang w:val="en-GB"/>
              </w:rPr>
            </w:pPr>
          </w:p>
        </w:tc>
      </w:tr>
      <w:tr w:rsidR="001F5570" w:rsidRPr="00C1262E" w14:paraId="4807E3E1" w14:textId="77777777" w:rsidTr="00840E63">
        <w:tc>
          <w:tcPr>
            <w:tcW w:w="817" w:type="dxa"/>
          </w:tcPr>
          <w:p w14:paraId="2DF31BCF"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627E958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D3B919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14D527A"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E61FF7D"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093513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E9EF5DB"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634AB4B6"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403A88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B64E090" w14:textId="77777777" w:rsidR="001F5570" w:rsidRPr="00C1262E" w:rsidRDefault="001F5570" w:rsidP="006038E7">
            <w:pPr>
              <w:keepNext/>
              <w:tabs>
                <w:tab w:val="left" w:pos="851"/>
              </w:tabs>
              <w:ind w:left="142"/>
              <w:jc w:val="center"/>
              <w:rPr>
                <w:color w:val="000000"/>
                <w:lang w:val="en-GB"/>
              </w:rPr>
            </w:pPr>
          </w:p>
        </w:tc>
      </w:tr>
      <w:tr w:rsidR="001F5570" w:rsidRPr="00C1262E" w14:paraId="2C7F97CB" w14:textId="77777777" w:rsidTr="00840E63">
        <w:tc>
          <w:tcPr>
            <w:tcW w:w="817" w:type="dxa"/>
          </w:tcPr>
          <w:p w14:paraId="71BE1A55"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250528C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FA953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53C266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F9AA7D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26D70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C14DAAD"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1715E73B"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E5487B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BE85E89" w14:textId="77777777" w:rsidR="001F5570" w:rsidRPr="00C1262E" w:rsidRDefault="001F5570" w:rsidP="006038E7">
            <w:pPr>
              <w:keepNext/>
              <w:tabs>
                <w:tab w:val="left" w:pos="851"/>
              </w:tabs>
              <w:ind w:left="142"/>
              <w:jc w:val="center"/>
              <w:rPr>
                <w:color w:val="000000"/>
                <w:lang w:val="en-GB"/>
              </w:rPr>
            </w:pPr>
          </w:p>
        </w:tc>
      </w:tr>
      <w:tr w:rsidR="001F5570" w:rsidRPr="00C1262E" w14:paraId="28314752" w14:textId="77777777" w:rsidTr="00840E63">
        <w:tc>
          <w:tcPr>
            <w:tcW w:w="817" w:type="dxa"/>
          </w:tcPr>
          <w:p w14:paraId="35EF2169"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31E18AB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4946D7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D3780C3"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5538438"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00427D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A795897"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1C4891D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710B29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A0F705" w14:textId="77777777" w:rsidR="001F5570" w:rsidRPr="00C1262E" w:rsidRDefault="001F5570" w:rsidP="006038E7">
            <w:pPr>
              <w:keepNext/>
              <w:tabs>
                <w:tab w:val="left" w:pos="851"/>
              </w:tabs>
              <w:ind w:left="142"/>
              <w:jc w:val="center"/>
              <w:rPr>
                <w:color w:val="000000"/>
                <w:lang w:val="en-GB"/>
              </w:rPr>
            </w:pPr>
          </w:p>
        </w:tc>
      </w:tr>
      <w:tr w:rsidR="001F5570" w:rsidRPr="00C1262E" w14:paraId="23F39D91" w14:textId="77777777" w:rsidTr="00840E63">
        <w:tc>
          <w:tcPr>
            <w:tcW w:w="817" w:type="dxa"/>
          </w:tcPr>
          <w:p w14:paraId="0589D9BA"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14726C3F" w14:textId="77777777" w:rsidR="001F5570" w:rsidRPr="00C1262E" w:rsidRDefault="001F5570" w:rsidP="006038E7">
            <w:pPr>
              <w:keepNext/>
              <w:tabs>
                <w:tab w:val="left" w:pos="851"/>
              </w:tabs>
              <w:ind w:left="142"/>
              <w:jc w:val="center"/>
              <w:rPr>
                <w:color w:val="000000"/>
                <w:lang w:val="en-GB"/>
              </w:rPr>
            </w:pPr>
          </w:p>
        </w:tc>
        <w:tc>
          <w:tcPr>
            <w:tcW w:w="1134" w:type="dxa"/>
          </w:tcPr>
          <w:p w14:paraId="04AF5EC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D4442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28482F3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447312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A35BADF"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2A4EFA38" w14:textId="77777777" w:rsidR="001F5570" w:rsidRPr="00C1262E" w:rsidRDefault="001F5570" w:rsidP="006038E7">
            <w:pPr>
              <w:keepNext/>
              <w:tabs>
                <w:tab w:val="left" w:pos="851"/>
              </w:tabs>
              <w:ind w:left="142"/>
              <w:jc w:val="center"/>
              <w:rPr>
                <w:color w:val="000000"/>
                <w:lang w:val="en-GB"/>
              </w:rPr>
            </w:pPr>
          </w:p>
        </w:tc>
        <w:tc>
          <w:tcPr>
            <w:tcW w:w="992" w:type="dxa"/>
          </w:tcPr>
          <w:p w14:paraId="32E1FDD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2D36C6F" w14:textId="77777777" w:rsidR="001F5570" w:rsidRPr="00C1262E" w:rsidRDefault="001F5570" w:rsidP="006038E7">
            <w:pPr>
              <w:keepNext/>
              <w:tabs>
                <w:tab w:val="left" w:pos="851"/>
              </w:tabs>
              <w:ind w:left="142"/>
              <w:jc w:val="center"/>
              <w:rPr>
                <w:color w:val="000000"/>
                <w:lang w:val="en-GB"/>
              </w:rPr>
            </w:pPr>
          </w:p>
        </w:tc>
      </w:tr>
      <w:tr w:rsidR="001F5570" w:rsidRPr="00C1262E" w14:paraId="0ED0774C" w14:textId="77777777" w:rsidTr="00840E63">
        <w:tc>
          <w:tcPr>
            <w:tcW w:w="817" w:type="dxa"/>
          </w:tcPr>
          <w:p w14:paraId="53F082D7"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4CD850AA" w14:textId="77777777" w:rsidR="001F5570" w:rsidRPr="00C1262E" w:rsidRDefault="001F5570" w:rsidP="006038E7">
            <w:pPr>
              <w:keepNext/>
              <w:tabs>
                <w:tab w:val="left" w:pos="851"/>
              </w:tabs>
              <w:ind w:left="142"/>
              <w:jc w:val="center"/>
              <w:rPr>
                <w:color w:val="000000"/>
                <w:lang w:val="en-GB"/>
              </w:rPr>
            </w:pPr>
          </w:p>
        </w:tc>
        <w:tc>
          <w:tcPr>
            <w:tcW w:w="1134" w:type="dxa"/>
          </w:tcPr>
          <w:p w14:paraId="219B6C7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29BE6FE"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1F984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C4DAD84"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B067326"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017C5C9D" w14:textId="77777777" w:rsidR="001F5570" w:rsidRPr="00C1262E" w:rsidRDefault="001F5570" w:rsidP="006038E7">
            <w:pPr>
              <w:keepNext/>
              <w:tabs>
                <w:tab w:val="left" w:pos="851"/>
              </w:tabs>
              <w:ind w:left="142"/>
              <w:jc w:val="center"/>
              <w:rPr>
                <w:color w:val="000000"/>
                <w:lang w:val="en-GB"/>
              </w:rPr>
            </w:pPr>
          </w:p>
        </w:tc>
        <w:tc>
          <w:tcPr>
            <w:tcW w:w="992" w:type="dxa"/>
          </w:tcPr>
          <w:p w14:paraId="1AF9A46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62544E2" w14:textId="77777777" w:rsidR="001F5570" w:rsidRPr="00C1262E" w:rsidRDefault="001F5570" w:rsidP="006038E7">
            <w:pPr>
              <w:keepNext/>
              <w:tabs>
                <w:tab w:val="left" w:pos="851"/>
              </w:tabs>
              <w:ind w:left="142"/>
              <w:jc w:val="center"/>
              <w:rPr>
                <w:color w:val="000000"/>
                <w:lang w:val="en-GB"/>
              </w:rPr>
            </w:pPr>
          </w:p>
        </w:tc>
      </w:tr>
      <w:tr w:rsidR="001F5570" w:rsidRPr="00C1262E" w14:paraId="185FA522" w14:textId="77777777" w:rsidTr="00840E63">
        <w:tc>
          <w:tcPr>
            <w:tcW w:w="817" w:type="dxa"/>
          </w:tcPr>
          <w:p w14:paraId="6E7D4ABD"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57A93456" w14:textId="77777777" w:rsidR="001F5570" w:rsidRPr="00C1262E" w:rsidRDefault="001F5570" w:rsidP="006038E7">
            <w:pPr>
              <w:keepNext/>
              <w:tabs>
                <w:tab w:val="left" w:pos="851"/>
              </w:tabs>
              <w:ind w:left="142"/>
              <w:jc w:val="center"/>
              <w:rPr>
                <w:color w:val="000000"/>
                <w:lang w:val="en-GB"/>
              </w:rPr>
            </w:pPr>
          </w:p>
        </w:tc>
        <w:tc>
          <w:tcPr>
            <w:tcW w:w="1134" w:type="dxa"/>
          </w:tcPr>
          <w:p w14:paraId="1149B4D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3AC5228"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4D8BA80"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9777E8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83E5D42"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6B8C80BE" w14:textId="77777777" w:rsidR="001F5570" w:rsidRPr="00C1262E" w:rsidRDefault="001F5570" w:rsidP="006038E7">
            <w:pPr>
              <w:keepNext/>
              <w:tabs>
                <w:tab w:val="left" w:pos="851"/>
              </w:tabs>
              <w:ind w:left="142"/>
              <w:jc w:val="center"/>
              <w:rPr>
                <w:color w:val="000000"/>
                <w:lang w:val="en-GB"/>
              </w:rPr>
            </w:pPr>
          </w:p>
        </w:tc>
        <w:tc>
          <w:tcPr>
            <w:tcW w:w="992" w:type="dxa"/>
          </w:tcPr>
          <w:p w14:paraId="0833FC1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D5A32E7" w14:textId="77777777" w:rsidR="001F5570" w:rsidRPr="00C1262E" w:rsidRDefault="001F5570" w:rsidP="006038E7">
            <w:pPr>
              <w:keepNext/>
              <w:tabs>
                <w:tab w:val="left" w:pos="851"/>
              </w:tabs>
              <w:ind w:left="142"/>
              <w:jc w:val="center"/>
              <w:rPr>
                <w:color w:val="000000"/>
                <w:lang w:val="en-GB"/>
              </w:rPr>
            </w:pPr>
          </w:p>
        </w:tc>
      </w:tr>
      <w:tr w:rsidR="001F5570" w:rsidRPr="00C1262E" w14:paraId="0DB712BD" w14:textId="77777777" w:rsidTr="00840E63">
        <w:tc>
          <w:tcPr>
            <w:tcW w:w="817" w:type="dxa"/>
          </w:tcPr>
          <w:p w14:paraId="284EBB55"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6F756545" w14:textId="77777777" w:rsidR="001F5570" w:rsidRPr="00C1262E" w:rsidRDefault="001F5570" w:rsidP="006038E7">
            <w:pPr>
              <w:keepNext/>
              <w:tabs>
                <w:tab w:val="left" w:pos="851"/>
              </w:tabs>
              <w:ind w:left="142"/>
              <w:jc w:val="center"/>
              <w:rPr>
                <w:color w:val="000000"/>
                <w:lang w:val="en-GB"/>
              </w:rPr>
            </w:pPr>
          </w:p>
        </w:tc>
        <w:tc>
          <w:tcPr>
            <w:tcW w:w="1134" w:type="dxa"/>
          </w:tcPr>
          <w:p w14:paraId="05BB0D8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40247C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687D04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34DA50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4C10611"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7C126BDA" w14:textId="77777777" w:rsidR="001F5570" w:rsidRPr="00C1262E" w:rsidRDefault="001F5570" w:rsidP="006038E7">
            <w:pPr>
              <w:keepNext/>
              <w:tabs>
                <w:tab w:val="left" w:pos="851"/>
              </w:tabs>
              <w:ind w:left="142"/>
              <w:jc w:val="center"/>
              <w:rPr>
                <w:color w:val="000000"/>
                <w:lang w:val="en-GB"/>
              </w:rPr>
            </w:pPr>
          </w:p>
        </w:tc>
        <w:tc>
          <w:tcPr>
            <w:tcW w:w="992" w:type="dxa"/>
          </w:tcPr>
          <w:p w14:paraId="69C0747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74002C6" w14:textId="77777777" w:rsidR="001F5570" w:rsidRPr="00C1262E" w:rsidRDefault="001F5570" w:rsidP="006038E7">
            <w:pPr>
              <w:keepNext/>
              <w:tabs>
                <w:tab w:val="left" w:pos="851"/>
              </w:tabs>
              <w:ind w:left="142"/>
              <w:jc w:val="center"/>
              <w:rPr>
                <w:color w:val="000000"/>
                <w:lang w:val="en-GB"/>
              </w:rPr>
            </w:pPr>
          </w:p>
        </w:tc>
      </w:tr>
      <w:tr w:rsidR="001F5570" w:rsidRPr="00C1262E" w14:paraId="3C95DF12" w14:textId="77777777" w:rsidTr="00840E63">
        <w:tc>
          <w:tcPr>
            <w:tcW w:w="817" w:type="dxa"/>
          </w:tcPr>
          <w:p w14:paraId="4356A7F7"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6E767742" w14:textId="77777777" w:rsidR="001F5570" w:rsidRPr="00C1262E" w:rsidRDefault="001F5570" w:rsidP="006038E7">
            <w:pPr>
              <w:keepNext/>
              <w:tabs>
                <w:tab w:val="left" w:pos="851"/>
              </w:tabs>
              <w:ind w:left="142"/>
              <w:jc w:val="center"/>
              <w:rPr>
                <w:color w:val="000000"/>
                <w:lang w:val="en-GB"/>
              </w:rPr>
            </w:pPr>
          </w:p>
        </w:tc>
        <w:tc>
          <w:tcPr>
            <w:tcW w:w="1134" w:type="dxa"/>
          </w:tcPr>
          <w:p w14:paraId="51CA1896"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11E04D6"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07AC777D"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709F8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1A58CFC"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071E7232" w14:textId="77777777" w:rsidR="001F5570" w:rsidRPr="00C1262E" w:rsidRDefault="001F5570" w:rsidP="006038E7">
            <w:pPr>
              <w:keepNext/>
              <w:tabs>
                <w:tab w:val="left" w:pos="851"/>
              </w:tabs>
              <w:ind w:left="142"/>
              <w:jc w:val="center"/>
              <w:rPr>
                <w:color w:val="000000"/>
                <w:lang w:val="en-GB"/>
              </w:rPr>
            </w:pPr>
          </w:p>
        </w:tc>
        <w:tc>
          <w:tcPr>
            <w:tcW w:w="992" w:type="dxa"/>
          </w:tcPr>
          <w:p w14:paraId="360FA90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1D53D1B" w14:textId="77777777" w:rsidR="001F5570" w:rsidRPr="00C1262E" w:rsidRDefault="001F5570" w:rsidP="006038E7">
            <w:pPr>
              <w:keepNext/>
              <w:tabs>
                <w:tab w:val="left" w:pos="851"/>
              </w:tabs>
              <w:ind w:left="142"/>
              <w:jc w:val="center"/>
              <w:rPr>
                <w:color w:val="000000"/>
                <w:lang w:val="en-GB"/>
              </w:rPr>
            </w:pPr>
          </w:p>
        </w:tc>
      </w:tr>
      <w:tr w:rsidR="001F5570" w:rsidRPr="00C1262E" w14:paraId="7D2B6F06" w14:textId="77777777" w:rsidTr="00840E63">
        <w:tc>
          <w:tcPr>
            <w:tcW w:w="817" w:type="dxa"/>
          </w:tcPr>
          <w:p w14:paraId="5C9B7A19"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53A7F2A3" w14:textId="77777777" w:rsidR="001F5570" w:rsidRPr="00C1262E" w:rsidRDefault="001F5570" w:rsidP="006038E7">
            <w:pPr>
              <w:keepNext/>
              <w:tabs>
                <w:tab w:val="left" w:pos="851"/>
              </w:tabs>
              <w:ind w:left="142"/>
              <w:jc w:val="center"/>
              <w:rPr>
                <w:color w:val="000000"/>
                <w:lang w:val="en-GB"/>
              </w:rPr>
            </w:pPr>
          </w:p>
        </w:tc>
        <w:tc>
          <w:tcPr>
            <w:tcW w:w="1134" w:type="dxa"/>
          </w:tcPr>
          <w:p w14:paraId="6D1444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D84D6E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2C35771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A26B46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9E2ACDA"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680E0933" w14:textId="77777777" w:rsidR="001F5570" w:rsidRPr="00C1262E" w:rsidRDefault="001F5570" w:rsidP="006038E7">
            <w:pPr>
              <w:keepNext/>
              <w:tabs>
                <w:tab w:val="left" w:pos="851"/>
              </w:tabs>
              <w:ind w:left="142"/>
              <w:jc w:val="center"/>
              <w:rPr>
                <w:color w:val="000000"/>
                <w:lang w:val="en-GB"/>
              </w:rPr>
            </w:pPr>
          </w:p>
        </w:tc>
        <w:tc>
          <w:tcPr>
            <w:tcW w:w="992" w:type="dxa"/>
          </w:tcPr>
          <w:p w14:paraId="7D83D9D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491806" w14:textId="77777777" w:rsidR="001F5570" w:rsidRPr="00C1262E" w:rsidRDefault="001F5570" w:rsidP="006038E7">
            <w:pPr>
              <w:keepNext/>
              <w:tabs>
                <w:tab w:val="left" w:pos="851"/>
              </w:tabs>
              <w:ind w:left="142"/>
              <w:jc w:val="center"/>
              <w:rPr>
                <w:color w:val="000000"/>
                <w:lang w:val="en-GB"/>
              </w:rPr>
            </w:pPr>
          </w:p>
        </w:tc>
      </w:tr>
      <w:tr w:rsidR="001F5570" w:rsidRPr="00C1262E" w14:paraId="4A80B5F4" w14:textId="77777777" w:rsidTr="00840E63">
        <w:tc>
          <w:tcPr>
            <w:tcW w:w="817" w:type="dxa"/>
          </w:tcPr>
          <w:p w14:paraId="064F3903"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284AD712" w14:textId="77777777" w:rsidR="001F5570" w:rsidRPr="00C1262E" w:rsidRDefault="001F5570" w:rsidP="006038E7">
            <w:pPr>
              <w:keepNext/>
              <w:tabs>
                <w:tab w:val="left" w:pos="851"/>
              </w:tabs>
              <w:ind w:left="142"/>
              <w:jc w:val="center"/>
              <w:rPr>
                <w:color w:val="000000"/>
                <w:lang w:val="en-GB"/>
              </w:rPr>
            </w:pPr>
          </w:p>
        </w:tc>
        <w:tc>
          <w:tcPr>
            <w:tcW w:w="1134" w:type="dxa"/>
          </w:tcPr>
          <w:p w14:paraId="5A29A31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0A632D4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9CD014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8B66CE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97E07D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33004024" w14:textId="77777777" w:rsidR="001F5570" w:rsidRPr="00C1262E" w:rsidRDefault="001F5570" w:rsidP="006038E7">
            <w:pPr>
              <w:keepNext/>
              <w:tabs>
                <w:tab w:val="left" w:pos="851"/>
              </w:tabs>
              <w:ind w:left="142"/>
              <w:jc w:val="center"/>
              <w:rPr>
                <w:color w:val="000000"/>
                <w:lang w:val="en-GB"/>
              </w:rPr>
            </w:pPr>
          </w:p>
        </w:tc>
        <w:tc>
          <w:tcPr>
            <w:tcW w:w="992" w:type="dxa"/>
          </w:tcPr>
          <w:p w14:paraId="2BA967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D0456C0" w14:textId="77777777" w:rsidR="001F5570" w:rsidRPr="00C1262E" w:rsidRDefault="001F5570" w:rsidP="006038E7">
            <w:pPr>
              <w:keepNext/>
              <w:tabs>
                <w:tab w:val="left" w:pos="851"/>
              </w:tabs>
              <w:ind w:left="142"/>
              <w:jc w:val="center"/>
              <w:rPr>
                <w:color w:val="000000"/>
                <w:lang w:val="en-GB"/>
              </w:rPr>
            </w:pPr>
          </w:p>
        </w:tc>
      </w:tr>
    </w:tbl>
    <w:p w14:paraId="46D11FF1" w14:textId="77777777" w:rsidR="001F5570" w:rsidRPr="00C1262E" w:rsidRDefault="001F5570" w:rsidP="00350627">
      <w:pPr>
        <w:rPr>
          <w:color w:val="000000"/>
          <w:lang w:val="en-GB"/>
        </w:rPr>
      </w:pPr>
    </w:p>
    <w:p w14:paraId="5FC33345" w14:textId="77777777" w:rsidR="001F5570" w:rsidRPr="00C1262E" w:rsidRDefault="001F5570" w:rsidP="006038E7">
      <w:pPr>
        <w:numPr>
          <w:ilvl w:val="0"/>
          <w:numId w:val="35"/>
        </w:numPr>
        <w:ind w:left="567" w:hanging="567"/>
        <w:rPr>
          <w:color w:val="000000"/>
        </w:rPr>
      </w:pPr>
      <w:r>
        <w:rPr>
          <w:color w:val="000000"/>
        </w:rPr>
        <w:t>Po zakończeniu każdego 3</w:t>
      </w:r>
      <w:r>
        <w:rPr>
          <w:color w:val="000000"/>
        </w:rPr>
        <w:noBreakHyphen/>
        <w:t>tygodniowego cyklu należy rozpocząć nowy cykl.</w:t>
      </w:r>
    </w:p>
    <w:p w14:paraId="5E92CC49" w14:textId="77777777" w:rsidR="001F5570" w:rsidRPr="002D34E7" w:rsidRDefault="001F5570" w:rsidP="006038E7">
      <w:pPr>
        <w:numPr>
          <w:ilvl w:val="12"/>
          <w:numId w:val="0"/>
        </w:numPr>
        <w:rPr>
          <w:color w:val="000000"/>
        </w:rPr>
      </w:pPr>
    </w:p>
    <w:p w14:paraId="40B3EDC7" w14:textId="77777777" w:rsidR="006A7C56" w:rsidRPr="00C1262E" w:rsidRDefault="00434A19" w:rsidP="006038E7">
      <w:pPr>
        <w:keepNext/>
        <w:numPr>
          <w:ilvl w:val="12"/>
          <w:numId w:val="0"/>
        </w:numPr>
        <w:rPr>
          <w:color w:val="000000"/>
        </w:rPr>
      </w:pPr>
      <w:r>
        <w:rPr>
          <w:color w:val="000000"/>
        </w:rPr>
        <w:t>Lek Imnovid tylko z deksametazonem</w:t>
      </w:r>
    </w:p>
    <w:p w14:paraId="51B5BC4A" w14:textId="77777777" w:rsidR="00D94D1E" w:rsidRPr="00C1262E" w:rsidRDefault="00D94D1E" w:rsidP="006038E7">
      <w:pPr>
        <w:numPr>
          <w:ilvl w:val="0"/>
          <w:numId w:val="35"/>
        </w:numPr>
        <w:ind w:left="567" w:hanging="567"/>
        <w:rPr>
          <w:color w:val="000000"/>
        </w:rPr>
      </w:pPr>
      <w:r>
        <w:rPr>
          <w:color w:val="000000"/>
        </w:rPr>
        <w:t>Należy zapoznać się z ulotką dołączoną do leku deksametazon w celu uzyskania dalszych informacji na temat jego zastosowania i działania.</w:t>
      </w:r>
    </w:p>
    <w:p w14:paraId="44054A49" w14:textId="77777777" w:rsidR="00D94D1E" w:rsidRPr="00C1262E" w:rsidRDefault="00434A19" w:rsidP="006038E7">
      <w:pPr>
        <w:numPr>
          <w:ilvl w:val="0"/>
          <w:numId w:val="36"/>
        </w:numPr>
        <w:ind w:left="567" w:hanging="567"/>
        <w:rPr>
          <w:color w:val="000000"/>
        </w:rPr>
      </w:pPr>
      <w:r>
        <w:rPr>
          <w:color w:val="000000"/>
        </w:rPr>
        <w:t>Lek Imnovid i deksametazon stosuje się w cyklach leczenia. Każdy cykl trwa 28 dni (4 tygodnie).</w:t>
      </w:r>
    </w:p>
    <w:p w14:paraId="19FF9F79" w14:textId="77777777" w:rsidR="0006588D" w:rsidRPr="00C1262E" w:rsidRDefault="006A7C56" w:rsidP="006038E7">
      <w:pPr>
        <w:keepNext/>
        <w:numPr>
          <w:ilvl w:val="0"/>
          <w:numId w:val="36"/>
        </w:numPr>
        <w:ind w:left="567" w:hanging="567"/>
        <w:rPr>
          <w:color w:val="000000"/>
        </w:rPr>
      </w:pPr>
      <w:r>
        <w:rPr>
          <w:color w:val="000000"/>
        </w:rPr>
        <w:t>Poniższa tabela pozwala sprawdzić, jakie leki należy brać w poszczególnych dniach 4</w:t>
      </w:r>
      <w:r>
        <w:rPr>
          <w:color w:val="000000"/>
        </w:rPr>
        <w:noBreakHyphen/>
        <w:t>tygodniowego cyklu:</w:t>
      </w:r>
    </w:p>
    <w:p w14:paraId="7E95AD56" w14:textId="77777777" w:rsidR="0006588D" w:rsidRPr="00C1262E" w:rsidRDefault="006A7C56" w:rsidP="006038E7">
      <w:pPr>
        <w:keepNext/>
        <w:numPr>
          <w:ilvl w:val="1"/>
          <w:numId w:val="36"/>
        </w:numPr>
        <w:tabs>
          <w:tab w:val="left" w:pos="1134"/>
        </w:tabs>
        <w:ind w:left="1134" w:hanging="567"/>
        <w:rPr>
          <w:color w:val="000000"/>
        </w:rPr>
      </w:pPr>
      <w:r>
        <w:rPr>
          <w:color w:val="000000"/>
        </w:rPr>
        <w:t>Każdego dnia należy odnaleźć na tabeli odpowiedni dzień i sprawdzić, jakie leki trzeba przyjąć.</w:t>
      </w:r>
    </w:p>
    <w:p w14:paraId="4F27A7EA" w14:textId="77777777" w:rsidR="0006588D" w:rsidRPr="00C1262E" w:rsidRDefault="006A7C56" w:rsidP="006038E7">
      <w:pPr>
        <w:numPr>
          <w:ilvl w:val="1"/>
          <w:numId w:val="36"/>
        </w:numPr>
        <w:tabs>
          <w:tab w:val="left" w:pos="1134"/>
        </w:tabs>
        <w:ind w:left="1134" w:hanging="567"/>
        <w:rPr>
          <w:color w:val="000000"/>
        </w:rPr>
      </w:pPr>
      <w:r>
        <w:rPr>
          <w:color w:val="000000"/>
        </w:rPr>
        <w:t>W niektóre dni należy przyjąć oba leki, w niektóre dni tylko 1 lek, a w niektóre dni nie należy przyjmować żadnego leku.</w:t>
      </w:r>
    </w:p>
    <w:p w14:paraId="3F619699" w14:textId="77777777" w:rsidR="00D94D1E" w:rsidRPr="002D34E7" w:rsidRDefault="00D94D1E" w:rsidP="006038E7">
      <w:pPr>
        <w:rPr>
          <w:rFonts w:eastAsia="SimSun"/>
          <w:noProof/>
          <w:color w:val="000000"/>
          <w:lang w:eastAsia="zh-CN"/>
        </w:rPr>
      </w:pPr>
    </w:p>
    <w:p w14:paraId="1DDB3637" w14:textId="77777777" w:rsidR="006A7C56" w:rsidRPr="00C1262E" w:rsidRDefault="006A7C56" w:rsidP="006038E7">
      <w:pPr>
        <w:keepNext/>
        <w:ind w:left="720"/>
        <w:rPr>
          <w:color w:val="000000"/>
        </w:rPr>
      </w:pPr>
      <w:r>
        <w:rPr>
          <w:b/>
          <w:color w:val="000000"/>
        </w:rPr>
        <w:lastRenderedPageBreak/>
        <w:t>IMN:</w:t>
      </w:r>
      <w:r>
        <w:rPr>
          <w:color w:val="000000"/>
        </w:rPr>
        <w:t xml:space="preserve"> Imnovid; </w:t>
      </w:r>
      <w:r>
        <w:rPr>
          <w:b/>
          <w:color w:val="000000"/>
        </w:rPr>
        <w:t>DEX</w:t>
      </w:r>
      <w:r>
        <w:rPr>
          <w:color w:val="000000"/>
        </w:rPr>
        <w:t>: deksametazon</w:t>
      </w:r>
    </w:p>
    <w:p w14:paraId="7DBB8C2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7B4167B4" w14:textId="77777777" w:rsidTr="00F2150D">
        <w:trPr>
          <w:cantSplit/>
          <w:tblHeader/>
        </w:trPr>
        <w:tc>
          <w:tcPr>
            <w:tcW w:w="817" w:type="dxa"/>
            <w:tcBorders>
              <w:top w:val="single" w:sz="4" w:space="0" w:color="auto"/>
            </w:tcBorders>
          </w:tcPr>
          <w:p w14:paraId="1EFCD2DE"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64325DB2" w14:textId="77777777" w:rsidR="00EC3DF0" w:rsidRPr="00C1262E" w:rsidRDefault="00EC3DF0" w:rsidP="006038E7">
            <w:pPr>
              <w:keepNext/>
              <w:tabs>
                <w:tab w:val="left" w:pos="851"/>
              </w:tabs>
              <w:jc w:val="center"/>
              <w:rPr>
                <w:b/>
                <w:color w:val="000000"/>
              </w:rPr>
            </w:pPr>
            <w:r>
              <w:rPr>
                <w:b/>
                <w:color w:val="000000"/>
              </w:rPr>
              <w:t>Nazwa leku</w:t>
            </w:r>
          </w:p>
        </w:tc>
      </w:tr>
      <w:tr w:rsidR="00EC3DF0" w:rsidRPr="00C1262E" w14:paraId="1B794418" w14:textId="77777777" w:rsidTr="00F2150D">
        <w:trPr>
          <w:cantSplit/>
          <w:tblHeader/>
        </w:trPr>
        <w:tc>
          <w:tcPr>
            <w:tcW w:w="817" w:type="dxa"/>
            <w:tcBorders>
              <w:top w:val="single" w:sz="4" w:space="0" w:color="auto"/>
            </w:tcBorders>
          </w:tcPr>
          <w:p w14:paraId="17344FC4" w14:textId="77777777" w:rsidR="00EC3DF0" w:rsidRPr="00C1262E" w:rsidRDefault="00EC3DF0" w:rsidP="006038E7">
            <w:pPr>
              <w:keepNext/>
              <w:tabs>
                <w:tab w:val="left" w:pos="851"/>
              </w:tabs>
              <w:jc w:val="center"/>
              <w:rPr>
                <w:b/>
                <w:color w:val="000000"/>
              </w:rPr>
            </w:pPr>
            <w:r>
              <w:rPr>
                <w:b/>
                <w:color w:val="000000"/>
              </w:rPr>
              <w:t>Dzień</w:t>
            </w:r>
          </w:p>
        </w:tc>
        <w:tc>
          <w:tcPr>
            <w:tcW w:w="850" w:type="dxa"/>
            <w:tcBorders>
              <w:top w:val="single" w:sz="4" w:space="0" w:color="auto"/>
            </w:tcBorders>
            <w:shd w:val="clear" w:color="auto" w:fill="D9D9D9"/>
          </w:tcPr>
          <w:p w14:paraId="4CE4D0EB"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012FA27D"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78ECBA0" w14:textId="77777777" w:rsidTr="00F2150D">
        <w:trPr>
          <w:cantSplit/>
        </w:trPr>
        <w:tc>
          <w:tcPr>
            <w:tcW w:w="817" w:type="dxa"/>
          </w:tcPr>
          <w:p w14:paraId="1636066B"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31A0F09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63B2F36"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1473E7CD" w14:textId="77777777" w:rsidTr="00F2150D">
        <w:trPr>
          <w:cantSplit/>
        </w:trPr>
        <w:tc>
          <w:tcPr>
            <w:tcW w:w="817" w:type="dxa"/>
          </w:tcPr>
          <w:p w14:paraId="2C268045"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5C13AFA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471815" w14:textId="77777777" w:rsidR="00EC3DF0" w:rsidRPr="00C1262E" w:rsidRDefault="00EC3DF0" w:rsidP="006038E7">
            <w:pPr>
              <w:keepNext/>
              <w:tabs>
                <w:tab w:val="left" w:pos="851"/>
              </w:tabs>
              <w:jc w:val="center"/>
              <w:rPr>
                <w:color w:val="000000"/>
                <w:lang w:val="en-GB"/>
              </w:rPr>
            </w:pPr>
          </w:p>
        </w:tc>
      </w:tr>
      <w:tr w:rsidR="00EC3DF0" w:rsidRPr="00C1262E" w14:paraId="7FDD00AA" w14:textId="77777777" w:rsidTr="00F2150D">
        <w:trPr>
          <w:cantSplit/>
        </w:trPr>
        <w:tc>
          <w:tcPr>
            <w:tcW w:w="817" w:type="dxa"/>
          </w:tcPr>
          <w:p w14:paraId="3D9054DA"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6513FD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F3A3BA" w14:textId="77777777" w:rsidR="00EC3DF0" w:rsidRPr="00C1262E" w:rsidRDefault="00EC3DF0" w:rsidP="006038E7">
            <w:pPr>
              <w:keepNext/>
              <w:tabs>
                <w:tab w:val="left" w:pos="851"/>
              </w:tabs>
              <w:jc w:val="center"/>
              <w:rPr>
                <w:color w:val="000000"/>
                <w:lang w:val="en-GB"/>
              </w:rPr>
            </w:pPr>
          </w:p>
        </w:tc>
      </w:tr>
      <w:tr w:rsidR="00EC3DF0" w:rsidRPr="00C1262E" w14:paraId="0EABCC63" w14:textId="77777777" w:rsidTr="00F2150D">
        <w:trPr>
          <w:cantSplit/>
        </w:trPr>
        <w:tc>
          <w:tcPr>
            <w:tcW w:w="817" w:type="dxa"/>
          </w:tcPr>
          <w:p w14:paraId="5C6F81C0"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3CD196A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DD185" w14:textId="77777777" w:rsidR="00EC3DF0" w:rsidRPr="00C1262E" w:rsidRDefault="00EC3DF0" w:rsidP="006038E7">
            <w:pPr>
              <w:keepNext/>
              <w:tabs>
                <w:tab w:val="left" w:pos="851"/>
              </w:tabs>
              <w:jc w:val="center"/>
              <w:rPr>
                <w:color w:val="000000"/>
                <w:lang w:val="en-GB"/>
              </w:rPr>
            </w:pPr>
          </w:p>
        </w:tc>
      </w:tr>
      <w:tr w:rsidR="00EC3DF0" w:rsidRPr="00C1262E" w14:paraId="302DF89D" w14:textId="77777777" w:rsidTr="00F2150D">
        <w:trPr>
          <w:cantSplit/>
        </w:trPr>
        <w:tc>
          <w:tcPr>
            <w:tcW w:w="817" w:type="dxa"/>
          </w:tcPr>
          <w:p w14:paraId="6FCCA91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19808B63"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3702450" w14:textId="77777777" w:rsidR="00EC3DF0" w:rsidRPr="00C1262E" w:rsidRDefault="00EC3DF0" w:rsidP="006038E7">
            <w:pPr>
              <w:keepNext/>
              <w:tabs>
                <w:tab w:val="left" w:pos="851"/>
              </w:tabs>
              <w:jc w:val="center"/>
              <w:rPr>
                <w:color w:val="000000"/>
                <w:lang w:val="en-GB"/>
              </w:rPr>
            </w:pPr>
          </w:p>
        </w:tc>
      </w:tr>
      <w:tr w:rsidR="00EC3DF0" w:rsidRPr="00C1262E" w14:paraId="2B4C5AF6" w14:textId="77777777" w:rsidTr="00F2150D">
        <w:trPr>
          <w:cantSplit/>
        </w:trPr>
        <w:tc>
          <w:tcPr>
            <w:tcW w:w="817" w:type="dxa"/>
          </w:tcPr>
          <w:p w14:paraId="6EA77A12"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2A02F8F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167326" w14:textId="77777777" w:rsidR="00EC3DF0" w:rsidRPr="00C1262E" w:rsidRDefault="00EC3DF0" w:rsidP="006038E7">
            <w:pPr>
              <w:keepNext/>
              <w:tabs>
                <w:tab w:val="left" w:pos="851"/>
              </w:tabs>
              <w:jc w:val="center"/>
              <w:rPr>
                <w:color w:val="000000"/>
                <w:lang w:val="en-GB"/>
              </w:rPr>
            </w:pPr>
          </w:p>
        </w:tc>
      </w:tr>
      <w:tr w:rsidR="00EC3DF0" w:rsidRPr="00C1262E" w14:paraId="2DC18C5D" w14:textId="77777777" w:rsidTr="00F2150D">
        <w:trPr>
          <w:cantSplit/>
        </w:trPr>
        <w:tc>
          <w:tcPr>
            <w:tcW w:w="817" w:type="dxa"/>
          </w:tcPr>
          <w:p w14:paraId="2B4A6742"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60682B49"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7518755" w14:textId="77777777" w:rsidR="00EC3DF0" w:rsidRPr="00C1262E" w:rsidRDefault="00EC3DF0" w:rsidP="006038E7">
            <w:pPr>
              <w:keepNext/>
              <w:tabs>
                <w:tab w:val="left" w:pos="851"/>
              </w:tabs>
              <w:jc w:val="center"/>
              <w:rPr>
                <w:color w:val="000000"/>
                <w:lang w:val="en-GB"/>
              </w:rPr>
            </w:pPr>
          </w:p>
        </w:tc>
      </w:tr>
      <w:tr w:rsidR="00EC3DF0" w:rsidRPr="00C1262E" w14:paraId="556A99C0" w14:textId="77777777" w:rsidTr="00F2150D">
        <w:trPr>
          <w:cantSplit/>
        </w:trPr>
        <w:tc>
          <w:tcPr>
            <w:tcW w:w="817" w:type="dxa"/>
          </w:tcPr>
          <w:p w14:paraId="7532A65F"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33257B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FFDA6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6D0E4C2" w14:textId="77777777" w:rsidTr="00F2150D">
        <w:trPr>
          <w:cantSplit/>
        </w:trPr>
        <w:tc>
          <w:tcPr>
            <w:tcW w:w="817" w:type="dxa"/>
          </w:tcPr>
          <w:p w14:paraId="75995003"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159F673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F46B66B" w14:textId="77777777" w:rsidR="00EC3DF0" w:rsidRPr="00C1262E" w:rsidRDefault="00EC3DF0" w:rsidP="006038E7">
            <w:pPr>
              <w:keepNext/>
              <w:tabs>
                <w:tab w:val="left" w:pos="851"/>
              </w:tabs>
              <w:jc w:val="center"/>
              <w:rPr>
                <w:color w:val="000000"/>
                <w:lang w:val="en-GB"/>
              </w:rPr>
            </w:pPr>
          </w:p>
        </w:tc>
      </w:tr>
      <w:tr w:rsidR="00EC3DF0" w:rsidRPr="00C1262E" w14:paraId="7FEBBA89" w14:textId="77777777" w:rsidTr="00F2150D">
        <w:trPr>
          <w:cantSplit/>
        </w:trPr>
        <w:tc>
          <w:tcPr>
            <w:tcW w:w="817" w:type="dxa"/>
          </w:tcPr>
          <w:p w14:paraId="46E4E807"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56A630A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0A47365" w14:textId="77777777" w:rsidR="00EC3DF0" w:rsidRPr="00C1262E" w:rsidRDefault="00EC3DF0" w:rsidP="006038E7">
            <w:pPr>
              <w:keepNext/>
              <w:tabs>
                <w:tab w:val="left" w:pos="851"/>
              </w:tabs>
              <w:jc w:val="center"/>
              <w:rPr>
                <w:color w:val="000000"/>
                <w:lang w:val="en-GB"/>
              </w:rPr>
            </w:pPr>
          </w:p>
        </w:tc>
      </w:tr>
      <w:tr w:rsidR="00EC3DF0" w:rsidRPr="00C1262E" w14:paraId="21A2883C" w14:textId="77777777" w:rsidTr="00F2150D">
        <w:trPr>
          <w:cantSplit/>
        </w:trPr>
        <w:tc>
          <w:tcPr>
            <w:tcW w:w="817" w:type="dxa"/>
          </w:tcPr>
          <w:p w14:paraId="1160199A"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2EC2D7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3E274AB" w14:textId="77777777" w:rsidR="00EC3DF0" w:rsidRPr="00C1262E" w:rsidRDefault="00EC3DF0" w:rsidP="006038E7">
            <w:pPr>
              <w:keepNext/>
              <w:tabs>
                <w:tab w:val="left" w:pos="851"/>
              </w:tabs>
              <w:jc w:val="center"/>
              <w:rPr>
                <w:color w:val="000000"/>
                <w:lang w:val="en-GB"/>
              </w:rPr>
            </w:pPr>
          </w:p>
        </w:tc>
      </w:tr>
      <w:tr w:rsidR="00EC3DF0" w:rsidRPr="00C1262E" w14:paraId="4B342565" w14:textId="77777777" w:rsidTr="00F2150D">
        <w:trPr>
          <w:cantSplit/>
        </w:trPr>
        <w:tc>
          <w:tcPr>
            <w:tcW w:w="817" w:type="dxa"/>
          </w:tcPr>
          <w:p w14:paraId="73511D8A"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09E73CBC"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711A6AE" w14:textId="77777777" w:rsidR="00EC3DF0" w:rsidRPr="00C1262E" w:rsidRDefault="00EC3DF0" w:rsidP="006038E7">
            <w:pPr>
              <w:keepNext/>
              <w:tabs>
                <w:tab w:val="left" w:pos="851"/>
              </w:tabs>
              <w:jc w:val="center"/>
              <w:rPr>
                <w:color w:val="000000"/>
                <w:lang w:val="en-GB"/>
              </w:rPr>
            </w:pPr>
          </w:p>
        </w:tc>
      </w:tr>
      <w:tr w:rsidR="00EC3DF0" w:rsidRPr="00C1262E" w14:paraId="2E479DAC" w14:textId="77777777" w:rsidTr="00F2150D">
        <w:trPr>
          <w:cantSplit/>
        </w:trPr>
        <w:tc>
          <w:tcPr>
            <w:tcW w:w="817" w:type="dxa"/>
          </w:tcPr>
          <w:p w14:paraId="2A8B78C5"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43A4F8A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E50042" w14:textId="77777777" w:rsidR="00EC3DF0" w:rsidRPr="00C1262E" w:rsidRDefault="00EC3DF0" w:rsidP="006038E7">
            <w:pPr>
              <w:keepNext/>
              <w:tabs>
                <w:tab w:val="left" w:pos="851"/>
              </w:tabs>
              <w:jc w:val="center"/>
              <w:rPr>
                <w:color w:val="000000"/>
                <w:lang w:val="en-GB"/>
              </w:rPr>
            </w:pPr>
          </w:p>
        </w:tc>
      </w:tr>
      <w:tr w:rsidR="00EC3DF0" w:rsidRPr="00C1262E" w14:paraId="655C7407" w14:textId="77777777" w:rsidTr="00F2150D">
        <w:trPr>
          <w:cantSplit/>
        </w:trPr>
        <w:tc>
          <w:tcPr>
            <w:tcW w:w="817" w:type="dxa"/>
          </w:tcPr>
          <w:p w14:paraId="0C78A415"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0B3B6FE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23FD1B3" w14:textId="77777777" w:rsidR="00EC3DF0" w:rsidRPr="00C1262E" w:rsidRDefault="00EC3DF0" w:rsidP="006038E7">
            <w:pPr>
              <w:keepNext/>
              <w:tabs>
                <w:tab w:val="left" w:pos="851"/>
              </w:tabs>
              <w:jc w:val="center"/>
              <w:rPr>
                <w:color w:val="000000"/>
                <w:lang w:val="en-GB"/>
              </w:rPr>
            </w:pPr>
          </w:p>
        </w:tc>
      </w:tr>
      <w:tr w:rsidR="00EC3DF0" w:rsidRPr="00C1262E" w14:paraId="48BE6208" w14:textId="77777777" w:rsidTr="00F2150D">
        <w:trPr>
          <w:cantSplit/>
        </w:trPr>
        <w:tc>
          <w:tcPr>
            <w:tcW w:w="817" w:type="dxa"/>
          </w:tcPr>
          <w:p w14:paraId="26DC0CA2"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62DD766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513EED6"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39E9F88F" w14:textId="77777777" w:rsidTr="00F2150D">
        <w:trPr>
          <w:cantSplit/>
        </w:trPr>
        <w:tc>
          <w:tcPr>
            <w:tcW w:w="817" w:type="dxa"/>
          </w:tcPr>
          <w:p w14:paraId="4AC3A206"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4E2BA73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BBA6CB9" w14:textId="77777777" w:rsidR="00EC3DF0" w:rsidRPr="00C1262E" w:rsidRDefault="00EC3DF0" w:rsidP="006038E7">
            <w:pPr>
              <w:keepNext/>
              <w:tabs>
                <w:tab w:val="left" w:pos="851"/>
              </w:tabs>
              <w:jc w:val="center"/>
              <w:rPr>
                <w:color w:val="000000"/>
                <w:lang w:val="en-GB"/>
              </w:rPr>
            </w:pPr>
          </w:p>
        </w:tc>
      </w:tr>
      <w:tr w:rsidR="00EC3DF0" w:rsidRPr="00C1262E" w14:paraId="5D628E1F" w14:textId="77777777" w:rsidTr="00F2150D">
        <w:trPr>
          <w:cantSplit/>
        </w:trPr>
        <w:tc>
          <w:tcPr>
            <w:tcW w:w="817" w:type="dxa"/>
          </w:tcPr>
          <w:p w14:paraId="5FF14975"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469C0098"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CFA10E" w14:textId="77777777" w:rsidR="00EC3DF0" w:rsidRPr="00C1262E" w:rsidRDefault="00EC3DF0" w:rsidP="006038E7">
            <w:pPr>
              <w:keepNext/>
              <w:tabs>
                <w:tab w:val="left" w:pos="851"/>
              </w:tabs>
              <w:jc w:val="center"/>
              <w:rPr>
                <w:color w:val="000000"/>
                <w:lang w:val="en-GB"/>
              </w:rPr>
            </w:pPr>
          </w:p>
        </w:tc>
      </w:tr>
      <w:tr w:rsidR="00EC3DF0" w:rsidRPr="00C1262E" w14:paraId="140D13E5" w14:textId="77777777" w:rsidTr="00F2150D">
        <w:trPr>
          <w:cantSplit/>
        </w:trPr>
        <w:tc>
          <w:tcPr>
            <w:tcW w:w="817" w:type="dxa"/>
          </w:tcPr>
          <w:p w14:paraId="28F314A7"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106C18E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E03D4F2" w14:textId="77777777" w:rsidR="00EC3DF0" w:rsidRPr="00C1262E" w:rsidRDefault="00EC3DF0" w:rsidP="006038E7">
            <w:pPr>
              <w:keepNext/>
              <w:tabs>
                <w:tab w:val="left" w:pos="851"/>
              </w:tabs>
              <w:jc w:val="center"/>
              <w:rPr>
                <w:color w:val="000000"/>
                <w:lang w:val="en-GB"/>
              </w:rPr>
            </w:pPr>
          </w:p>
        </w:tc>
      </w:tr>
      <w:tr w:rsidR="00EC3DF0" w:rsidRPr="00C1262E" w14:paraId="2E05E100" w14:textId="77777777" w:rsidTr="00F2150D">
        <w:trPr>
          <w:cantSplit/>
        </w:trPr>
        <w:tc>
          <w:tcPr>
            <w:tcW w:w="817" w:type="dxa"/>
          </w:tcPr>
          <w:p w14:paraId="54C0F2B6"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092C04A4"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8BAB6DB" w14:textId="77777777" w:rsidR="00EC3DF0" w:rsidRPr="00C1262E" w:rsidRDefault="00EC3DF0" w:rsidP="006038E7">
            <w:pPr>
              <w:keepNext/>
              <w:tabs>
                <w:tab w:val="left" w:pos="851"/>
              </w:tabs>
              <w:jc w:val="center"/>
              <w:rPr>
                <w:color w:val="000000"/>
                <w:lang w:val="en-GB"/>
              </w:rPr>
            </w:pPr>
          </w:p>
        </w:tc>
      </w:tr>
      <w:tr w:rsidR="00EC3DF0" w:rsidRPr="00C1262E" w14:paraId="2557669D" w14:textId="77777777" w:rsidTr="00F2150D">
        <w:trPr>
          <w:cantSplit/>
        </w:trPr>
        <w:tc>
          <w:tcPr>
            <w:tcW w:w="817" w:type="dxa"/>
          </w:tcPr>
          <w:p w14:paraId="32959724"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2FD40743"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4275E3E" w14:textId="77777777" w:rsidR="00EC3DF0" w:rsidRPr="00C1262E" w:rsidRDefault="00EC3DF0" w:rsidP="006038E7">
            <w:pPr>
              <w:keepNext/>
              <w:tabs>
                <w:tab w:val="left" w:pos="851"/>
              </w:tabs>
              <w:jc w:val="center"/>
              <w:rPr>
                <w:color w:val="000000"/>
                <w:lang w:val="en-GB"/>
              </w:rPr>
            </w:pPr>
          </w:p>
        </w:tc>
      </w:tr>
      <w:tr w:rsidR="00EC3DF0" w:rsidRPr="00C1262E" w14:paraId="308099BC" w14:textId="77777777" w:rsidTr="00F2150D">
        <w:trPr>
          <w:cantSplit/>
        </w:trPr>
        <w:tc>
          <w:tcPr>
            <w:tcW w:w="817" w:type="dxa"/>
          </w:tcPr>
          <w:p w14:paraId="250852B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4B5989AC"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50373DC" w14:textId="77777777" w:rsidR="00EC3DF0" w:rsidRPr="00C1262E" w:rsidRDefault="00EC3DF0" w:rsidP="006038E7">
            <w:pPr>
              <w:keepNext/>
              <w:tabs>
                <w:tab w:val="left" w:pos="851"/>
              </w:tabs>
              <w:jc w:val="center"/>
              <w:rPr>
                <w:color w:val="000000"/>
                <w:lang w:val="en-GB"/>
              </w:rPr>
            </w:pPr>
          </w:p>
        </w:tc>
      </w:tr>
      <w:tr w:rsidR="00EC3DF0" w:rsidRPr="00C1262E" w14:paraId="0ED26AB3" w14:textId="77777777" w:rsidTr="00F2150D">
        <w:trPr>
          <w:cantSplit/>
        </w:trPr>
        <w:tc>
          <w:tcPr>
            <w:tcW w:w="817" w:type="dxa"/>
          </w:tcPr>
          <w:p w14:paraId="5096A0D4"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3DA4D58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7A1A20B"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65520A6E" w14:textId="77777777" w:rsidTr="00F2150D">
        <w:trPr>
          <w:cantSplit/>
        </w:trPr>
        <w:tc>
          <w:tcPr>
            <w:tcW w:w="817" w:type="dxa"/>
          </w:tcPr>
          <w:p w14:paraId="3953FB51"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65DD254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6FECAA66" w14:textId="77777777" w:rsidR="00EC3DF0" w:rsidRPr="00C1262E" w:rsidRDefault="00EC3DF0" w:rsidP="006038E7">
            <w:pPr>
              <w:keepNext/>
              <w:tabs>
                <w:tab w:val="left" w:pos="851"/>
              </w:tabs>
              <w:jc w:val="center"/>
              <w:rPr>
                <w:color w:val="000000"/>
                <w:lang w:val="en-GB"/>
              </w:rPr>
            </w:pPr>
          </w:p>
        </w:tc>
      </w:tr>
      <w:tr w:rsidR="00EC3DF0" w:rsidRPr="00C1262E" w14:paraId="4B2DCC85" w14:textId="77777777" w:rsidTr="00F2150D">
        <w:trPr>
          <w:cantSplit/>
        </w:trPr>
        <w:tc>
          <w:tcPr>
            <w:tcW w:w="817" w:type="dxa"/>
          </w:tcPr>
          <w:p w14:paraId="17671613"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68C690E5"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4B191A9" w14:textId="77777777" w:rsidR="00EC3DF0" w:rsidRPr="00C1262E" w:rsidRDefault="00EC3DF0" w:rsidP="006038E7">
            <w:pPr>
              <w:keepNext/>
              <w:tabs>
                <w:tab w:val="left" w:pos="851"/>
              </w:tabs>
              <w:jc w:val="center"/>
              <w:rPr>
                <w:color w:val="000000"/>
                <w:lang w:val="en-GB"/>
              </w:rPr>
            </w:pPr>
          </w:p>
        </w:tc>
      </w:tr>
      <w:tr w:rsidR="00EC3DF0" w:rsidRPr="00C1262E" w14:paraId="3C17A928" w14:textId="77777777" w:rsidTr="00F2150D">
        <w:trPr>
          <w:cantSplit/>
        </w:trPr>
        <w:tc>
          <w:tcPr>
            <w:tcW w:w="817" w:type="dxa"/>
          </w:tcPr>
          <w:p w14:paraId="370BF923"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61617FFD"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47809AA" w14:textId="77777777" w:rsidR="00EC3DF0" w:rsidRPr="00C1262E" w:rsidRDefault="00EC3DF0" w:rsidP="006038E7">
            <w:pPr>
              <w:keepNext/>
              <w:tabs>
                <w:tab w:val="left" w:pos="851"/>
              </w:tabs>
              <w:jc w:val="center"/>
              <w:rPr>
                <w:color w:val="000000"/>
                <w:lang w:val="en-GB"/>
              </w:rPr>
            </w:pPr>
          </w:p>
        </w:tc>
      </w:tr>
      <w:tr w:rsidR="00EC3DF0" w:rsidRPr="00C1262E" w14:paraId="1E7D1EFA" w14:textId="77777777" w:rsidTr="00F2150D">
        <w:trPr>
          <w:cantSplit/>
        </w:trPr>
        <w:tc>
          <w:tcPr>
            <w:tcW w:w="817" w:type="dxa"/>
          </w:tcPr>
          <w:p w14:paraId="72C13AAC"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9F4BBD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3CD6FB8D" w14:textId="77777777" w:rsidR="00EC3DF0" w:rsidRPr="00C1262E" w:rsidRDefault="00EC3DF0" w:rsidP="006038E7">
            <w:pPr>
              <w:keepNext/>
              <w:tabs>
                <w:tab w:val="left" w:pos="851"/>
              </w:tabs>
              <w:jc w:val="center"/>
              <w:rPr>
                <w:color w:val="000000"/>
                <w:lang w:val="en-GB"/>
              </w:rPr>
            </w:pPr>
          </w:p>
        </w:tc>
      </w:tr>
      <w:tr w:rsidR="00EC3DF0" w:rsidRPr="00C1262E" w14:paraId="55739326" w14:textId="77777777" w:rsidTr="00F2150D">
        <w:trPr>
          <w:cantSplit/>
        </w:trPr>
        <w:tc>
          <w:tcPr>
            <w:tcW w:w="817" w:type="dxa"/>
          </w:tcPr>
          <w:p w14:paraId="411A0CA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1F632B9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3A8D2FE7" w14:textId="77777777" w:rsidR="00EC3DF0" w:rsidRPr="00C1262E" w:rsidRDefault="00EC3DF0" w:rsidP="006038E7">
            <w:pPr>
              <w:keepNext/>
              <w:tabs>
                <w:tab w:val="left" w:pos="851"/>
              </w:tabs>
              <w:jc w:val="center"/>
              <w:rPr>
                <w:color w:val="000000"/>
                <w:lang w:val="en-GB"/>
              </w:rPr>
            </w:pPr>
          </w:p>
        </w:tc>
      </w:tr>
      <w:tr w:rsidR="00EC3DF0" w:rsidRPr="00C1262E" w14:paraId="301ADE69" w14:textId="77777777" w:rsidTr="00F2150D">
        <w:trPr>
          <w:cantSplit/>
        </w:trPr>
        <w:tc>
          <w:tcPr>
            <w:tcW w:w="817" w:type="dxa"/>
          </w:tcPr>
          <w:p w14:paraId="4DE0F7AA"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4A8A0CF3"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D1F981A" w14:textId="77777777" w:rsidR="00EC3DF0" w:rsidRPr="00C1262E" w:rsidRDefault="00EC3DF0" w:rsidP="006038E7">
            <w:pPr>
              <w:keepNext/>
              <w:tabs>
                <w:tab w:val="left" w:pos="851"/>
              </w:tabs>
              <w:jc w:val="center"/>
              <w:rPr>
                <w:color w:val="000000"/>
                <w:lang w:val="en-GB"/>
              </w:rPr>
            </w:pPr>
          </w:p>
        </w:tc>
      </w:tr>
    </w:tbl>
    <w:p w14:paraId="11D32821" w14:textId="77777777" w:rsidR="006A7C56" w:rsidRPr="00C1262E" w:rsidRDefault="006A7C56" w:rsidP="00350627">
      <w:pPr>
        <w:rPr>
          <w:color w:val="000000"/>
          <w:lang w:val="en-GB"/>
        </w:rPr>
      </w:pPr>
    </w:p>
    <w:p w14:paraId="6CB7467D" w14:textId="77777777" w:rsidR="006A7C56" w:rsidRPr="00C1262E" w:rsidRDefault="006A7C56" w:rsidP="006038E7">
      <w:pPr>
        <w:numPr>
          <w:ilvl w:val="0"/>
          <w:numId w:val="21"/>
        </w:numPr>
        <w:ind w:left="567" w:hanging="567"/>
        <w:rPr>
          <w:color w:val="000000"/>
        </w:rPr>
      </w:pPr>
      <w:r>
        <w:rPr>
          <w:color w:val="000000"/>
        </w:rPr>
        <w:t>Po zakończeniu każdego 4</w:t>
      </w:r>
      <w:r>
        <w:rPr>
          <w:color w:val="000000"/>
        </w:rPr>
        <w:noBreakHyphen/>
        <w:t>tygodniowego cyklu należy rozpocząć nowy cykl.</w:t>
      </w:r>
    </w:p>
    <w:p w14:paraId="4E1814B5" w14:textId="77777777" w:rsidR="006A7C56" w:rsidRPr="002D34E7" w:rsidRDefault="006A7C56" w:rsidP="006038E7">
      <w:pPr>
        <w:rPr>
          <w:rFonts w:eastAsia="SimSun"/>
          <w:noProof/>
          <w:color w:val="000000"/>
          <w:lang w:eastAsia="zh-CN"/>
        </w:rPr>
      </w:pPr>
    </w:p>
    <w:p w14:paraId="0CDF41CB" w14:textId="77777777" w:rsidR="00D94D1E" w:rsidRPr="00C1262E" w:rsidRDefault="00D94D1E" w:rsidP="006038E7">
      <w:pPr>
        <w:keepNext/>
        <w:numPr>
          <w:ilvl w:val="12"/>
          <w:numId w:val="0"/>
        </w:numPr>
        <w:rPr>
          <w:b/>
          <w:color w:val="000000"/>
        </w:rPr>
      </w:pPr>
      <w:r>
        <w:rPr>
          <w:b/>
          <w:color w:val="000000"/>
        </w:rPr>
        <w:t>Jaką ilość leku Imnovid należy przyjmować z innymi lekami</w:t>
      </w:r>
    </w:p>
    <w:p w14:paraId="6BEBBAA5" w14:textId="77777777" w:rsidR="00290CDF" w:rsidRPr="002D34E7" w:rsidRDefault="00290CDF" w:rsidP="006038E7">
      <w:pPr>
        <w:keepNext/>
        <w:numPr>
          <w:ilvl w:val="12"/>
          <w:numId w:val="0"/>
        </w:numPr>
        <w:rPr>
          <w:b/>
          <w:color w:val="000000"/>
        </w:rPr>
      </w:pPr>
    </w:p>
    <w:p w14:paraId="4D644B18" w14:textId="77777777" w:rsidR="006A7C56" w:rsidRPr="00C1262E" w:rsidRDefault="006A7C56" w:rsidP="006038E7">
      <w:pPr>
        <w:keepNext/>
        <w:numPr>
          <w:ilvl w:val="12"/>
          <w:numId w:val="0"/>
        </w:numPr>
        <w:rPr>
          <w:color w:val="000000"/>
          <w:u w:val="single"/>
        </w:rPr>
      </w:pPr>
      <w:r>
        <w:rPr>
          <w:color w:val="000000"/>
          <w:u w:val="single"/>
        </w:rPr>
        <w:t>Lek Imnovid z bortezomibem i deksametazonem</w:t>
      </w:r>
    </w:p>
    <w:p w14:paraId="1BA1BB00" w14:textId="77777777" w:rsidR="0006588D" w:rsidRPr="00C1262E" w:rsidRDefault="006A7C56" w:rsidP="006038E7">
      <w:pPr>
        <w:numPr>
          <w:ilvl w:val="0"/>
          <w:numId w:val="37"/>
        </w:numPr>
        <w:ind w:left="567" w:hanging="567"/>
        <w:rPr>
          <w:color w:val="000000"/>
        </w:rPr>
      </w:pPr>
      <w:r>
        <w:rPr>
          <w:color w:val="000000"/>
        </w:rPr>
        <w:t>Zalecana dawka początkowa leku Imnovid to 4 mg na dobę.</w:t>
      </w:r>
    </w:p>
    <w:p w14:paraId="268FBC54" w14:textId="77777777" w:rsidR="0006588D" w:rsidRPr="00C1262E" w:rsidRDefault="006A7C56" w:rsidP="00C92497">
      <w:pPr>
        <w:pStyle w:val="Style5"/>
      </w:pPr>
      <w:r>
        <w:t>Zalecana dawka początkowa bortezomibu zostanie ustalona przez lekarza na podstawie wzrostu i masy ciała pacjenta (1,3 mg/m</w:t>
      </w:r>
      <w:r>
        <w:rPr>
          <w:vertAlign w:val="superscript"/>
        </w:rPr>
        <w:t>2</w:t>
      </w:r>
      <w:r>
        <w:t xml:space="preserve"> powierzchni ciała).</w:t>
      </w:r>
    </w:p>
    <w:p w14:paraId="7338A75F" w14:textId="77777777" w:rsidR="006A7C56" w:rsidRPr="00C1262E" w:rsidRDefault="006A7C56" w:rsidP="006038E7">
      <w:pPr>
        <w:numPr>
          <w:ilvl w:val="0"/>
          <w:numId w:val="37"/>
        </w:numPr>
        <w:ind w:left="567" w:hanging="567"/>
        <w:rPr>
          <w:color w:val="000000"/>
        </w:rPr>
      </w:pPr>
      <w:r>
        <w:rPr>
          <w:color w:val="000000"/>
        </w:rPr>
        <w:t>Zalecana dawka początkowa deksametazonu to 20 mg na dobę. Jednak, jeśli pacjent jest w wieku powyżej 75 lat, zalecana dawka początkowa to 10 mg na dobę.</w:t>
      </w:r>
    </w:p>
    <w:p w14:paraId="5F79E4F1" w14:textId="77777777" w:rsidR="006A7C56" w:rsidRPr="002D34E7" w:rsidRDefault="006A7C56" w:rsidP="006038E7">
      <w:pPr>
        <w:rPr>
          <w:color w:val="000000"/>
        </w:rPr>
      </w:pPr>
    </w:p>
    <w:p w14:paraId="6250CE16" w14:textId="77777777" w:rsidR="006A7C56" w:rsidRPr="00C1262E" w:rsidRDefault="006A7C56" w:rsidP="006038E7">
      <w:pPr>
        <w:keepNext/>
        <w:numPr>
          <w:ilvl w:val="12"/>
          <w:numId w:val="0"/>
        </w:numPr>
        <w:rPr>
          <w:color w:val="000000"/>
          <w:u w:val="single"/>
        </w:rPr>
      </w:pPr>
      <w:r>
        <w:rPr>
          <w:color w:val="000000"/>
          <w:u w:val="single"/>
        </w:rPr>
        <w:t>Lek Imnovid tylko z deksametazonem</w:t>
      </w:r>
    </w:p>
    <w:p w14:paraId="50FF0858" w14:textId="77777777" w:rsidR="006A7C56" w:rsidRPr="00C1262E" w:rsidRDefault="006A7C56" w:rsidP="006038E7">
      <w:pPr>
        <w:keepNext/>
        <w:numPr>
          <w:ilvl w:val="0"/>
          <w:numId w:val="38"/>
        </w:numPr>
        <w:ind w:left="567" w:hanging="567"/>
        <w:rPr>
          <w:color w:val="000000"/>
        </w:rPr>
      </w:pPr>
      <w:r>
        <w:rPr>
          <w:color w:val="000000"/>
        </w:rPr>
        <w:t>Zalecana dawka leku Imnovid to 4 mg na dobę.</w:t>
      </w:r>
    </w:p>
    <w:p w14:paraId="62EFF674" w14:textId="77777777" w:rsidR="006A7C56" w:rsidRPr="00C1262E" w:rsidRDefault="006A7C56" w:rsidP="006038E7">
      <w:pPr>
        <w:numPr>
          <w:ilvl w:val="0"/>
          <w:numId w:val="39"/>
        </w:numPr>
        <w:ind w:left="567" w:hanging="567"/>
        <w:rPr>
          <w:color w:val="000000"/>
        </w:rPr>
      </w:pPr>
      <w:r>
        <w:rPr>
          <w:color w:val="000000"/>
        </w:rPr>
        <w:t>Zalecana dawka początkowa deksametazonu to 40 mg na dobę. Jednak, jeśli pacjent jest w wieku powyżej 75 lat, zalecana dawka początkowa to 20 mg na dobę.</w:t>
      </w:r>
    </w:p>
    <w:p w14:paraId="2ACE9BDB" w14:textId="77777777" w:rsidR="00290CDF" w:rsidRPr="002D34E7" w:rsidRDefault="00290CDF" w:rsidP="006038E7">
      <w:pPr>
        <w:ind w:right="-2"/>
        <w:contextualSpacing/>
        <w:rPr>
          <w:color w:val="000000"/>
        </w:rPr>
      </w:pPr>
    </w:p>
    <w:p w14:paraId="533DE09F" w14:textId="77777777" w:rsidR="006A7C56" w:rsidRPr="00C1262E" w:rsidRDefault="006A7C56" w:rsidP="006D2A6D">
      <w:r>
        <w:t>Lekarz może zmniejszyć dawkę leku Imnovid, bortezomibu lub deksametazonu, lub zaprzestać leczenia jednym lub więcej z tych leków w zależności od wyników badań krwi pacjenta, jego ogólnego stanu zdrowia, stosowania innych leków (np. cyprofloksacyny, enoksacyny i fluwoksaminy) oraz jeśli u pacjenta wystąpią wynikające z leczenia działania niepożądane (szczególnie wysypka oraz obrzęk).</w:t>
      </w:r>
    </w:p>
    <w:p w14:paraId="07DF1938" w14:textId="77777777" w:rsidR="00AA0C72" w:rsidRPr="002D34E7" w:rsidRDefault="00AA0C72" w:rsidP="006038E7">
      <w:pPr>
        <w:ind w:right="-2"/>
        <w:contextualSpacing/>
        <w:rPr>
          <w:rFonts w:eastAsia="SimSun"/>
          <w:color w:val="000000"/>
          <w:lang w:eastAsia="zh-CN"/>
        </w:rPr>
      </w:pPr>
    </w:p>
    <w:p w14:paraId="14D72A93" w14:textId="77777777" w:rsidR="00F75F2A" w:rsidRPr="00C1262E" w:rsidRDefault="00F75F2A" w:rsidP="006038E7">
      <w:pPr>
        <w:ind w:right="-2"/>
        <w:contextualSpacing/>
        <w:rPr>
          <w:rFonts w:eastAsia="SimSun"/>
          <w:color w:val="000000"/>
        </w:rPr>
      </w:pPr>
      <w:r>
        <w:rPr>
          <w:color w:val="000000"/>
        </w:rPr>
        <w:lastRenderedPageBreak/>
        <w:t>Jeśli pacjent ma chorobę wątroby lub nerek, lekarz prowadzący będzie bardzo dokładnie sprawdzał stan zdrowia pacjenta w trakcie przyjmowania tego leku.</w:t>
      </w:r>
    </w:p>
    <w:p w14:paraId="1D8909D8" w14:textId="77777777" w:rsidR="00D94D1E" w:rsidRPr="002D34E7" w:rsidRDefault="00D94D1E" w:rsidP="006038E7">
      <w:pPr>
        <w:ind w:right="-2"/>
        <w:contextualSpacing/>
        <w:rPr>
          <w:color w:val="000000"/>
        </w:rPr>
      </w:pPr>
    </w:p>
    <w:p w14:paraId="2D4B5F0A"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Jak przyjmować lek Imnovid</w:t>
      </w:r>
    </w:p>
    <w:p w14:paraId="3F89C59E" w14:textId="77777777" w:rsidR="00E83D55" w:rsidRPr="00C1262E" w:rsidRDefault="00E83D55" w:rsidP="006038E7">
      <w:pPr>
        <w:numPr>
          <w:ilvl w:val="0"/>
          <w:numId w:val="13"/>
        </w:numPr>
        <w:ind w:left="567" w:hanging="567"/>
        <w:rPr>
          <w:color w:val="000000"/>
        </w:rPr>
      </w:pPr>
      <w:r>
        <w:rPr>
          <w:color w:val="000000"/>
        </w:rPr>
        <w:t>Nie łamać, nie otwierać ani nie rozgryzać kapsułek. Jeśli proszek z uszkodzonej kapsułki miał kontakt ze skórą, należy natychmiast dokładnie umyć skórę wodą z mydłem.</w:t>
      </w:r>
    </w:p>
    <w:p w14:paraId="236F2713" w14:textId="77777777" w:rsidR="00E83D55" w:rsidRPr="00C1262E" w:rsidRDefault="00E83D55" w:rsidP="006038E7">
      <w:pPr>
        <w:numPr>
          <w:ilvl w:val="0"/>
          <w:numId w:val="13"/>
        </w:numPr>
        <w:ind w:left="567" w:hanging="567"/>
        <w:rPr>
          <w:color w:val="000000"/>
        </w:rPr>
      </w:pPr>
      <w:r>
        <w:rPr>
          <w:color w:val="000000"/>
        </w:rPr>
        <w:t>Osoby należące do fachowego personelu medycznego, opiekunowie i członkowie rodziny powinni nosić rękawiczki jednorazowe podczas pracy z blistrem lub kapsułką. Rękawiczki należy następnie ostrożnie zdjąć, aby uniknąć narażenia skóry, umieścić w zamykanej polietylenowej torebce plastikowej i usunąć zgodnie z lokalnymi przepisami. Następnie należy dokładnie umyć ręce mydłem i wodą. Kobiety w ciąży lub podejrzewające, że mogą być w ciąży, nie powinny dotykać blistra ani kapsułki.</w:t>
      </w:r>
    </w:p>
    <w:p w14:paraId="7A3AD439" w14:textId="77777777" w:rsidR="00E83D55" w:rsidRPr="00C1262E" w:rsidRDefault="00E83D55" w:rsidP="006038E7">
      <w:pPr>
        <w:numPr>
          <w:ilvl w:val="0"/>
          <w:numId w:val="13"/>
        </w:numPr>
        <w:ind w:left="567" w:hanging="567"/>
        <w:rPr>
          <w:color w:val="000000"/>
        </w:rPr>
      </w:pPr>
      <w:r>
        <w:rPr>
          <w:color w:val="000000"/>
        </w:rPr>
        <w:t>Kapsułki należy połykać w całości - najlepiej popijając wodą.</w:t>
      </w:r>
    </w:p>
    <w:p w14:paraId="3DEC841F" w14:textId="77777777" w:rsidR="00E83D55" w:rsidRPr="00C1262E" w:rsidRDefault="00E83D55" w:rsidP="006038E7">
      <w:pPr>
        <w:keepNext/>
        <w:numPr>
          <w:ilvl w:val="0"/>
          <w:numId w:val="13"/>
        </w:numPr>
        <w:ind w:left="567" w:hanging="567"/>
        <w:rPr>
          <w:color w:val="000000"/>
        </w:rPr>
      </w:pPr>
      <w:r>
        <w:rPr>
          <w:color w:val="000000"/>
        </w:rPr>
        <w:t>Kapsułki można przyjmować z posiłkiem lub bez posiłku.</w:t>
      </w:r>
    </w:p>
    <w:p w14:paraId="35956504" w14:textId="77777777" w:rsidR="00E83D55" w:rsidRPr="00C1262E" w:rsidRDefault="00E83D55" w:rsidP="006038E7">
      <w:pPr>
        <w:numPr>
          <w:ilvl w:val="0"/>
          <w:numId w:val="13"/>
        </w:numPr>
        <w:ind w:left="567" w:hanging="567"/>
        <w:rPr>
          <w:color w:val="000000"/>
        </w:rPr>
      </w:pPr>
      <w:r>
        <w:rPr>
          <w:color w:val="000000"/>
        </w:rPr>
        <w:t>Kapsułki należy przyjmować w przybliżeniu o tej samej porze każdego dnia.</w:t>
      </w:r>
    </w:p>
    <w:p w14:paraId="3F51166E" w14:textId="77777777" w:rsidR="00E83D55" w:rsidRPr="00C1262E" w:rsidRDefault="00E83D55" w:rsidP="006038E7">
      <w:pPr>
        <w:pStyle w:val="Date"/>
        <w:rPr>
          <w:rFonts w:ascii="Times New Roman" w:hAnsi="Times New Roman"/>
          <w:sz w:val="22"/>
          <w:szCs w:val="22"/>
        </w:rPr>
      </w:pPr>
    </w:p>
    <w:p w14:paraId="24D65AD8" w14:textId="77777777" w:rsidR="00093B01" w:rsidRPr="00C1262E" w:rsidRDefault="00093B01" w:rsidP="006038E7">
      <w:pPr>
        <w:keepNext/>
        <w:numPr>
          <w:ilvl w:val="12"/>
          <w:numId w:val="0"/>
        </w:numPr>
        <w:tabs>
          <w:tab w:val="left" w:pos="567"/>
        </w:tabs>
        <w:ind w:right="-2"/>
      </w:pPr>
      <w:r>
        <w:t>W celu wyjęcia kapsułki z blistra, kapsułkę należy nacisnąć wyłącznie z jednej strony i wypchnąć ją przez folię. Nie należy naciskać środka kapsułki, ponieważ może to spowodować jej uszkodzenie.</w:t>
      </w:r>
    </w:p>
    <w:p w14:paraId="4E67E4FD" w14:textId="77777777" w:rsidR="00093B01" w:rsidRPr="002D34E7" w:rsidRDefault="00093B01" w:rsidP="006038E7">
      <w:pPr>
        <w:keepNext/>
      </w:pPr>
    </w:p>
    <w:p w14:paraId="02C8938F" w14:textId="77777777" w:rsidR="00093B01" w:rsidRPr="00C1262E" w:rsidRDefault="00A53839" w:rsidP="006038E7">
      <w:pPr>
        <w:pStyle w:val="Date"/>
        <w:rPr>
          <w:rFonts w:ascii="Times New Roman" w:hAnsi="Times New Roman"/>
          <w:noProof/>
          <w:sz w:val="22"/>
          <w:szCs w:val="22"/>
        </w:rPr>
      </w:pPr>
      <w:r>
        <w:rPr>
          <w:rFonts w:ascii="Times New Roman" w:hAnsi="Times New Roman"/>
          <w:noProof/>
          <w:sz w:val="22"/>
        </w:rPr>
        <w:pict w14:anchorId="00496433">
          <v:shape id="Picture 3" o:spid="_x0000_i1034" type="#_x0000_t75" style="width:230pt;height:136pt;visibility:visible">
            <v:imagedata r:id="rId23" o:title=""/>
          </v:shape>
        </w:pict>
      </w:r>
    </w:p>
    <w:p w14:paraId="63D179AA" w14:textId="77777777" w:rsidR="00D94D1E" w:rsidRPr="00C1262E" w:rsidRDefault="00D94D1E" w:rsidP="006038E7">
      <w:pPr>
        <w:autoSpaceDE w:val="0"/>
        <w:autoSpaceDN w:val="0"/>
        <w:adjustRightInd w:val="0"/>
        <w:rPr>
          <w:color w:val="000000"/>
          <w:lang w:val="en-GB"/>
        </w:rPr>
      </w:pPr>
    </w:p>
    <w:p w14:paraId="763548BF" w14:textId="77777777" w:rsidR="008220D3" w:rsidRPr="00C1262E" w:rsidRDefault="008220D3" w:rsidP="006038E7">
      <w:pPr>
        <w:autoSpaceDE w:val="0"/>
        <w:autoSpaceDN w:val="0"/>
        <w:adjustRightInd w:val="0"/>
        <w:rPr>
          <w:rFonts w:eastAsia="SimSun"/>
          <w:color w:val="000000"/>
        </w:rPr>
      </w:pPr>
      <w:r>
        <w:rPr>
          <w:color w:val="000000"/>
        </w:rPr>
        <w:t>Jeśli u pacjenta występują problemy z nerkami i pacjent jest dializowany, lekarz prowadzący doradzi, jak i kiedy przyjmować lek Imnovid.</w:t>
      </w:r>
    </w:p>
    <w:p w14:paraId="7534BDFF" w14:textId="77777777" w:rsidR="008220D3" w:rsidRPr="002D34E7" w:rsidRDefault="008220D3" w:rsidP="006038E7">
      <w:pPr>
        <w:autoSpaceDE w:val="0"/>
        <w:autoSpaceDN w:val="0"/>
        <w:adjustRightInd w:val="0"/>
        <w:rPr>
          <w:b/>
          <w:color w:val="000000"/>
        </w:rPr>
      </w:pPr>
    </w:p>
    <w:p w14:paraId="0369CE29" w14:textId="77777777" w:rsidR="00D94D1E" w:rsidRPr="00C1262E" w:rsidRDefault="00D94D1E" w:rsidP="006038E7">
      <w:pPr>
        <w:keepNext/>
        <w:autoSpaceDE w:val="0"/>
        <w:autoSpaceDN w:val="0"/>
        <w:adjustRightInd w:val="0"/>
        <w:rPr>
          <w:color w:val="000000"/>
        </w:rPr>
      </w:pPr>
      <w:r>
        <w:rPr>
          <w:b/>
          <w:color w:val="000000"/>
        </w:rPr>
        <w:t>Długość leczenia lekiem Imnovid</w:t>
      </w:r>
    </w:p>
    <w:p w14:paraId="0D16AB60" w14:textId="77777777" w:rsidR="00D94D1E" w:rsidRPr="00C1262E" w:rsidRDefault="00D94D1E" w:rsidP="006038E7">
      <w:pPr>
        <w:tabs>
          <w:tab w:val="left" w:pos="567"/>
        </w:tabs>
        <w:ind w:right="-2"/>
        <w:contextualSpacing/>
        <w:rPr>
          <w:color w:val="000000"/>
        </w:rPr>
      </w:pPr>
      <w:r>
        <w:rPr>
          <w:color w:val="000000"/>
        </w:rPr>
        <w:t>Należy kontynuować cykle leczenia do czasu podjęcia przez lekarza decyzji o zaprzestaniu leczenia.</w:t>
      </w:r>
    </w:p>
    <w:p w14:paraId="39B9495B" w14:textId="77777777" w:rsidR="00D94D1E" w:rsidRPr="002D34E7" w:rsidRDefault="00D94D1E" w:rsidP="006038E7">
      <w:pPr>
        <w:numPr>
          <w:ilvl w:val="12"/>
          <w:numId w:val="0"/>
        </w:numPr>
        <w:ind w:right="-2"/>
        <w:rPr>
          <w:rFonts w:eastAsia="SimSun"/>
          <w:color w:val="000000"/>
          <w:lang w:eastAsia="zh-CN"/>
        </w:rPr>
      </w:pPr>
    </w:p>
    <w:p w14:paraId="14400CD7" w14:textId="77777777" w:rsidR="00D94D1E" w:rsidRPr="00C1262E" w:rsidRDefault="00D94D1E" w:rsidP="0087313D">
      <w:pPr>
        <w:keepNext/>
        <w:numPr>
          <w:ilvl w:val="12"/>
          <w:numId w:val="0"/>
        </w:numPr>
        <w:ind w:right="-2"/>
        <w:rPr>
          <w:color w:val="000000"/>
        </w:rPr>
      </w:pPr>
      <w:r>
        <w:rPr>
          <w:b/>
          <w:color w:val="000000"/>
        </w:rPr>
        <w:t>Przyjęcie większej niż zalecana dawki leku Imnovid</w:t>
      </w:r>
    </w:p>
    <w:p w14:paraId="78395358" w14:textId="77777777" w:rsidR="00D94D1E" w:rsidRPr="00C1262E" w:rsidRDefault="00D94D1E" w:rsidP="006038E7">
      <w:pPr>
        <w:numPr>
          <w:ilvl w:val="12"/>
          <w:numId w:val="0"/>
        </w:numPr>
        <w:ind w:right="-2"/>
        <w:rPr>
          <w:color w:val="000000"/>
        </w:rPr>
      </w:pPr>
      <w:r>
        <w:rPr>
          <w:color w:val="000000"/>
        </w:rPr>
        <w:t>W przypadku przyjęcia większej niż zalecana dawki leku pacjent powinien natychmiast powiadomić o tym lekarza lub udać się do szpitala. Pacjent powinien wziąć ze sobą opakowanie leku.</w:t>
      </w:r>
    </w:p>
    <w:p w14:paraId="4A3F3C7F" w14:textId="77777777" w:rsidR="00D94D1E" w:rsidRPr="002D34E7" w:rsidRDefault="00D94D1E" w:rsidP="006038E7">
      <w:pPr>
        <w:numPr>
          <w:ilvl w:val="12"/>
          <w:numId w:val="0"/>
        </w:numPr>
        <w:ind w:right="-2"/>
        <w:rPr>
          <w:color w:val="000000"/>
        </w:rPr>
      </w:pPr>
    </w:p>
    <w:p w14:paraId="7700B2C5" w14:textId="77777777" w:rsidR="00D94D1E" w:rsidRPr="00C1262E" w:rsidRDefault="00D94D1E" w:rsidP="006038E7">
      <w:pPr>
        <w:keepNext/>
        <w:numPr>
          <w:ilvl w:val="12"/>
          <w:numId w:val="0"/>
        </w:numPr>
        <w:rPr>
          <w:b/>
          <w:color w:val="000000"/>
        </w:rPr>
      </w:pPr>
      <w:r>
        <w:rPr>
          <w:b/>
          <w:color w:val="000000"/>
        </w:rPr>
        <w:t>Pominięcie przyjęcia leku Imnovid</w:t>
      </w:r>
    </w:p>
    <w:p w14:paraId="70D71936" w14:textId="77777777" w:rsidR="00D94D1E" w:rsidRPr="00C1262E" w:rsidRDefault="00D94D1E" w:rsidP="006038E7">
      <w:pPr>
        <w:numPr>
          <w:ilvl w:val="12"/>
          <w:numId w:val="0"/>
        </w:numPr>
        <w:rPr>
          <w:color w:val="000000"/>
        </w:rPr>
      </w:pPr>
      <w:r>
        <w:rPr>
          <w:color w:val="000000"/>
        </w:rPr>
        <w:t>Jeśli pacjent pominął przyjęcie leku Imnovid w dniu, kiedy lek powinien zostać przyjęty, należy przyjąć kolejną kapsułkę o wyznaczonej porze następnego dnia. Nie należy stosować dawki podwójnej w celu uzupełnienia pominiętej kapsułki Imnovid.</w:t>
      </w:r>
    </w:p>
    <w:p w14:paraId="06EF3152" w14:textId="77777777" w:rsidR="00D94D1E" w:rsidRPr="002D34E7" w:rsidRDefault="00D94D1E" w:rsidP="006038E7">
      <w:pPr>
        <w:numPr>
          <w:ilvl w:val="12"/>
          <w:numId w:val="0"/>
        </w:numPr>
        <w:ind w:right="-2"/>
        <w:rPr>
          <w:color w:val="000000"/>
        </w:rPr>
      </w:pPr>
    </w:p>
    <w:p w14:paraId="2143BE47" w14:textId="77777777" w:rsidR="00D94D1E" w:rsidRPr="00C1262E" w:rsidRDefault="00D94D1E" w:rsidP="006038E7">
      <w:pPr>
        <w:numPr>
          <w:ilvl w:val="12"/>
          <w:numId w:val="0"/>
        </w:numPr>
        <w:ind w:right="-2"/>
        <w:rPr>
          <w:rFonts w:eastAsia="SimSun"/>
          <w:b/>
          <w:bCs/>
          <w:color w:val="000000"/>
        </w:rPr>
      </w:pPr>
      <w:r>
        <w:rPr>
          <w:color w:val="000000"/>
        </w:rPr>
        <w:t>W razie jakichkolwiek dalszych wątpliwości związanych ze stosowaniem tego leku, należy zwrócić się do lekarza lub farmaceuty.</w:t>
      </w:r>
    </w:p>
    <w:p w14:paraId="3EE77911" w14:textId="77777777" w:rsidR="00D94D1E" w:rsidRPr="002D34E7" w:rsidRDefault="00D94D1E" w:rsidP="006038E7">
      <w:pPr>
        <w:numPr>
          <w:ilvl w:val="12"/>
          <w:numId w:val="0"/>
        </w:numPr>
        <w:rPr>
          <w:rFonts w:eastAsia="SimSun"/>
          <w:noProof/>
          <w:color w:val="000000"/>
          <w:lang w:eastAsia="zh-CN"/>
        </w:rPr>
      </w:pPr>
    </w:p>
    <w:p w14:paraId="511C61C2" w14:textId="77777777" w:rsidR="00D94D1E" w:rsidRPr="002D34E7" w:rsidRDefault="00D94D1E" w:rsidP="006038E7">
      <w:pPr>
        <w:numPr>
          <w:ilvl w:val="12"/>
          <w:numId w:val="0"/>
        </w:numPr>
        <w:rPr>
          <w:rFonts w:eastAsia="SimSun"/>
          <w:noProof/>
          <w:color w:val="000000"/>
          <w:lang w:eastAsia="zh-CN"/>
        </w:rPr>
      </w:pPr>
    </w:p>
    <w:p w14:paraId="48DF2E7C" w14:textId="77777777" w:rsidR="00D94D1E" w:rsidRPr="00C1262E" w:rsidRDefault="00D94D1E" w:rsidP="006038E7">
      <w:pPr>
        <w:pStyle w:val="Heading10"/>
      </w:pPr>
      <w:r>
        <w:t>4.</w:t>
      </w:r>
      <w:r>
        <w:tab/>
        <w:t>Możliwe działania niepożądane</w:t>
      </w:r>
    </w:p>
    <w:p w14:paraId="3507312D" w14:textId="77777777" w:rsidR="00E164FE" w:rsidRPr="002D34E7" w:rsidRDefault="00E164FE" w:rsidP="006038E7">
      <w:pPr>
        <w:keepNext/>
        <w:numPr>
          <w:ilvl w:val="12"/>
          <w:numId w:val="0"/>
        </w:numPr>
        <w:ind w:right="-29"/>
        <w:rPr>
          <w:color w:val="000000"/>
        </w:rPr>
      </w:pPr>
    </w:p>
    <w:p w14:paraId="6FF654ED" w14:textId="77777777" w:rsidR="00D94D1E" w:rsidRPr="00C1262E" w:rsidRDefault="00D94D1E" w:rsidP="006038E7">
      <w:pPr>
        <w:numPr>
          <w:ilvl w:val="12"/>
          <w:numId w:val="0"/>
        </w:numPr>
        <w:ind w:right="-29"/>
        <w:rPr>
          <w:color w:val="000000"/>
        </w:rPr>
      </w:pPr>
      <w:r>
        <w:rPr>
          <w:color w:val="000000"/>
        </w:rPr>
        <w:t>Jak każdy lek, lek ten może powodować działania niepożądane, chociaż nie u każdego one wystąpią.</w:t>
      </w:r>
    </w:p>
    <w:p w14:paraId="5824F02C" w14:textId="77777777" w:rsidR="001A6DB2" w:rsidRPr="002D34E7" w:rsidRDefault="001A6DB2" w:rsidP="006038E7">
      <w:pPr>
        <w:numPr>
          <w:ilvl w:val="12"/>
          <w:numId w:val="0"/>
        </w:numPr>
        <w:ind w:right="-29"/>
        <w:rPr>
          <w:bCs/>
        </w:rPr>
      </w:pPr>
    </w:p>
    <w:p w14:paraId="1C1EAD5D" w14:textId="77777777" w:rsidR="00D94D1E" w:rsidRPr="00C1262E" w:rsidRDefault="00D94D1E" w:rsidP="006038E7">
      <w:pPr>
        <w:keepNext/>
        <w:numPr>
          <w:ilvl w:val="12"/>
          <w:numId w:val="0"/>
        </w:numPr>
        <w:ind w:right="-29"/>
        <w:rPr>
          <w:rFonts w:eastAsia="SimSun"/>
          <w:b/>
          <w:noProof/>
          <w:color w:val="000000"/>
        </w:rPr>
      </w:pPr>
      <w:r>
        <w:rPr>
          <w:b/>
        </w:rPr>
        <w:lastRenderedPageBreak/>
        <w:t>Ciężkie działania niepożądane</w:t>
      </w:r>
    </w:p>
    <w:p w14:paraId="5FED9968" w14:textId="77777777" w:rsidR="00D94D1E" w:rsidRPr="002D34E7" w:rsidRDefault="00D94D1E" w:rsidP="006038E7">
      <w:pPr>
        <w:keepNext/>
        <w:numPr>
          <w:ilvl w:val="12"/>
          <w:numId w:val="0"/>
        </w:numPr>
        <w:rPr>
          <w:b/>
          <w:color w:val="000000"/>
        </w:rPr>
      </w:pPr>
    </w:p>
    <w:p w14:paraId="392315B4" w14:textId="77777777" w:rsidR="00D94D1E" w:rsidRPr="00C1262E" w:rsidRDefault="00D94D1E" w:rsidP="006038E7">
      <w:pPr>
        <w:keepNext/>
        <w:numPr>
          <w:ilvl w:val="12"/>
          <w:numId w:val="0"/>
        </w:numPr>
        <w:rPr>
          <w:b/>
          <w:color w:val="000000"/>
        </w:rPr>
      </w:pPr>
      <w:r>
        <w:rPr>
          <w:b/>
          <w:color w:val="000000"/>
        </w:rPr>
        <w:t>Jeśli wystąpią jakiekolwiek z następujących ciężkich działań niepożądanych, należy przerwać przyjmowanie leku Imnovid i natychmiast zwrócić się do lekarza – może być konieczne natychmiastowe leczenie.</w:t>
      </w:r>
    </w:p>
    <w:p w14:paraId="12047BF3" w14:textId="77777777" w:rsidR="00F75F2A" w:rsidRPr="002D34E7" w:rsidRDefault="00F75F2A" w:rsidP="006038E7">
      <w:pPr>
        <w:keepNext/>
        <w:numPr>
          <w:ilvl w:val="12"/>
          <w:numId w:val="0"/>
        </w:numPr>
        <w:rPr>
          <w:color w:val="000000"/>
        </w:rPr>
      </w:pPr>
    </w:p>
    <w:p w14:paraId="5113DFC9" w14:textId="77777777" w:rsidR="0006588D" w:rsidRPr="00C1262E" w:rsidRDefault="00F75F2A" w:rsidP="006038E7">
      <w:pPr>
        <w:numPr>
          <w:ilvl w:val="0"/>
          <w:numId w:val="13"/>
        </w:numPr>
        <w:ind w:left="567" w:hanging="567"/>
      </w:pPr>
      <w:r>
        <w:t>gorączka, dreszcze, ból gardła, kaszel, owrzodzenia w jamie ustnej lub jakiekolwiek inne objawy zakażenia (z uwagi na mniejszą liczbę białych krwinek, które pomagają zwalczać zakażenie).</w:t>
      </w:r>
    </w:p>
    <w:p w14:paraId="027CF8F1" w14:textId="77777777" w:rsidR="00F75F2A" w:rsidRPr="00C1262E" w:rsidRDefault="00F75F2A" w:rsidP="006038E7">
      <w:pPr>
        <w:numPr>
          <w:ilvl w:val="0"/>
          <w:numId w:val="13"/>
        </w:numPr>
        <w:ind w:left="567" w:hanging="567"/>
      </w:pPr>
      <w:r>
        <w:t>krwawienie lub siniaki występujące bez przyczyny, w tym krwawienie z nosa, jelit lub żołądka (z uwagi na wpływ leku na komórki krwi, zwane płytkami krwi).</w:t>
      </w:r>
    </w:p>
    <w:p w14:paraId="0F66DDA4" w14:textId="77777777" w:rsidR="00F75F2A" w:rsidRPr="00C1262E" w:rsidRDefault="00F75F2A" w:rsidP="006038E7">
      <w:pPr>
        <w:numPr>
          <w:ilvl w:val="0"/>
          <w:numId w:val="13"/>
        </w:numPr>
        <w:ind w:left="567" w:hanging="567"/>
      </w:pPr>
      <w:r>
        <w:t>szybki oddech, szybkie tętno, gorączka i dreszcze, oddawanie bardzo niewielkiej ilości lub nieoddawanie moczu, nudności i wymioty, splątanie, utrata przytomności (z powodu zakażenia krwi nazywanego posocznicą lub wstrząsem septycznym).</w:t>
      </w:r>
    </w:p>
    <w:p w14:paraId="785196DF" w14:textId="77777777" w:rsidR="00F75F2A" w:rsidRPr="00C1262E" w:rsidRDefault="00F75F2A" w:rsidP="006038E7">
      <w:pPr>
        <w:numPr>
          <w:ilvl w:val="0"/>
          <w:numId w:val="13"/>
        </w:numPr>
        <w:ind w:left="567" w:hanging="567"/>
      </w:pPr>
      <w:r>
        <w:t xml:space="preserve">ciężka, utrzymującą się lub krwawa biegunka (także z bólem brzucha lub gorączką) wywołana przez bakterie zwane </w:t>
      </w:r>
      <w:r>
        <w:rPr>
          <w:i/>
        </w:rPr>
        <w:t>Clostridium difficile</w:t>
      </w:r>
      <w:r>
        <w:t>.</w:t>
      </w:r>
    </w:p>
    <w:p w14:paraId="6D15E5FD" w14:textId="77777777" w:rsidR="00F75F2A" w:rsidRPr="00C1262E" w:rsidRDefault="00F75F2A" w:rsidP="006038E7">
      <w:pPr>
        <w:numPr>
          <w:ilvl w:val="0"/>
          <w:numId w:val="13"/>
        </w:numPr>
        <w:ind w:left="567" w:hanging="567"/>
      </w:pPr>
      <w:r>
        <w:t>ból w klatce piersiowej lub ból nóg i obrzęk, szczególnie podudzia i łydki (spowodowane występowaniem zakrzepów krwi).</w:t>
      </w:r>
    </w:p>
    <w:p w14:paraId="7C251A36" w14:textId="77777777" w:rsidR="00F75F2A" w:rsidRPr="00C1262E" w:rsidRDefault="00F75F2A" w:rsidP="006038E7">
      <w:pPr>
        <w:numPr>
          <w:ilvl w:val="0"/>
          <w:numId w:val="13"/>
        </w:numPr>
        <w:ind w:left="567" w:hanging="567"/>
      </w:pPr>
      <w:r>
        <w:t>płytki oddech (ze względu na ciężkie zakażenia w obrębie klatki piersiowej, zapalenie płuc, niewydolność serca lub zakrzep krwi).</w:t>
      </w:r>
    </w:p>
    <w:p w14:paraId="366B7AD6" w14:textId="77777777" w:rsidR="00F75F2A" w:rsidRPr="00C1262E" w:rsidRDefault="00F75F2A" w:rsidP="006038E7">
      <w:pPr>
        <w:numPr>
          <w:ilvl w:val="0"/>
          <w:numId w:val="13"/>
        </w:numPr>
        <w:ind w:left="567" w:hanging="567"/>
      </w:pPr>
      <w:r>
        <w:t>obrzęk twarzy, ust, języka i gardła, mogące powodować trudności w oddychaniu (z powodu poważnych postaci reakcji alergicznej nazywanych obrzękiem naczynioruchowym i reakcją anafilaktyczną).</w:t>
      </w:r>
    </w:p>
    <w:p w14:paraId="545428E6" w14:textId="77777777" w:rsidR="00F75F2A" w:rsidRPr="00C1262E" w:rsidRDefault="00F75F2A" w:rsidP="006038E7">
      <w:pPr>
        <w:numPr>
          <w:ilvl w:val="0"/>
          <w:numId w:val="13"/>
        </w:numPr>
        <w:ind w:left="567" w:hanging="567"/>
      </w:pPr>
      <w:r>
        <w:t>niektóre rodzaje raka skóry (rak płaskonabłonkowy oraz rak podstawnokomórkowy), które mogą powodować zmianę wyglądu skóry lub powstanie narośli na skórze. Jeśli pacjent zauważy jakiekolwiek zmiany na skórze podczas przyjmowania leku Imnovid, należy zgłosić to lekarzowi tak szybko, jak to możliwe.</w:t>
      </w:r>
    </w:p>
    <w:p w14:paraId="3BB1F27F" w14:textId="77777777" w:rsidR="00F75F2A" w:rsidRPr="00C1262E" w:rsidRDefault="00F75F2A" w:rsidP="006038E7">
      <w:pPr>
        <w:keepNext/>
        <w:numPr>
          <w:ilvl w:val="0"/>
          <w:numId w:val="13"/>
        </w:numPr>
        <w:ind w:left="567" w:hanging="567"/>
      </w:pPr>
      <w:r>
        <w:t>nawrót zakażenia wirusem zapalenia wątroby typu B, co może spowodować zażółcenie skóry i białek oczu, ciemne zabarwienie moczu, ból brzucha po prawej stronie, gorączkę, nudności i wymioty. Należy natychmiast zwrócić się do lekarza w przypadku zaobserwowania tych objawów.</w:t>
      </w:r>
    </w:p>
    <w:p w14:paraId="34B0BE0A" w14:textId="77777777" w:rsidR="00090EBB" w:rsidRPr="00C1262E" w:rsidRDefault="00090EBB" w:rsidP="006038E7">
      <w:pPr>
        <w:numPr>
          <w:ilvl w:val="0"/>
          <w:numId w:val="13"/>
        </w:numPr>
        <w:ind w:left="567" w:right="-2" w:hanging="567"/>
        <w:rPr>
          <w:color w:val="000000"/>
        </w:rPr>
      </w:pPr>
      <w:r>
        <w:rPr>
          <w:color w:val="000000"/>
        </w:rPr>
        <w:t>rozległa wysypka, wysoka temperatura ciała, powiększone węzły chłonne i zajęcie innych narządów (wysypka polekowa z eozynofilią i objawami układowymi określana również jako DRESS lub zespół nadwrażliwości na lek, toksyczna rozpływna martwica naskórka lub zespół Stevensa</w:t>
      </w:r>
      <w:r>
        <w:rPr>
          <w:color w:val="000000"/>
        </w:rPr>
        <w:noBreakHyphen/>
        <w:t>Johnsona). W przypadku wystąpienia tych objawów należy natychmiast zaprzestać stosowania pomalidomidu oraz skontaktować się z lekarzem lub niezwłocznie zwrócić się o pomoc medyczną. Patrz również punkt 2.</w:t>
      </w:r>
    </w:p>
    <w:p w14:paraId="7B775F8B" w14:textId="77777777" w:rsidR="00090EBB" w:rsidRPr="00C1262E" w:rsidRDefault="00090EBB" w:rsidP="006038E7">
      <w:pPr>
        <w:rPr>
          <w:lang w:val="en-GB"/>
        </w:rPr>
      </w:pPr>
    </w:p>
    <w:p w14:paraId="2D995680" w14:textId="77777777" w:rsidR="00F75F2A" w:rsidRPr="00C1262E" w:rsidRDefault="00F75F2A" w:rsidP="006038E7">
      <w:pPr>
        <w:numPr>
          <w:ilvl w:val="12"/>
          <w:numId w:val="0"/>
        </w:numPr>
        <w:ind w:right="-2"/>
      </w:pPr>
      <w:r>
        <w:t xml:space="preserve">Jeśli wystąpią jakiekolwiek z powyższych ciężkich działań niepożądanych, </w:t>
      </w:r>
      <w:r>
        <w:rPr>
          <w:b/>
        </w:rPr>
        <w:t>należy przerwać przyjmowanie leku Imnovid i natychmiast zwrócić się do lekarza</w:t>
      </w:r>
      <w:r>
        <w:t xml:space="preserve"> – może być konieczne natychmiastowe leczenie.</w:t>
      </w:r>
    </w:p>
    <w:p w14:paraId="6E9841D7" w14:textId="77777777" w:rsidR="00F75F2A" w:rsidRPr="002D34E7" w:rsidRDefault="00F75F2A" w:rsidP="006038E7">
      <w:pPr>
        <w:numPr>
          <w:ilvl w:val="12"/>
          <w:numId w:val="0"/>
        </w:numPr>
        <w:ind w:right="-2"/>
      </w:pPr>
    </w:p>
    <w:p w14:paraId="6222D109" w14:textId="77777777" w:rsidR="00F75F2A" w:rsidRPr="00C1262E" w:rsidRDefault="00F75F2A" w:rsidP="006038E7">
      <w:pPr>
        <w:keepNext/>
        <w:numPr>
          <w:ilvl w:val="12"/>
          <w:numId w:val="0"/>
        </w:numPr>
        <w:ind w:right="-28"/>
        <w:rPr>
          <w:b/>
        </w:rPr>
      </w:pPr>
      <w:r>
        <w:rPr>
          <w:b/>
        </w:rPr>
        <w:t>Inne działania niepożądane</w:t>
      </w:r>
    </w:p>
    <w:p w14:paraId="6CBA30E4" w14:textId="77777777" w:rsidR="00F75F2A" w:rsidRPr="00C1262E" w:rsidRDefault="00F75F2A" w:rsidP="006038E7">
      <w:pPr>
        <w:keepNext/>
        <w:numPr>
          <w:ilvl w:val="12"/>
          <w:numId w:val="0"/>
        </w:numPr>
        <w:ind w:right="-29"/>
      </w:pPr>
      <w:r>
        <w:rPr>
          <w:b/>
        </w:rPr>
        <w:t>Bardzo częste</w:t>
      </w:r>
      <w:r>
        <w:t xml:space="preserve"> (mogą wystąpić u więcej niż 1 osoby na 10):</w:t>
      </w:r>
    </w:p>
    <w:p w14:paraId="3DF286E0" w14:textId="77777777" w:rsidR="00F75F2A" w:rsidRPr="00C1262E" w:rsidRDefault="00F75F2A" w:rsidP="006038E7">
      <w:pPr>
        <w:numPr>
          <w:ilvl w:val="0"/>
          <w:numId w:val="13"/>
        </w:numPr>
        <w:ind w:left="567" w:hanging="567"/>
      </w:pPr>
      <w:r>
        <w:t>Brak tchu (duszność).</w:t>
      </w:r>
    </w:p>
    <w:p w14:paraId="1C2D1685" w14:textId="77777777" w:rsidR="00F75F2A" w:rsidRPr="00C1262E" w:rsidDel="00097546" w:rsidRDefault="00F75F2A" w:rsidP="006038E7">
      <w:pPr>
        <w:numPr>
          <w:ilvl w:val="0"/>
          <w:numId w:val="13"/>
        </w:numPr>
        <w:ind w:left="567" w:hanging="567"/>
      </w:pPr>
      <w:r>
        <w:t>Zakażenia płuc (zapalenie płuc i zapalenie oskrzeli).</w:t>
      </w:r>
    </w:p>
    <w:p w14:paraId="08C5A950" w14:textId="77777777" w:rsidR="00F75F2A" w:rsidRPr="00C1262E" w:rsidRDefault="00F75F2A" w:rsidP="006038E7">
      <w:pPr>
        <w:numPr>
          <w:ilvl w:val="0"/>
          <w:numId w:val="13"/>
        </w:numPr>
        <w:ind w:left="567" w:hanging="567"/>
      </w:pPr>
      <w:r>
        <w:t>Zakażenia nosa, zatok i gardła wywołane przez bakterie lub wirusy.</w:t>
      </w:r>
    </w:p>
    <w:p w14:paraId="21FD0FFF" w14:textId="77777777" w:rsidR="00602B58" w:rsidRPr="00C1262E" w:rsidRDefault="00F81F9C" w:rsidP="006038E7">
      <w:pPr>
        <w:numPr>
          <w:ilvl w:val="0"/>
          <w:numId w:val="13"/>
        </w:numPr>
        <w:ind w:left="567" w:hanging="567"/>
      </w:pPr>
      <w:r>
        <w:t>Objawy grypopodobne (grypa).</w:t>
      </w:r>
    </w:p>
    <w:p w14:paraId="045B6A61" w14:textId="77777777" w:rsidR="00F75F2A" w:rsidRPr="00C1262E" w:rsidRDefault="00F75F2A" w:rsidP="006038E7">
      <w:pPr>
        <w:numPr>
          <w:ilvl w:val="0"/>
          <w:numId w:val="13"/>
        </w:numPr>
        <w:ind w:left="567" w:hanging="567"/>
      </w:pPr>
      <w:r>
        <w:t>Zmniejszenie liczby czerwonych krwinek mogące spowodować niedokrwistość prowadzącą do zmęczenia oraz osłabienia.</w:t>
      </w:r>
    </w:p>
    <w:p w14:paraId="420CBC51" w14:textId="77777777" w:rsidR="00F75F2A" w:rsidRPr="00C1262E" w:rsidRDefault="00F75F2A" w:rsidP="006038E7">
      <w:pPr>
        <w:numPr>
          <w:ilvl w:val="0"/>
          <w:numId w:val="13"/>
        </w:numPr>
        <w:ind w:left="567" w:hanging="567"/>
      </w:pPr>
      <w:r>
        <w:t>Małe stężenia potasu we krwi (hipokaliemia) mogące powodować osłabienie, kurcze mięśni, bóle mięśni, kołatanie serca, mrowienie lub drętwienie, duszność, zmiany nastroju.</w:t>
      </w:r>
    </w:p>
    <w:p w14:paraId="7DA1484A" w14:textId="77777777" w:rsidR="00F75F2A" w:rsidRPr="00C1262E" w:rsidRDefault="00F75F2A" w:rsidP="006038E7">
      <w:pPr>
        <w:numPr>
          <w:ilvl w:val="0"/>
          <w:numId w:val="13"/>
        </w:numPr>
        <w:ind w:left="567" w:hanging="567"/>
      </w:pPr>
      <w:r>
        <w:t>Duże stężenia cukru we krwi.</w:t>
      </w:r>
    </w:p>
    <w:p w14:paraId="2F5F290F" w14:textId="77777777" w:rsidR="00EE0407" w:rsidRPr="00C1262E" w:rsidRDefault="00EE0407" w:rsidP="006038E7">
      <w:pPr>
        <w:numPr>
          <w:ilvl w:val="0"/>
          <w:numId w:val="13"/>
        </w:numPr>
        <w:ind w:left="567" w:hanging="567"/>
      </w:pPr>
      <w:r>
        <w:t>Szybkie i nieregularne bicie serca (migotanie przedsionków).</w:t>
      </w:r>
    </w:p>
    <w:p w14:paraId="70B6E6C2" w14:textId="77777777" w:rsidR="00F75F2A" w:rsidRPr="00C1262E" w:rsidRDefault="00F75F2A" w:rsidP="006038E7">
      <w:pPr>
        <w:numPr>
          <w:ilvl w:val="0"/>
          <w:numId w:val="13"/>
        </w:numPr>
        <w:ind w:left="567" w:hanging="567"/>
      </w:pPr>
      <w:r>
        <w:t>Utrata apetytu.</w:t>
      </w:r>
    </w:p>
    <w:p w14:paraId="33BF972A" w14:textId="77777777" w:rsidR="00F75F2A" w:rsidRPr="00C1262E" w:rsidRDefault="00F75F2A" w:rsidP="006038E7">
      <w:pPr>
        <w:numPr>
          <w:ilvl w:val="0"/>
          <w:numId w:val="13"/>
        </w:numPr>
        <w:ind w:left="567" w:hanging="567"/>
      </w:pPr>
      <w:r>
        <w:t>Zaparcia, biegunka lub nudności.</w:t>
      </w:r>
    </w:p>
    <w:p w14:paraId="5816F54E" w14:textId="77777777" w:rsidR="00F75F2A" w:rsidRPr="00C1262E" w:rsidRDefault="00F75F2A" w:rsidP="006038E7">
      <w:pPr>
        <w:numPr>
          <w:ilvl w:val="0"/>
          <w:numId w:val="13"/>
        </w:numPr>
        <w:ind w:left="567" w:hanging="567"/>
      </w:pPr>
      <w:r>
        <w:lastRenderedPageBreak/>
        <w:t>Wymioty.</w:t>
      </w:r>
    </w:p>
    <w:p w14:paraId="03CDA361" w14:textId="77777777" w:rsidR="00456E2E" w:rsidRPr="00C1262E" w:rsidRDefault="00456E2E" w:rsidP="006038E7">
      <w:pPr>
        <w:numPr>
          <w:ilvl w:val="0"/>
          <w:numId w:val="13"/>
        </w:numPr>
        <w:ind w:left="567" w:hanging="567"/>
      </w:pPr>
      <w:r>
        <w:t>Ból brzucha</w:t>
      </w:r>
    </w:p>
    <w:p w14:paraId="03018540" w14:textId="77777777" w:rsidR="00F75F2A" w:rsidRPr="00C1262E" w:rsidRDefault="00F75F2A" w:rsidP="006038E7">
      <w:pPr>
        <w:numPr>
          <w:ilvl w:val="0"/>
          <w:numId w:val="13"/>
        </w:numPr>
        <w:ind w:left="567" w:hanging="567"/>
      </w:pPr>
      <w:r>
        <w:t>Brak energii.</w:t>
      </w:r>
    </w:p>
    <w:p w14:paraId="6C61A6E3" w14:textId="77777777" w:rsidR="00F75F2A" w:rsidRPr="00C1262E" w:rsidRDefault="00F75F2A" w:rsidP="006038E7">
      <w:pPr>
        <w:numPr>
          <w:ilvl w:val="0"/>
          <w:numId w:val="13"/>
        </w:numPr>
        <w:ind w:left="567" w:hanging="567"/>
      </w:pPr>
      <w:r>
        <w:t>Trudności w zasypianiu lub utrzymaniu ciągłości snu.</w:t>
      </w:r>
    </w:p>
    <w:p w14:paraId="794C4CF9" w14:textId="77777777" w:rsidR="0006588D" w:rsidRPr="00C1262E" w:rsidRDefault="00F75F2A" w:rsidP="006038E7">
      <w:pPr>
        <w:numPr>
          <w:ilvl w:val="0"/>
          <w:numId w:val="13"/>
        </w:numPr>
        <w:ind w:left="567" w:hanging="567"/>
      </w:pPr>
      <w:r>
        <w:t>Zawroty głowy, drżenie.</w:t>
      </w:r>
    </w:p>
    <w:p w14:paraId="7F31DC9F" w14:textId="77777777" w:rsidR="00F75F2A" w:rsidRPr="00C1262E" w:rsidRDefault="00F75F2A" w:rsidP="006038E7">
      <w:pPr>
        <w:numPr>
          <w:ilvl w:val="0"/>
          <w:numId w:val="13"/>
        </w:numPr>
        <w:ind w:left="567" w:hanging="567"/>
      </w:pPr>
      <w:r>
        <w:t>Kurcze mięśni, osłabienie mięśni.</w:t>
      </w:r>
    </w:p>
    <w:p w14:paraId="36E9BCD1" w14:textId="77777777" w:rsidR="00F75F2A" w:rsidRPr="00C1262E" w:rsidRDefault="00F75F2A" w:rsidP="006038E7">
      <w:pPr>
        <w:numPr>
          <w:ilvl w:val="0"/>
          <w:numId w:val="13"/>
        </w:numPr>
        <w:ind w:left="567" w:hanging="567"/>
      </w:pPr>
      <w:r>
        <w:t>Ból kości, ból pleców.</w:t>
      </w:r>
    </w:p>
    <w:p w14:paraId="3FFD7DE9" w14:textId="77777777" w:rsidR="00F75F2A" w:rsidRPr="00C1262E" w:rsidRDefault="00F75F2A" w:rsidP="006038E7">
      <w:pPr>
        <w:numPr>
          <w:ilvl w:val="0"/>
          <w:numId w:val="13"/>
        </w:numPr>
        <w:ind w:left="567" w:hanging="567"/>
      </w:pPr>
      <w:r>
        <w:t>Drętwienie, uczucie mrowienia lub pieczenia skóry, bóle rąk lub stóp (neuropatia obwodowa czuciowa).</w:t>
      </w:r>
    </w:p>
    <w:p w14:paraId="7AD42144" w14:textId="77777777" w:rsidR="00AF1DFE" w:rsidRPr="00C1262E" w:rsidRDefault="00F75F2A" w:rsidP="006038E7">
      <w:pPr>
        <w:numPr>
          <w:ilvl w:val="0"/>
          <w:numId w:val="13"/>
        </w:numPr>
        <w:ind w:left="567" w:hanging="567"/>
      </w:pPr>
      <w:r>
        <w:t>Obrzęk ciała, w tym obrzęk rąk i nóg.</w:t>
      </w:r>
    </w:p>
    <w:p w14:paraId="370D34CD" w14:textId="77777777" w:rsidR="00D76A88" w:rsidRPr="00C1262E" w:rsidRDefault="00D76A88" w:rsidP="006038E7">
      <w:pPr>
        <w:keepNext/>
        <w:numPr>
          <w:ilvl w:val="0"/>
          <w:numId w:val="13"/>
        </w:numPr>
        <w:ind w:left="567" w:hanging="567"/>
      </w:pPr>
      <w:r>
        <w:t>Wysypka.</w:t>
      </w:r>
    </w:p>
    <w:p w14:paraId="10AF6322" w14:textId="77777777" w:rsidR="00117BA3" w:rsidRPr="00C1262E" w:rsidRDefault="00117BA3" w:rsidP="006038E7">
      <w:pPr>
        <w:numPr>
          <w:ilvl w:val="0"/>
          <w:numId w:val="13"/>
        </w:numPr>
        <w:ind w:left="567" w:hanging="567"/>
      </w:pPr>
      <w:r>
        <w:t>Zakażenie dróg moczowych mogące powodować pieczenie w czasie oddawania moczu lub potrzebę częstszego oddawania moczu.</w:t>
      </w:r>
    </w:p>
    <w:p w14:paraId="337ACDD8" w14:textId="77777777" w:rsidR="00F75F2A" w:rsidRPr="002D34E7" w:rsidRDefault="00F75F2A" w:rsidP="006038E7">
      <w:pPr>
        <w:ind w:right="-2"/>
        <w:rPr>
          <w:rFonts w:eastAsia="SimSun"/>
          <w:lang w:eastAsia="zh-CN"/>
        </w:rPr>
      </w:pPr>
    </w:p>
    <w:p w14:paraId="09379DAE" w14:textId="77777777" w:rsidR="00F75F2A" w:rsidRPr="00C1262E" w:rsidRDefault="00F75F2A" w:rsidP="006038E7">
      <w:pPr>
        <w:keepNext/>
        <w:numPr>
          <w:ilvl w:val="12"/>
          <w:numId w:val="0"/>
        </w:numPr>
        <w:ind w:right="-28"/>
      </w:pPr>
      <w:r>
        <w:rPr>
          <w:b/>
        </w:rPr>
        <w:t>Częste</w:t>
      </w:r>
      <w:r>
        <w:t xml:space="preserve"> (mogą wystąpić u nie więcej niż 1 osoby na 10):</w:t>
      </w:r>
    </w:p>
    <w:p w14:paraId="35A8D741" w14:textId="77777777" w:rsidR="00F75F2A" w:rsidRPr="00C1262E" w:rsidRDefault="00F75F2A" w:rsidP="006038E7">
      <w:pPr>
        <w:numPr>
          <w:ilvl w:val="0"/>
          <w:numId w:val="13"/>
        </w:numPr>
        <w:ind w:left="567" w:hanging="567"/>
      </w:pPr>
      <w:r>
        <w:t>Wywracanie się.</w:t>
      </w:r>
    </w:p>
    <w:p w14:paraId="2956B78D" w14:textId="77777777" w:rsidR="00F75F2A" w:rsidRPr="00C1262E" w:rsidRDefault="00F75F2A" w:rsidP="006038E7">
      <w:pPr>
        <w:numPr>
          <w:ilvl w:val="0"/>
          <w:numId w:val="13"/>
        </w:numPr>
        <w:ind w:left="567" w:hanging="567"/>
      </w:pPr>
      <w:r>
        <w:t>Krwawienie wewnątrz czaszki.</w:t>
      </w:r>
    </w:p>
    <w:p w14:paraId="7ECC5504" w14:textId="77777777" w:rsidR="00F75F2A" w:rsidRPr="00C1262E" w:rsidRDefault="00F75F2A" w:rsidP="006038E7">
      <w:pPr>
        <w:numPr>
          <w:ilvl w:val="0"/>
          <w:numId w:val="13"/>
        </w:numPr>
        <w:ind w:left="567" w:hanging="567"/>
      </w:pPr>
      <w:r>
        <w:t>Obniżona zdolność do poruszania lub czucia w obrębie rąk, ramion, stóp i nóg z powodu uszkodzenia nerwów (neuropatia obwodowa czuciowo</w:t>
      </w:r>
      <w:r>
        <w:noBreakHyphen/>
        <w:t>ruchowa).</w:t>
      </w:r>
    </w:p>
    <w:p w14:paraId="7FE66E83" w14:textId="77777777" w:rsidR="00F75F2A" w:rsidRPr="00C1262E" w:rsidRDefault="00F75F2A" w:rsidP="006038E7">
      <w:pPr>
        <w:numPr>
          <w:ilvl w:val="0"/>
          <w:numId w:val="13"/>
        </w:numPr>
        <w:ind w:left="567" w:hanging="567"/>
      </w:pPr>
      <w:r>
        <w:t>Drętwienie, świąd i mrowienie skóry (parestezje).</w:t>
      </w:r>
    </w:p>
    <w:p w14:paraId="462AA5BB" w14:textId="77777777" w:rsidR="00F75F2A" w:rsidRPr="00C1262E" w:rsidRDefault="00F75F2A" w:rsidP="006038E7">
      <w:pPr>
        <w:numPr>
          <w:ilvl w:val="0"/>
          <w:numId w:val="13"/>
        </w:numPr>
        <w:ind w:left="567" w:hanging="567"/>
      </w:pPr>
      <w:r>
        <w:t>Uczucie wirowania w głowie utrudniające zachowanie prawidłowej pozycji stojącej i prawidłowe poruszanie.</w:t>
      </w:r>
    </w:p>
    <w:p w14:paraId="6D24C070" w14:textId="77777777" w:rsidR="00F75F2A" w:rsidRPr="00C1262E" w:rsidRDefault="00F75F2A" w:rsidP="006038E7">
      <w:pPr>
        <w:numPr>
          <w:ilvl w:val="0"/>
          <w:numId w:val="13"/>
        </w:numPr>
        <w:ind w:left="567" w:hanging="567"/>
      </w:pPr>
      <w:r>
        <w:t>Obrzmienie wywołane gromadzeniem się płynu.</w:t>
      </w:r>
    </w:p>
    <w:p w14:paraId="35F769CC" w14:textId="77777777" w:rsidR="00F75F2A" w:rsidRPr="00C1262E" w:rsidRDefault="00F75F2A" w:rsidP="006038E7">
      <w:pPr>
        <w:numPr>
          <w:ilvl w:val="0"/>
          <w:numId w:val="13"/>
        </w:numPr>
        <w:ind w:left="567" w:hanging="567"/>
      </w:pPr>
      <w:r>
        <w:t>Pokrzywka.</w:t>
      </w:r>
    </w:p>
    <w:p w14:paraId="6FA27A2B" w14:textId="77777777" w:rsidR="00F75F2A" w:rsidRPr="00C1262E" w:rsidRDefault="00F75F2A" w:rsidP="006038E7">
      <w:pPr>
        <w:numPr>
          <w:ilvl w:val="0"/>
          <w:numId w:val="13"/>
        </w:numPr>
        <w:ind w:left="567" w:hanging="567"/>
      </w:pPr>
      <w:r>
        <w:t>Świąd skóry.</w:t>
      </w:r>
    </w:p>
    <w:p w14:paraId="4735B344" w14:textId="77777777" w:rsidR="00F75F2A" w:rsidRPr="00C1262E" w:rsidRDefault="00F75F2A" w:rsidP="006038E7">
      <w:pPr>
        <w:numPr>
          <w:ilvl w:val="0"/>
          <w:numId w:val="13"/>
        </w:numPr>
        <w:ind w:left="567" w:hanging="567"/>
      </w:pPr>
      <w:r>
        <w:t>Półpasiec.</w:t>
      </w:r>
    </w:p>
    <w:p w14:paraId="722B040D" w14:textId="77777777" w:rsidR="00F75F2A" w:rsidRPr="00C1262E" w:rsidRDefault="00F75F2A" w:rsidP="006038E7">
      <w:pPr>
        <w:numPr>
          <w:ilvl w:val="0"/>
          <w:numId w:val="13"/>
        </w:numPr>
        <w:ind w:left="567" w:hanging="567"/>
      </w:pPr>
      <w:r>
        <w:t>Zawał serca (ból w klatce piersiowej rozprzestrzeniający się do ramion, szyi, szczęki, uczucie pocenia i braku tchu, nudności lub wymioty).</w:t>
      </w:r>
    </w:p>
    <w:p w14:paraId="77476A72" w14:textId="77777777" w:rsidR="00F75F2A" w:rsidRPr="00C1262E" w:rsidRDefault="00F75F2A" w:rsidP="006038E7">
      <w:pPr>
        <w:numPr>
          <w:ilvl w:val="0"/>
          <w:numId w:val="13"/>
        </w:numPr>
        <w:ind w:left="567" w:hanging="567"/>
      </w:pPr>
      <w:r>
        <w:t>Ból w klatce piersiowej, zakażenie w obrębie klatki piersiowej.</w:t>
      </w:r>
    </w:p>
    <w:p w14:paraId="09CB7DD8" w14:textId="77777777" w:rsidR="00F75F2A" w:rsidRPr="00C1262E" w:rsidRDefault="00F75F2A" w:rsidP="006038E7">
      <w:pPr>
        <w:numPr>
          <w:ilvl w:val="0"/>
          <w:numId w:val="13"/>
        </w:numPr>
        <w:ind w:left="567" w:hanging="567"/>
      </w:pPr>
      <w:r>
        <w:t>Zwiększone ciśnienie krwi.</w:t>
      </w:r>
    </w:p>
    <w:p w14:paraId="5EA786A2" w14:textId="77777777" w:rsidR="00F75F2A" w:rsidRPr="00C1262E" w:rsidRDefault="00F75F2A" w:rsidP="006038E7">
      <w:pPr>
        <w:numPr>
          <w:ilvl w:val="0"/>
          <w:numId w:val="13"/>
        </w:numPr>
        <w:ind w:left="567" w:hanging="567"/>
      </w:pPr>
      <w:r>
        <w:t>Jednoczesne zmniejszenie liczby czerwonych i białych krwinek oraz płytek krwi (pancytopenia), przez co pacjent staje się bardziej podatny na krwawienia i siniaczenie. Może czuć się zmęczony, osłabiony oraz mieć duszności. Pacjent staje się również bardziej podatny na zakażenia.</w:t>
      </w:r>
    </w:p>
    <w:p w14:paraId="5BE4D369" w14:textId="77777777" w:rsidR="00F75F2A" w:rsidRPr="00C1262E" w:rsidRDefault="00F75F2A" w:rsidP="006038E7">
      <w:pPr>
        <w:numPr>
          <w:ilvl w:val="0"/>
          <w:numId w:val="13"/>
        </w:numPr>
        <w:ind w:left="567" w:hanging="567"/>
      </w:pPr>
      <w:r>
        <w:t>Zmniejszenie liczby limfocytów (rodzaju krwinek białych), często wywołane przez zakażenie (limfopenia).</w:t>
      </w:r>
    </w:p>
    <w:p w14:paraId="748F45D2" w14:textId="77777777" w:rsidR="00F75F2A" w:rsidRPr="00C1262E" w:rsidRDefault="00F75F2A" w:rsidP="006038E7">
      <w:pPr>
        <w:numPr>
          <w:ilvl w:val="0"/>
          <w:numId w:val="13"/>
        </w:numPr>
        <w:ind w:left="567" w:hanging="567"/>
      </w:pPr>
      <w:r>
        <w:t>Małe stężenia magnezu we krwi (hipomagnezemia) mogące powodować zmęczenie, uogólnione osłabienie, kurcze mięśni, drażliwość oraz prowadzić do małych stężeń wapnia we krwi (hipokalcemia), które mogą wywoływać drętwienie i (lub) mrowienie rąk, stóp lub warg, kurcze mięśni, osłabienie mięśni, stany przedomdleniowe, splątanie.</w:t>
      </w:r>
    </w:p>
    <w:p w14:paraId="377691F6" w14:textId="77777777" w:rsidR="00F75F2A" w:rsidRPr="00C1262E" w:rsidRDefault="00F75F2A" w:rsidP="006038E7">
      <w:pPr>
        <w:numPr>
          <w:ilvl w:val="0"/>
          <w:numId w:val="13"/>
        </w:numPr>
        <w:ind w:left="567" w:hanging="567"/>
      </w:pPr>
      <w:r>
        <w:t>Małe stężenia fosforanów we krwi (hipofosfatemia) mogące powodować osłabienie mięśni i drażliwość lub splątanie.</w:t>
      </w:r>
    </w:p>
    <w:p w14:paraId="5ACA49D5" w14:textId="77777777" w:rsidR="00F75F2A" w:rsidRPr="00C1262E" w:rsidRDefault="00F75F2A" w:rsidP="006038E7">
      <w:pPr>
        <w:numPr>
          <w:ilvl w:val="0"/>
          <w:numId w:val="13"/>
        </w:numPr>
        <w:ind w:left="567" w:hanging="567"/>
      </w:pPr>
      <w:r>
        <w:t>Duże stężenie wapnia we krwi (hiperkalcemia) mogące powodować spowolnienie odruchów i osłabienie mięśni szkieletowych.</w:t>
      </w:r>
    </w:p>
    <w:p w14:paraId="1D7F4473" w14:textId="77777777" w:rsidR="00F75F2A" w:rsidRPr="00C1262E" w:rsidRDefault="00F75F2A" w:rsidP="006038E7">
      <w:pPr>
        <w:numPr>
          <w:ilvl w:val="0"/>
          <w:numId w:val="13"/>
        </w:numPr>
        <w:ind w:left="567" w:hanging="567"/>
      </w:pPr>
      <w:r>
        <w:t>Duże stężenia potasu we krwi mogące powodować nieprawidłowy rytm serca</w:t>
      </w:r>
    </w:p>
    <w:p w14:paraId="3671C1F9" w14:textId="77777777" w:rsidR="00F75F2A" w:rsidRPr="00C1262E" w:rsidRDefault="00F75F2A" w:rsidP="006038E7">
      <w:pPr>
        <w:numPr>
          <w:ilvl w:val="0"/>
          <w:numId w:val="13"/>
        </w:numPr>
        <w:ind w:left="567" w:hanging="567"/>
      </w:pPr>
      <w:r>
        <w:t>Małe stężenia sodu we krwi mogące powodować zmęczenie i splątanie, drżenie mięśni, drgawki (napady padaczkowe) lub śpiączkę.</w:t>
      </w:r>
    </w:p>
    <w:p w14:paraId="452B5143" w14:textId="77777777" w:rsidR="00F75F2A" w:rsidRPr="00C1262E" w:rsidRDefault="00F75F2A" w:rsidP="006038E7">
      <w:pPr>
        <w:numPr>
          <w:ilvl w:val="0"/>
          <w:numId w:val="13"/>
        </w:numPr>
        <w:ind w:left="567" w:hanging="567"/>
      </w:pPr>
      <w:r>
        <w:t>Duże stężenie kwasu moczowego we krwi, które może prowadzić do zapalenia stawów w postaci dny moczanowej.</w:t>
      </w:r>
    </w:p>
    <w:p w14:paraId="29D94F15" w14:textId="77777777" w:rsidR="00F75F2A" w:rsidRPr="00C1262E" w:rsidRDefault="00F75F2A" w:rsidP="006038E7">
      <w:pPr>
        <w:numPr>
          <w:ilvl w:val="0"/>
          <w:numId w:val="13"/>
        </w:numPr>
        <w:ind w:left="567" w:hanging="567"/>
      </w:pPr>
      <w:r>
        <w:t>Niskie ciśnienie krwi mogące powodować zawroty głowy lub omdlenia.</w:t>
      </w:r>
    </w:p>
    <w:p w14:paraId="10BBA702" w14:textId="77777777" w:rsidR="00F75F2A" w:rsidRPr="00C1262E" w:rsidRDefault="00F75F2A" w:rsidP="006038E7">
      <w:pPr>
        <w:numPr>
          <w:ilvl w:val="0"/>
          <w:numId w:val="13"/>
        </w:numPr>
        <w:ind w:left="567" w:hanging="567"/>
      </w:pPr>
      <w:r>
        <w:t>Ból lub suchość w jamie ustnej.</w:t>
      </w:r>
    </w:p>
    <w:p w14:paraId="0A02AB0E" w14:textId="77777777" w:rsidR="00F75F2A" w:rsidRPr="00C1262E" w:rsidRDefault="00F75F2A" w:rsidP="006038E7">
      <w:pPr>
        <w:numPr>
          <w:ilvl w:val="0"/>
          <w:numId w:val="13"/>
        </w:numPr>
        <w:ind w:left="567" w:hanging="567"/>
      </w:pPr>
      <w:r>
        <w:t>Zmiany w odczuwaniu smaku.</w:t>
      </w:r>
    </w:p>
    <w:p w14:paraId="2368FBD3" w14:textId="77777777" w:rsidR="00F75F2A" w:rsidRPr="00C1262E" w:rsidRDefault="00B815EA" w:rsidP="006038E7">
      <w:pPr>
        <w:numPr>
          <w:ilvl w:val="0"/>
          <w:numId w:val="13"/>
        </w:numPr>
        <w:ind w:left="567" w:hanging="567"/>
      </w:pPr>
      <w:r>
        <w:t>Obrzmienie brzucha.</w:t>
      </w:r>
    </w:p>
    <w:p w14:paraId="0D9188ED" w14:textId="77777777" w:rsidR="00F75F2A" w:rsidRPr="00C1262E" w:rsidRDefault="00F75F2A" w:rsidP="006038E7">
      <w:pPr>
        <w:numPr>
          <w:ilvl w:val="0"/>
          <w:numId w:val="13"/>
        </w:numPr>
        <w:ind w:left="567" w:hanging="567"/>
      </w:pPr>
      <w:r>
        <w:t>Uczucie splątania.</w:t>
      </w:r>
    </w:p>
    <w:p w14:paraId="233E9336" w14:textId="77777777" w:rsidR="00F75F2A" w:rsidRPr="00C1262E" w:rsidRDefault="00F75F2A" w:rsidP="006038E7">
      <w:pPr>
        <w:numPr>
          <w:ilvl w:val="0"/>
          <w:numId w:val="13"/>
        </w:numPr>
        <w:ind w:left="567" w:hanging="567"/>
      </w:pPr>
      <w:r>
        <w:t>Przygnębienie (depresja).</w:t>
      </w:r>
    </w:p>
    <w:p w14:paraId="32A2516A" w14:textId="77777777" w:rsidR="00F75F2A" w:rsidRPr="00C1262E" w:rsidRDefault="00F75F2A" w:rsidP="006038E7">
      <w:pPr>
        <w:numPr>
          <w:ilvl w:val="0"/>
          <w:numId w:val="13"/>
        </w:numPr>
        <w:ind w:left="567" w:hanging="567"/>
      </w:pPr>
      <w:r>
        <w:lastRenderedPageBreak/>
        <w:t>Utrata przytomności, omdlenie.</w:t>
      </w:r>
    </w:p>
    <w:p w14:paraId="181A1E56" w14:textId="77777777" w:rsidR="00F75F2A" w:rsidRPr="00C1262E" w:rsidRDefault="00F75F2A" w:rsidP="006038E7">
      <w:pPr>
        <w:numPr>
          <w:ilvl w:val="0"/>
          <w:numId w:val="13"/>
        </w:numPr>
        <w:ind w:left="567" w:hanging="567"/>
      </w:pPr>
      <w:r>
        <w:t>Zmętnienie oka (zaćma).</w:t>
      </w:r>
    </w:p>
    <w:p w14:paraId="3D0A8004" w14:textId="77777777" w:rsidR="00F75F2A" w:rsidRPr="00C1262E" w:rsidRDefault="00F75F2A" w:rsidP="006038E7">
      <w:pPr>
        <w:numPr>
          <w:ilvl w:val="0"/>
          <w:numId w:val="13"/>
        </w:numPr>
        <w:ind w:left="567" w:hanging="567"/>
      </w:pPr>
      <w:r>
        <w:t>Uszkodzenie nerek.</w:t>
      </w:r>
    </w:p>
    <w:p w14:paraId="56DDEAD3" w14:textId="77777777" w:rsidR="00F75F2A" w:rsidRPr="00C1262E" w:rsidRDefault="00F75F2A" w:rsidP="006038E7">
      <w:pPr>
        <w:numPr>
          <w:ilvl w:val="0"/>
          <w:numId w:val="13"/>
        </w:numPr>
        <w:ind w:left="567" w:hanging="567"/>
      </w:pPr>
      <w:r>
        <w:t>Niezdolność oddawania moczu.</w:t>
      </w:r>
    </w:p>
    <w:p w14:paraId="1A868489" w14:textId="77777777" w:rsidR="00F75F2A" w:rsidRPr="00C1262E" w:rsidRDefault="00F75F2A" w:rsidP="006038E7">
      <w:pPr>
        <w:numPr>
          <w:ilvl w:val="0"/>
          <w:numId w:val="13"/>
        </w:numPr>
        <w:ind w:left="567" w:hanging="567"/>
      </w:pPr>
      <w:r>
        <w:t>Nieprawidłowe wyniki badań wątroby.</w:t>
      </w:r>
    </w:p>
    <w:p w14:paraId="3597341E" w14:textId="77777777" w:rsidR="00F75F2A" w:rsidRPr="00C1262E" w:rsidRDefault="00F75F2A" w:rsidP="006038E7">
      <w:pPr>
        <w:keepNext/>
        <w:numPr>
          <w:ilvl w:val="0"/>
          <w:numId w:val="13"/>
        </w:numPr>
        <w:ind w:left="567" w:hanging="567"/>
      </w:pPr>
      <w:r>
        <w:t>Ból w miednicy.</w:t>
      </w:r>
    </w:p>
    <w:p w14:paraId="04B72D28" w14:textId="77777777" w:rsidR="00F75F2A" w:rsidRPr="00C1262E" w:rsidRDefault="00F75F2A" w:rsidP="006038E7">
      <w:pPr>
        <w:numPr>
          <w:ilvl w:val="0"/>
          <w:numId w:val="13"/>
        </w:numPr>
        <w:ind w:left="567" w:hanging="567"/>
      </w:pPr>
      <w:r>
        <w:t>Utrata masy ciała.</w:t>
      </w:r>
    </w:p>
    <w:p w14:paraId="024C0B3C" w14:textId="77777777" w:rsidR="009179ED" w:rsidRPr="00C1262E" w:rsidRDefault="009179ED" w:rsidP="006038E7">
      <w:pPr>
        <w:ind w:right="-2"/>
        <w:rPr>
          <w:rFonts w:eastAsia="SimSun"/>
          <w:color w:val="000000"/>
          <w:lang w:val="en-GB" w:eastAsia="zh-CN"/>
        </w:rPr>
      </w:pPr>
    </w:p>
    <w:p w14:paraId="3A57BD03" w14:textId="77777777" w:rsidR="00B04158" w:rsidRPr="00C1262E" w:rsidRDefault="00D94D1E" w:rsidP="006038E7">
      <w:pPr>
        <w:keepNext/>
        <w:numPr>
          <w:ilvl w:val="12"/>
          <w:numId w:val="0"/>
        </w:numPr>
        <w:ind w:right="-29"/>
        <w:rPr>
          <w:color w:val="000000"/>
        </w:rPr>
      </w:pPr>
      <w:r>
        <w:rPr>
          <w:b/>
          <w:color w:val="000000"/>
        </w:rPr>
        <w:t>Niezbyt częste</w:t>
      </w:r>
      <w:r>
        <w:rPr>
          <w:color w:val="000000"/>
        </w:rPr>
        <w:t xml:space="preserve"> (mogą wystąpić u nie więcej niż 1 osoby na 100):</w:t>
      </w:r>
    </w:p>
    <w:p w14:paraId="52FAE91E" w14:textId="77777777" w:rsidR="00B04158" w:rsidRPr="00C1262E" w:rsidRDefault="00B04158" w:rsidP="006038E7">
      <w:pPr>
        <w:numPr>
          <w:ilvl w:val="0"/>
          <w:numId w:val="13"/>
        </w:numPr>
        <w:ind w:left="567" w:hanging="567"/>
        <w:rPr>
          <w:color w:val="000000"/>
        </w:rPr>
      </w:pPr>
      <w:r>
        <w:rPr>
          <w:color w:val="000000"/>
        </w:rPr>
        <w:t>Udar.</w:t>
      </w:r>
    </w:p>
    <w:p w14:paraId="7ECE0A3F" w14:textId="77777777" w:rsidR="00D94D1E" w:rsidRPr="00C1262E" w:rsidRDefault="008278CC" w:rsidP="006038E7">
      <w:pPr>
        <w:numPr>
          <w:ilvl w:val="0"/>
          <w:numId w:val="13"/>
        </w:numPr>
        <w:ind w:left="567" w:hanging="567"/>
        <w:rPr>
          <w:color w:val="000000"/>
        </w:rPr>
      </w:pPr>
      <w:r>
        <w:rPr>
          <w:color w:val="000000"/>
        </w:rPr>
        <w:t>Zapalenie wątroby, które może powodować świąd skóry, zażółcenie skóry i białek oczu (żółtaczka), jasne zabarwienie stolca, ciemne zabarwienie moczu oraz ból brzucha.</w:t>
      </w:r>
    </w:p>
    <w:p w14:paraId="416C17BC" w14:textId="77777777" w:rsidR="00556D1D" w:rsidRPr="00C1262E" w:rsidRDefault="00556D1D" w:rsidP="006038E7">
      <w:pPr>
        <w:keepNext/>
        <w:numPr>
          <w:ilvl w:val="0"/>
          <w:numId w:val="13"/>
        </w:numPr>
        <w:ind w:left="567" w:hanging="567"/>
        <w:rPr>
          <w:color w:val="000000"/>
        </w:rPr>
      </w:pPr>
      <w:r>
        <w:rPr>
          <w:color w:val="000000"/>
        </w:rPr>
        <w:t>Rozpad komórek nowotworowych prowadzący do uwolnienia się toksycznych związków do krwi (zespół rozpadu guza). Może to prowadzić do problemów z nerkami.</w:t>
      </w:r>
    </w:p>
    <w:p w14:paraId="6AD76315" w14:textId="77777777" w:rsidR="00CB08E9" w:rsidRPr="00C1262E" w:rsidRDefault="00CB08E9" w:rsidP="006038E7">
      <w:pPr>
        <w:numPr>
          <w:ilvl w:val="0"/>
          <w:numId w:val="13"/>
        </w:numPr>
        <w:ind w:left="567" w:right="-2" w:hanging="567"/>
        <w:rPr>
          <w:color w:val="000000"/>
        </w:rPr>
      </w:pPr>
      <w:r>
        <w:rPr>
          <w:color w:val="000000"/>
        </w:rPr>
        <w:t>Niedoczynność tarczycy, która może powodować takie objawy, jak zmęczenie, letarg, osłabienie mięśni, mała częstość akcji serca, zwiększenie masy ciała.</w:t>
      </w:r>
    </w:p>
    <w:p w14:paraId="64010A06" w14:textId="77777777" w:rsidR="00563A8B" w:rsidRPr="002D34E7" w:rsidRDefault="00563A8B" w:rsidP="006038E7">
      <w:pPr>
        <w:ind w:right="-2"/>
        <w:rPr>
          <w:color w:val="000000"/>
        </w:rPr>
      </w:pPr>
    </w:p>
    <w:p w14:paraId="16EA6984" w14:textId="77777777" w:rsidR="00563A8B" w:rsidRPr="00C1262E" w:rsidRDefault="00563A8B" w:rsidP="006038E7">
      <w:pPr>
        <w:keepNext/>
        <w:numPr>
          <w:ilvl w:val="12"/>
          <w:numId w:val="0"/>
        </w:numPr>
        <w:ind w:right="-29"/>
        <w:rPr>
          <w:b/>
          <w:color w:val="000000"/>
        </w:rPr>
      </w:pPr>
      <w:r>
        <w:rPr>
          <w:b/>
          <w:color w:val="000000"/>
        </w:rPr>
        <w:t xml:space="preserve">Częstość nieznana </w:t>
      </w:r>
      <w:r>
        <w:rPr>
          <w:color w:val="000000"/>
        </w:rPr>
        <w:t>(nie może być określona na podstawie dostępnych danych):</w:t>
      </w:r>
    </w:p>
    <w:p w14:paraId="39DE9E8E" w14:textId="77777777" w:rsidR="00563A8B" w:rsidRPr="00C1262E" w:rsidRDefault="00563A8B" w:rsidP="006038E7">
      <w:pPr>
        <w:numPr>
          <w:ilvl w:val="0"/>
          <w:numId w:val="13"/>
        </w:numPr>
        <w:ind w:left="567" w:right="-2" w:hanging="567"/>
        <w:rPr>
          <w:color w:val="000000"/>
        </w:rPr>
      </w:pPr>
      <w:r>
        <w:rPr>
          <w:color w:val="000000"/>
        </w:rPr>
        <w:t>Odrzucenie przeszczepionego narządu miąższowego (takiego jak serce lub wątroba).</w:t>
      </w:r>
    </w:p>
    <w:p w14:paraId="2C7590DE" w14:textId="77777777" w:rsidR="003E2F50" w:rsidRPr="002D34E7" w:rsidRDefault="003E2F50" w:rsidP="006038E7">
      <w:pPr>
        <w:ind w:right="-2"/>
        <w:rPr>
          <w:color w:val="000000"/>
        </w:rPr>
      </w:pPr>
    </w:p>
    <w:p w14:paraId="354361FA" w14:textId="77777777" w:rsidR="00D94D1E" w:rsidRPr="00C1262E" w:rsidRDefault="00D94D1E" w:rsidP="006038E7">
      <w:pPr>
        <w:keepNext/>
        <w:numPr>
          <w:ilvl w:val="12"/>
          <w:numId w:val="0"/>
        </w:numPr>
        <w:rPr>
          <w:rFonts w:eastAsia="SimSun"/>
          <w:b/>
          <w:noProof/>
          <w:color w:val="000000"/>
        </w:rPr>
      </w:pPr>
      <w:r>
        <w:rPr>
          <w:b/>
          <w:color w:val="000000"/>
        </w:rPr>
        <w:t>Zgłaszanie działań niepożądanych</w:t>
      </w:r>
    </w:p>
    <w:p w14:paraId="751278AD" w14:textId="77777777" w:rsidR="00D94D1E" w:rsidRPr="00C1262E" w:rsidRDefault="00D94D1E" w:rsidP="00564446">
      <w:r>
        <w:t xml:space="preserve">Jeśli wystąpią jakiekolwiek objawy niepożądane, w tym wszelkie objawy niepożądane niewymienione w ulotce, należy powiedzieć o tym lekarzowi, farmaceucie lub pielęgniarce. Działania niepożądane można zgłaszać bezpośrednio do </w:t>
      </w:r>
      <w:r w:rsidRPr="00B057BB">
        <w:rPr>
          <w:highlight w:val="lightGray"/>
        </w:rPr>
        <w:t xml:space="preserve">krajowego systemu zgłaszania wymienionego w </w:t>
      </w:r>
      <w:hyperlink r:id="rId24" w:history="1">
        <w:r w:rsidRPr="00B057BB">
          <w:rPr>
            <w:rStyle w:val="Hyperlink"/>
            <w:highlight w:val="lightGray"/>
          </w:rPr>
          <w:t>załączniku V</w:t>
        </w:r>
      </w:hyperlink>
      <w:r>
        <w:t>. Dzięki zgłaszaniu działań niepożądanych można będzie zgromadzić więcej informacji na temat bezpieczeństwa stosowania leku.</w:t>
      </w:r>
    </w:p>
    <w:p w14:paraId="60AC8247" w14:textId="77777777" w:rsidR="00D94D1E" w:rsidRPr="009972B6" w:rsidRDefault="00D94D1E" w:rsidP="006038E7">
      <w:pPr>
        <w:numPr>
          <w:ilvl w:val="12"/>
          <w:numId w:val="0"/>
        </w:numPr>
        <w:rPr>
          <w:rFonts w:eastAsia="SimSun"/>
          <w:noProof/>
          <w:color w:val="000000"/>
          <w:lang w:eastAsia="zh-CN"/>
        </w:rPr>
      </w:pPr>
    </w:p>
    <w:p w14:paraId="550EBA54" w14:textId="77777777" w:rsidR="00D94D1E" w:rsidRPr="009972B6" w:rsidRDefault="00D94D1E" w:rsidP="006038E7">
      <w:pPr>
        <w:numPr>
          <w:ilvl w:val="12"/>
          <w:numId w:val="0"/>
        </w:numPr>
        <w:rPr>
          <w:color w:val="000000"/>
        </w:rPr>
      </w:pPr>
    </w:p>
    <w:p w14:paraId="310F0EDE"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Jak przechowywać lek Imnovid</w:t>
      </w:r>
    </w:p>
    <w:p w14:paraId="29BA3922" w14:textId="77777777" w:rsidR="00211C94" w:rsidRPr="009972B6" w:rsidRDefault="00211C94" w:rsidP="006038E7">
      <w:pPr>
        <w:keepNext/>
        <w:tabs>
          <w:tab w:val="left" w:pos="567"/>
        </w:tabs>
        <w:rPr>
          <w:color w:val="000000"/>
        </w:rPr>
      </w:pPr>
    </w:p>
    <w:p w14:paraId="682EA910" w14:textId="77777777" w:rsidR="00D94D1E" w:rsidRPr="00C1262E" w:rsidRDefault="00D94D1E" w:rsidP="006038E7">
      <w:pPr>
        <w:rPr>
          <w:color w:val="000000"/>
        </w:rPr>
      </w:pPr>
      <w:r>
        <w:rPr>
          <w:color w:val="000000"/>
        </w:rPr>
        <w:t>Lek należy przechowywać w miejscu niewidocznym i niedostępnym dla dzieci.</w:t>
      </w:r>
    </w:p>
    <w:p w14:paraId="6118B13D" w14:textId="77777777" w:rsidR="00211C94" w:rsidRPr="009972B6" w:rsidRDefault="00211C94" w:rsidP="006038E7">
      <w:pPr>
        <w:ind w:right="-2"/>
        <w:rPr>
          <w:color w:val="000000"/>
        </w:rPr>
      </w:pPr>
    </w:p>
    <w:p w14:paraId="0B54569E" w14:textId="77777777" w:rsidR="00D94D1E" w:rsidRPr="00C1262E" w:rsidRDefault="00D94D1E" w:rsidP="006038E7">
      <w:pPr>
        <w:rPr>
          <w:color w:val="000000"/>
        </w:rPr>
      </w:pPr>
      <w:r>
        <w:rPr>
          <w:color w:val="000000"/>
        </w:rPr>
        <w:t>Nie stosować tego leku po upływie terminu ważności zamieszczonego na blistrze i pudełku odpowiednio po: EXP lub Termin ważności (EXP). Termin ważności oznacza ostatni dzień podanego miesiąca.</w:t>
      </w:r>
    </w:p>
    <w:p w14:paraId="3D8B9CA0" w14:textId="77777777" w:rsidR="001A6DB2" w:rsidRPr="009972B6" w:rsidRDefault="001A6DB2" w:rsidP="006038E7">
      <w:pPr>
        <w:rPr>
          <w:color w:val="000000"/>
        </w:rPr>
      </w:pPr>
    </w:p>
    <w:p w14:paraId="30048CEE" w14:textId="77777777" w:rsidR="001A6DB2" w:rsidRPr="00C1262E" w:rsidRDefault="001A6DB2" w:rsidP="006038E7">
      <w:pPr>
        <w:rPr>
          <w:color w:val="000000"/>
        </w:rPr>
      </w:pPr>
      <w:r>
        <w:rPr>
          <w:color w:val="000000"/>
        </w:rPr>
        <w:t>Brak specjalnych zaleceń dotyczących przechowywania leku.</w:t>
      </w:r>
    </w:p>
    <w:p w14:paraId="399F4208" w14:textId="77777777" w:rsidR="001A6DB2" w:rsidRPr="009972B6" w:rsidRDefault="001A6DB2" w:rsidP="006038E7">
      <w:pPr>
        <w:rPr>
          <w:color w:val="000000"/>
        </w:rPr>
      </w:pPr>
    </w:p>
    <w:p w14:paraId="2DB4EFE5" w14:textId="77777777" w:rsidR="00D94D1E" w:rsidRPr="00C1262E" w:rsidRDefault="00D94D1E" w:rsidP="006038E7">
      <w:pPr>
        <w:rPr>
          <w:color w:val="000000"/>
        </w:rPr>
      </w:pPr>
      <w:r>
        <w:rPr>
          <w:color w:val="000000"/>
        </w:rPr>
        <w:t>Nie stosować leku Imnovid, jeśli zauważy się jakiekolwiek uszkodzenia lub ślady otwierania leku.</w:t>
      </w:r>
    </w:p>
    <w:p w14:paraId="1163E682" w14:textId="77777777" w:rsidR="00211C94" w:rsidRPr="009972B6" w:rsidRDefault="00211C94" w:rsidP="006038E7">
      <w:pPr>
        <w:rPr>
          <w:color w:val="000000"/>
        </w:rPr>
      </w:pPr>
    </w:p>
    <w:p w14:paraId="408EB330" w14:textId="77777777" w:rsidR="00D94D1E" w:rsidRPr="00C1262E" w:rsidRDefault="00D94D1E" w:rsidP="006038E7">
      <w:pPr>
        <w:rPr>
          <w:color w:val="000000"/>
        </w:rPr>
      </w:pPr>
      <w:r>
        <w:rPr>
          <w:color w:val="000000"/>
        </w:rPr>
        <w:t>Leków nie należy wyrzucać do kanalizacji ani domowych pojemników na odpadki. Po zakończeniu terapii należy zwrócić niewykorzystany lek farmaceucie. Takie postępowanie pomoże chronić środowisko.</w:t>
      </w:r>
    </w:p>
    <w:p w14:paraId="3D7D077D" w14:textId="77777777" w:rsidR="00D94D1E" w:rsidRPr="009972B6" w:rsidRDefault="00D94D1E" w:rsidP="006038E7">
      <w:pPr>
        <w:numPr>
          <w:ilvl w:val="12"/>
          <w:numId w:val="0"/>
        </w:numPr>
        <w:rPr>
          <w:rFonts w:eastAsia="SimSun"/>
          <w:noProof/>
          <w:color w:val="000000"/>
          <w:lang w:eastAsia="zh-CN"/>
        </w:rPr>
      </w:pPr>
    </w:p>
    <w:p w14:paraId="00951218" w14:textId="77777777" w:rsidR="005A4CDB" w:rsidRPr="009972B6" w:rsidRDefault="005A4CDB" w:rsidP="006038E7">
      <w:pPr>
        <w:numPr>
          <w:ilvl w:val="12"/>
          <w:numId w:val="0"/>
        </w:numPr>
        <w:rPr>
          <w:rFonts w:eastAsia="SimSun"/>
          <w:noProof/>
          <w:color w:val="000000"/>
          <w:lang w:eastAsia="zh-CN"/>
        </w:rPr>
      </w:pPr>
    </w:p>
    <w:p w14:paraId="71E3C15D"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Zawartość opakowania i inne informacje</w:t>
      </w:r>
    </w:p>
    <w:p w14:paraId="497DF1CA" w14:textId="77777777" w:rsidR="00D94D1E" w:rsidRPr="009972B6" w:rsidRDefault="00D94D1E" w:rsidP="006038E7">
      <w:pPr>
        <w:keepNext/>
        <w:numPr>
          <w:ilvl w:val="12"/>
          <w:numId w:val="0"/>
        </w:numPr>
        <w:rPr>
          <w:rFonts w:eastAsia="SimSun"/>
          <w:b/>
          <w:bCs/>
          <w:noProof/>
          <w:color w:val="000000"/>
          <w:lang w:eastAsia="zh-CN"/>
        </w:rPr>
      </w:pPr>
    </w:p>
    <w:p w14:paraId="7FB1B210" w14:textId="77777777" w:rsidR="00D94D1E" w:rsidRPr="00C1262E" w:rsidRDefault="00D94D1E" w:rsidP="006038E7">
      <w:pPr>
        <w:keepNext/>
        <w:numPr>
          <w:ilvl w:val="12"/>
          <w:numId w:val="0"/>
        </w:numPr>
        <w:rPr>
          <w:b/>
          <w:color w:val="000000"/>
        </w:rPr>
      </w:pPr>
      <w:r>
        <w:rPr>
          <w:b/>
          <w:color w:val="000000"/>
        </w:rPr>
        <w:t>Co zawiera lek Imnovid</w:t>
      </w:r>
    </w:p>
    <w:p w14:paraId="5F090E4A" w14:textId="77777777" w:rsidR="00F80F9A" w:rsidRPr="00C1262E" w:rsidRDefault="00D94D1E" w:rsidP="0087313D">
      <w:pPr>
        <w:keepNext/>
        <w:numPr>
          <w:ilvl w:val="0"/>
          <w:numId w:val="13"/>
        </w:numPr>
        <w:ind w:left="567" w:hanging="567"/>
        <w:rPr>
          <w:color w:val="000000"/>
        </w:rPr>
      </w:pPr>
      <w:r>
        <w:rPr>
          <w:color w:val="000000"/>
        </w:rPr>
        <w:t>Substancją czynną leku jest pomalidomid.</w:t>
      </w:r>
    </w:p>
    <w:p w14:paraId="79761E19" w14:textId="77777777" w:rsidR="00F80F9A" w:rsidRPr="00C1262E" w:rsidRDefault="00D94D1E" w:rsidP="006038E7">
      <w:pPr>
        <w:numPr>
          <w:ilvl w:val="0"/>
          <w:numId w:val="13"/>
        </w:numPr>
        <w:ind w:left="567" w:hanging="567"/>
        <w:rPr>
          <w:color w:val="000000"/>
        </w:rPr>
      </w:pPr>
      <w:r>
        <w:rPr>
          <w:color w:val="000000"/>
        </w:rPr>
        <w:t>Pozostałe składniki to mannitol (E421), skrobia żelowana oraz sodu stearylofumaran.</w:t>
      </w:r>
    </w:p>
    <w:p w14:paraId="436D9088" w14:textId="77777777" w:rsidR="00D94D1E" w:rsidRPr="009972B6" w:rsidRDefault="00D94D1E" w:rsidP="006038E7">
      <w:pPr>
        <w:numPr>
          <w:ilvl w:val="12"/>
          <w:numId w:val="0"/>
        </w:numPr>
        <w:rPr>
          <w:color w:val="000000"/>
          <w:u w:val="single"/>
        </w:rPr>
      </w:pPr>
    </w:p>
    <w:p w14:paraId="5D4E772A" w14:textId="77777777" w:rsidR="00D94D1E" w:rsidRPr="00C1262E" w:rsidRDefault="00434A19" w:rsidP="006038E7">
      <w:pPr>
        <w:keepNext/>
        <w:numPr>
          <w:ilvl w:val="12"/>
          <w:numId w:val="0"/>
        </w:numPr>
        <w:rPr>
          <w:color w:val="000000"/>
        </w:rPr>
      </w:pPr>
      <w:r>
        <w:rPr>
          <w:color w:val="000000"/>
        </w:rPr>
        <w:t>Imnovid 1 mg kapsułka, twarda:</w:t>
      </w:r>
    </w:p>
    <w:p w14:paraId="263E6438" w14:textId="77777777" w:rsidR="00D94D1E" w:rsidRPr="00C1262E" w:rsidRDefault="00D94D1E" w:rsidP="006038E7">
      <w:pPr>
        <w:numPr>
          <w:ilvl w:val="0"/>
          <w:numId w:val="13"/>
        </w:numPr>
        <w:ind w:left="567" w:hanging="567"/>
        <w:rPr>
          <w:color w:val="000000"/>
        </w:rPr>
      </w:pPr>
      <w:r>
        <w:rPr>
          <w:color w:val="000000"/>
        </w:rPr>
        <w:t>Każda kapsułka zawiera 1 mg pomalidomidu.</w:t>
      </w:r>
    </w:p>
    <w:p w14:paraId="429789A4" w14:textId="77777777" w:rsidR="00D94D1E" w:rsidRPr="00C1262E" w:rsidRDefault="00D94D1E" w:rsidP="006038E7">
      <w:pPr>
        <w:keepNext/>
        <w:numPr>
          <w:ilvl w:val="0"/>
          <w:numId w:val="13"/>
        </w:numPr>
        <w:ind w:left="567" w:hanging="567"/>
        <w:rPr>
          <w:color w:val="000000"/>
        </w:rPr>
      </w:pPr>
      <w:r>
        <w:rPr>
          <w:color w:val="000000"/>
        </w:rPr>
        <w:lastRenderedPageBreak/>
        <w:t>Otoczka kapsułki zawiera: żelatynę, tytanu dwutlenek (E171), indygotynę (E132), żelaza tlenek żółty (E172) oraz biały i czarny tusz.</w:t>
      </w:r>
    </w:p>
    <w:p w14:paraId="4A88357D" w14:textId="77777777" w:rsidR="00D94D1E" w:rsidRPr="00C1262E" w:rsidRDefault="00D94D1E" w:rsidP="006038E7">
      <w:pPr>
        <w:numPr>
          <w:ilvl w:val="0"/>
          <w:numId w:val="13"/>
        </w:numPr>
        <w:ind w:left="567" w:hanging="567"/>
        <w:rPr>
          <w:color w:val="000000"/>
        </w:rPr>
      </w:pPr>
      <w:r>
        <w:rPr>
          <w:color w:val="000000"/>
        </w:rPr>
        <w:t>Tusz nadruku zawiera: szelak, tytanu dwutlenek (E171), symetykon, glikol propylenowy (E1520) i amonu wodorotlenek (E527) (biały tusz) oraz szelak, żelaza dwutlenek czarny (E172), glikol propylenowy (E1520) i amonu wodorotlenek (E527) (czarny tusz).</w:t>
      </w:r>
    </w:p>
    <w:p w14:paraId="6678DF3D" w14:textId="77777777" w:rsidR="00D94D1E" w:rsidRPr="009972B6" w:rsidRDefault="00D94D1E" w:rsidP="006038E7">
      <w:pPr>
        <w:numPr>
          <w:ilvl w:val="12"/>
          <w:numId w:val="0"/>
        </w:numPr>
        <w:rPr>
          <w:color w:val="000000"/>
        </w:rPr>
      </w:pPr>
    </w:p>
    <w:p w14:paraId="46191767" w14:textId="77777777" w:rsidR="00D94D1E" w:rsidRPr="00C1262E" w:rsidRDefault="00434A19" w:rsidP="006038E7">
      <w:pPr>
        <w:keepNext/>
        <w:numPr>
          <w:ilvl w:val="12"/>
          <w:numId w:val="0"/>
        </w:numPr>
        <w:rPr>
          <w:color w:val="000000"/>
        </w:rPr>
      </w:pPr>
      <w:r>
        <w:rPr>
          <w:color w:val="000000"/>
        </w:rPr>
        <w:t>Imnovid 2 mg kapsułka, twarda:</w:t>
      </w:r>
    </w:p>
    <w:p w14:paraId="4BA3A801" w14:textId="77777777" w:rsidR="00F80F9A" w:rsidRPr="00C1262E" w:rsidRDefault="00D94D1E" w:rsidP="006038E7">
      <w:pPr>
        <w:numPr>
          <w:ilvl w:val="0"/>
          <w:numId w:val="13"/>
        </w:numPr>
        <w:ind w:left="567" w:hanging="567"/>
        <w:rPr>
          <w:color w:val="000000"/>
        </w:rPr>
      </w:pPr>
      <w:r>
        <w:rPr>
          <w:color w:val="000000"/>
        </w:rPr>
        <w:t>Każda kapsułka zawiera 2 mg pomalidomidu.</w:t>
      </w:r>
    </w:p>
    <w:p w14:paraId="6071032E" w14:textId="77777777" w:rsidR="00D94D1E" w:rsidRPr="00C1262E" w:rsidRDefault="00D94D1E" w:rsidP="006038E7">
      <w:pPr>
        <w:keepNext/>
        <w:numPr>
          <w:ilvl w:val="0"/>
          <w:numId w:val="13"/>
        </w:numPr>
        <w:ind w:left="567" w:hanging="567"/>
        <w:rPr>
          <w:color w:val="000000"/>
        </w:rPr>
      </w:pPr>
      <w:r>
        <w:rPr>
          <w:color w:val="000000"/>
        </w:rPr>
        <w:t>Otoczka kapsułki zawiera: żelatynę, tytanu dwutlenek (E171), indygotynę (E132), żelaza tlenek żółty (E172), erytrozynę (E127) oraz biały tusz.</w:t>
      </w:r>
    </w:p>
    <w:p w14:paraId="6A93ED3A" w14:textId="77777777" w:rsidR="00D94D1E" w:rsidRPr="00C1262E" w:rsidRDefault="00D94D1E" w:rsidP="006038E7">
      <w:pPr>
        <w:numPr>
          <w:ilvl w:val="0"/>
          <w:numId w:val="13"/>
        </w:numPr>
        <w:ind w:left="567" w:hanging="567"/>
        <w:rPr>
          <w:color w:val="000000"/>
        </w:rPr>
      </w:pPr>
      <w:r>
        <w:rPr>
          <w:color w:val="000000"/>
        </w:rPr>
        <w:t>Tusz nadruku zawiera: biały tusz - szelak, tytanu dwutlenek (E171), symetykon, glikol propylenowy (E1520) i amonu wodorotlenek (E527).</w:t>
      </w:r>
    </w:p>
    <w:p w14:paraId="4800AB07" w14:textId="77777777" w:rsidR="00D94D1E" w:rsidRPr="009972B6" w:rsidRDefault="00D94D1E" w:rsidP="006038E7">
      <w:pPr>
        <w:numPr>
          <w:ilvl w:val="12"/>
          <w:numId w:val="0"/>
        </w:numPr>
        <w:rPr>
          <w:color w:val="000000"/>
        </w:rPr>
      </w:pPr>
    </w:p>
    <w:p w14:paraId="5CAE0707" w14:textId="77777777" w:rsidR="00D94D1E" w:rsidRPr="00C1262E" w:rsidRDefault="00434A19" w:rsidP="006038E7">
      <w:pPr>
        <w:keepNext/>
        <w:numPr>
          <w:ilvl w:val="12"/>
          <w:numId w:val="0"/>
        </w:numPr>
        <w:rPr>
          <w:color w:val="000000"/>
        </w:rPr>
      </w:pPr>
      <w:r>
        <w:rPr>
          <w:color w:val="000000"/>
        </w:rPr>
        <w:t>Imnovid 3 mg kapsułka, twarda:</w:t>
      </w:r>
    </w:p>
    <w:p w14:paraId="1B508F6E" w14:textId="77777777" w:rsidR="00F80F9A" w:rsidRPr="00C1262E" w:rsidRDefault="00D94D1E" w:rsidP="006038E7">
      <w:pPr>
        <w:numPr>
          <w:ilvl w:val="0"/>
          <w:numId w:val="13"/>
        </w:numPr>
        <w:ind w:left="567" w:hanging="567"/>
        <w:rPr>
          <w:color w:val="000000"/>
        </w:rPr>
      </w:pPr>
      <w:r>
        <w:rPr>
          <w:color w:val="000000"/>
        </w:rPr>
        <w:t>Każda kapsułka zawiera 3 mg pomalidomidu.</w:t>
      </w:r>
    </w:p>
    <w:p w14:paraId="7C9B3A69" w14:textId="77777777" w:rsidR="00D94D1E" w:rsidRPr="00C1262E" w:rsidRDefault="00D94D1E" w:rsidP="006038E7">
      <w:pPr>
        <w:keepNext/>
        <w:numPr>
          <w:ilvl w:val="0"/>
          <w:numId w:val="13"/>
        </w:numPr>
        <w:ind w:left="567" w:hanging="567"/>
        <w:rPr>
          <w:color w:val="000000"/>
        </w:rPr>
      </w:pPr>
      <w:r>
        <w:rPr>
          <w:color w:val="000000"/>
        </w:rPr>
        <w:t>Otoczka kapsułki zawiera: żelatynę, tytanu dwutlenek (E171), indygotynę (E132), żelaza tlenek żółty (E172) oraz biały tusz.</w:t>
      </w:r>
    </w:p>
    <w:p w14:paraId="6A1CCAF9" w14:textId="77777777" w:rsidR="00D94D1E" w:rsidRPr="00C1262E" w:rsidRDefault="00D94D1E" w:rsidP="006038E7">
      <w:pPr>
        <w:numPr>
          <w:ilvl w:val="0"/>
          <w:numId w:val="13"/>
        </w:numPr>
        <w:ind w:left="567" w:hanging="567"/>
        <w:rPr>
          <w:color w:val="000000"/>
        </w:rPr>
      </w:pPr>
      <w:r>
        <w:rPr>
          <w:color w:val="000000"/>
        </w:rPr>
        <w:t>Tusz nadruku zawiera: biały tusz - szelak, tytanu dwutlenek (E171), symetykon, glikol propylenowy (E1520) i amonu wodorotlenek (E527).</w:t>
      </w:r>
    </w:p>
    <w:p w14:paraId="6DA3A3F9" w14:textId="77777777" w:rsidR="00D94D1E" w:rsidRPr="009972B6" w:rsidRDefault="00D94D1E" w:rsidP="006038E7">
      <w:pPr>
        <w:numPr>
          <w:ilvl w:val="12"/>
          <w:numId w:val="0"/>
        </w:numPr>
        <w:rPr>
          <w:color w:val="000000"/>
        </w:rPr>
      </w:pPr>
    </w:p>
    <w:p w14:paraId="39D6686A" w14:textId="77777777" w:rsidR="00D94D1E" w:rsidRPr="00C1262E" w:rsidRDefault="00434A19" w:rsidP="006038E7">
      <w:pPr>
        <w:keepNext/>
        <w:numPr>
          <w:ilvl w:val="12"/>
          <w:numId w:val="0"/>
        </w:numPr>
        <w:rPr>
          <w:color w:val="000000"/>
        </w:rPr>
      </w:pPr>
      <w:r>
        <w:rPr>
          <w:color w:val="000000"/>
        </w:rPr>
        <w:t>Imnovid 4 mg kapsułka, twarda:</w:t>
      </w:r>
    </w:p>
    <w:p w14:paraId="71708624" w14:textId="77777777" w:rsidR="00F80F9A" w:rsidRPr="00C1262E" w:rsidRDefault="00D94D1E" w:rsidP="006038E7">
      <w:pPr>
        <w:numPr>
          <w:ilvl w:val="0"/>
          <w:numId w:val="13"/>
        </w:numPr>
        <w:ind w:left="567" w:hanging="567"/>
        <w:rPr>
          <w:color w:val="000000"/>
        </w:rPr>
      </w:pPr>
      <w:r>
        <w:rPr>
          <w:color w:val="000000"/>
        </w:rPr>
        <w:t>Każda kapsułka zawiera 4 mg pomalidomidu.</w:t>
      </w:r>
    </w:p>
    <w:p w14:paraId="04D718E7" w14:textId="77777777" w:rsidR="00F80F9A" w:rsidRPr="00C1262E" w:rsidRDefault="00D94D1E" w:rsidP="006038E7">
      <w:pPr>
        <w:keepNext/>
        <w:numPr>
          <w:ilvl w:val="0"/>
          <w:numId w:val="13"/>
        </w:numPr>
        <w:ind w:left="567" w:hanging="567"/>
        <w:rPr>
          <w:color w:val="000000"/>
        </w:rPr>
      </w:pPr>
      <w:r>
        <w:rPr>
          <w:color w:val="000000"/>
        </w:rPr>
        <w:t>Otoczka kapsułki zawiera: żelatynę, tytanu dwutlenek (E171), indygotynę (E132), błękit brylantowy FCF (E133) oraz biały tusz.</w:t>
      </w:r>
    </w:p>
    <w:p w14:paraId="4AE31947" w14:textId="77777777" w:rsidR="00D94D1E" w:rsidRPr="00C1262E" w:rsidRDefault="00D94D1E" w:rsidP="006038E7">
      <w:pPr>
        <w:numPr>
          <w:ilvl w:val="0"/>
          <w:numId w:val="13"/>
        </w:numPr>
        <w:ind w:left="567" w:hanging="567"/>
        <w:rPr>
          <w:color w:val="000000"/>
        </w:rPr>
      </w:pPr>
      <w:r>
        <w:rPr>
          <w:color w:val="000000"/>
        </w:rPr>
        <w:t>Tusz nadruku zawiera: biały tusz - szelak, tytanu dwutlenek (E171), symetykon, glikol propylenowy (E1520) i amonu wodorotlenek (E527).</w:t>
      </w:r>
    </w:p>
    <w:p w14:paraId="054D9DF3" w14:textId="77777777" w:rsidR="00D94D1E" w:rsidRPr="009972B6" w:rsidRDefault="00D94D1E" w:rsidP="006038E7">
      <w:pPr>
        <w:numPr>
          <w:ilvl w:val="12"/>
          <w:numId w:val="0"/>
        </w:numPr>
        <w:rPr>
          <w:color w:val="000000"/>
          <w:u w:val="single"/>
        </w:rPr>
      </w:pPr>
    </w:p>
    <w:p w14:paraId="0DB12F00" w14:textId="77777777" w:rsidR="00D94D1E" w:rsidRPr="00C1262E" w:rsidRDefault="00D94D1E" w:rsidP="006038E7">
      <w:pPr>
        <w:keepNext/>
        <w:numPr>
          <w:ilvl w:val="12"/>
          <w:numId w:val="0"/>
        </w:numPr>
        <w:rPr>
          <w:b/>
          <w:color w:val="000000"/>
        </w:rPr>
      </w:pPr>
      <w:r>
        <w:rPr>
          <w:b/>
          <w:color w:val="000000"/>
        </w:rPr>
        <w:t>Jak wygląda lek Imnovid i co zawiera opakowanie</w:t>
      </w:r>
    </w:p>
    <w:p w14:paraId="6164BD8F" w14:textId="77777777" w:rsidR="00D94D1E" w:rsidRPr="00C1262E" w:rsidRDefault="00434A19" w:rsidP="006038E7">
      <w:pPr>
        <w:numPr>
          <w:ilvl w:val="12"/>
          <w:numId w:val="0"/>
        </w:numPr>
        <w:ind w:right="-2"/>
        <w:rPr>
          <w:color w:val="000000"/>
        </w:rPr>
      </w:pPr>
      <w:r>
        <w:rPr>
          <w:color w:val="000000"/>
        </w:rPr>
        <w:t>Lek Imnovid 1 mg kapsułki twarde: ciemnoniebieskie, nieprzezroczyste wieczko i żółty nieprzezroczysty korpus, z napisem „POML 1 mg”.</w:t>
      </w:r>
    </w:p>
    <w:p w14:paraId="70C8F761" w14:textId="77777777" w:rsidR="00D94D1E" w:rsidRPr="00C1262E" w:rsidRDefault="00434A19" w:rsidP="006038E7">
      <w:pPr>
        <w:numPr>
          <w:ilvl w:val="12"/>
          <w:numId w:val="0"/>
        </w:numPr>
        <w:ind w:right="-2"/>
        <w:rPr>
          <w:color w:val="000000"/>
        </w:rPr>
      </w:pPr>
      <w:r>
        <w:rPr>
          <w:color w:val="000000"/>
        </w:rPr>
        <w:t>Lek Imnovid 2 mg kapsułki twarde: ciemnoniebieskie, nieprzezroczyste wieczko i pomarańczowy nieprzezroczysty korpus, z napisem „POML 2 mg”.</w:t>
      </w:r>
    </w:p>
    <w:p w14:paraId="68C73BAC" w14:textId="77777777" w:rsidR="00D94D1E" w:rsidRPr="00C1262E" w:rsidRDefault="00434A19" w:rsidP="006038E7">
      <w:pPr>
        <w:numPr>
          <w:ilvl w:val="12"/>
          <w:numId w:val="0"/>
        </w:numPr>
        <w:ind w:right="-2"/>
        <w:rPr>
          <w:color w:val="000000"/>
        </w:rPr>
      </w:pPr>
      <w:r>
        <w:rPr>
          <w:color w:val="000000"/>
        </w:rPr>
        <w:t>Lek Imnovid 3 mg kapsułki twarde: ciemnoniebieskie, nieprzezroczyste wieczko i zielony nieprzezroczysty korpus, z napisem „POML 3 mg”.</w:t>
      </w:r>
    </w:p>
    <w:p w14:paraId="3E492401" w14:textId="77777777" w:rsidR="00D94D1E" w:rsidRPr="00C1262E" w:rsidRDefault="00434A19" w:rsidP="006038E7">
      <w:pPr>
        <w:numPr>
          <w:ilvl w:val="12"/>
          <w:numId w:val="0"/>
        </w:numPr>
        <w:ind w:right="-2"/>
        <w:rPr>
          <w:color w:val="000000"/>
        </w:rPr>
      </w:pPr>
      <w:r>
        <w:rPr>
          <w:color w:val="000000"/>
        </w:rPr>
        <w:t>Lek Imnovid 4 mg kapsułki twarde: ciemnoniebieskie, nieprzezroczyste wieczko i niebieski nieprzezroczysty korpus, z napisem „POML 4 mg”.</w:t>
      </w:r>
    </w:p>
    <w:p w14:paraId="16F71122" w14:textId="77777777" w:rsidR="00D94D1E" w:rsidRPr="009972B6" w:rsidRDefault="00D94D1E" w:rsidP="006038E7">
      <w:pPr>
        <w:numPr>
          <w:ilvl w:val="12"/>
          <w:numId w:val="0"/>
        </w:numPr>
        <w:ind w:right="-2"/>
        <w:rPr>
          <w:color w:val="000000"/>
        </w:rPr>
      </w:pPr>
    </w:p>
    <w:p w14:paraId="1F5905DE" w14:textId="77777777" w:rsidR="00F75F2A" w:rsidRPr="00C1262E" w:rsidRDefault="00D94D1E" w:rsidP="006038E7">
      <w:pPr>
        <w:numPr>
          <w:ilvl w:val="12"/>
          <w:numId w:val="0"/>
        </w:numPr>
        <w:ind w:right="-2"/>
        <w:rPr>
          <w:color w:val="000000"/>
        </w:rPr>
      </w:pPr>
      <w:r>
        <w:rPr>
          <w:color w:val="000000"/>
        </w:rPr>
        <w:t>Każde opakowanie zawiera 14 lub 21 kapsułek. Nie wszystkie wielkości opakowań muszą znajdować się w obrocie.</w:t>
      </w:r>
    </w:p>
    <w:p w14:paraId="3542D830" w14:textId="77777777" w:rsidR="00421BD4" w:rsidRPr="009972B6" w:rsidRDefault="00421BD4" w:rsidP="006038E7">
      <w:pPr>
        <w:numPr>
          <w:ilvl w:val="12"/>
          <w:numId w:val="0"/>
        </w:numPr>
        <w:rPr>
          <w:b/>
          <w:color w:val="000000"/>
        </w:rPr>
      </w:pPr>
    </w:p>
    <w:p w14:paraId="606C684D" w14:textId="77777777" w:rsidR="0006588D" w:rsidRPr="00C1262E" w:rsidRDefault="00D94D1E" w:rsidP="006038E7">
      <w:pPr>
        <w:keepNext/>
        <w:numPr>
          <w:ilvl w:val="12"/>
          <w:numId w:val="0"/>
        </w:numPr>
        <w:rPr>
          <w:b/>
          <w:color w:val="000000"/>
        </w:rPr>
      </w:pPr>
      <w:r>
        <w:rPr>
          <w:b/>
          <w:color w:val="000000"/>
        </w:rPr>
        <w:t>Podmiot odpowiedzialny</w:t>
      </w:r>
    </w:p>
    <w:p w14:paraId="39EA3B06" w14:textId="77777777" w:rsidR="00B2261E" w:rsidRPr="009972B6" w:rsidRDefault="00B2261E" w:rsidP="006038E7">
      <w:pPr>
        <w:keepNext/>
        <w:rPr>
          <w:color w:val="000000"/>
        </w:rPr>
      </w:pPr>
    </w:p>
    <w:p w14:paraId="69E721FB" w14:textId="77777777" w:rsidR="00D2147A" w:rsidRPr="00C1262E" w:rsidRDefault="00D2147A" w:rsidP="006038E7">
      <w:pPr>
        <w:pStyle w:val="EMEAAddress"/>
        <w:keepNext/>
      </w:pPr>
      <w:r>
        <w:t>Bristol</w:t>
      </w:r>
      <w:r>
        <w:noBreakHyphen/>
        <w:t>Myers Squibb Pharma EEIG</w:t>
      </w:r>
    </w:p>
    <w:p w14:paraId="630F7AFD" w14:textId="77777777" w:rsidR="00D2147A" w:rsidRPr="009972B6" w:rsidRDefault="00D2147A" w:rsidP="006038E7">
      <w:pPr>
        <w:pStyle w:val="EMEAAddress"/>
        <w:keepNext/>
        <w:rPr>
          <w:lang w:val="en-US"/>
        </w:rPr>
      </w:pPr>
      <w:r w:rsidRPr="009972B6">
        <w:rPr>
          <w:lang w:val="en-US"/>
        </w:rPr>
        <w:t>Plaza 254</w:t>
      </w:r>
    </w:p>
    <w:p w14:paraId="63EE2FD3" w14:textId="77777777" w:rsidR="00D2147A" w:rsidRPr="009972B6" w:rsidRDefault="00D2147A" w:rsidP="006038E7">
      <w:pPr>
        <w:pStyle w:val="EMEAAddress"/>
        <w:keepNext/>
        <w:rPr>
          <w:lang w:val="en-US"/>
        </w:rPr>
      </w:pPr>
      <w:r w:rsidRPr="009972B6">
        <w:rPr>
          <w:lang w:val="en-US"/>
        </w:rPr>
        <w:t>Blanchardstown Corporate Park 2</w:t>
      </w:r>
    </w:p>
    <w:p w14:paraId="43AD8B6B" w14:textId="77777777" w:rsidR="00D2147A" w:rsidRPr="009972B6" w:rsidRDefault="00D2147A" w:rsidP="006038E7">
      <w:pPr>
        <w:pStyle w:val="EMEAAddress"/>
        <w:keepNext/>
        <w:rPr>
          <w:lang w:val="en-US"/>
        </w:rPr>
      </w:pPr>
      <w:r w:rsidRPr="009972B6">
        <w:rPr>
          <w:lang w:val="en-US"/>
        </w:rPr>
        <w:t>Dublin 15, D15 T867</w:t>
      </w:r>
    </w:p>
    <w:p w14:paraId="73CA5292" w14:textId="77777777" w:rsidR="00D2147A" w:rsidRPr="009972B6" w:rsidRDefault="00D2147A" w:rsidP="006038E7">
      <w:pPr>
        <w:keepNext/>
        <w:rPr>
          <w:lang w:val="en-US"/>
        </w:rPr>
      </w:pPr>
      <w:r w:rsidRPr="009972B6">
        <w:rPr>
          <w:lang w:val="en-US"/>
        </w:rPr>
        <w:t>Irlandia</w:t>
      </w:r>
    </w:p>
    <w:p w14:paraId="33CEAEEA" w14:textId="77777777" w:rsidR="00B2261E" w:rsidRPr="00C1262E" w:rsidRDefault="00B2261E" w:rsidP="006038E7">
      <w:pPr>
        <w:rPr>
          <w:lang w:val="en-GB"/>
        </w:rPr>
      </w:pPr>
    </w:p>
    <w:p w14:paraId="1B1914DC" w14:textId="77777777" w:rsidR="00D94D1E" w:rsidRPr="009972B6" w:rsidRDefault="00D94D1E" w:rsidP="006038E7">
      <w:pPr>
        <w:keepNext/>
        <w:numPr>
          <w:ilvl w:val="12"/>
          <w:numId w:val="0"/>
        </w:numPr>
        <w:ind w:right="-2"/>
        <w:rPr>
          <w:b/>
          <w:color w:val="000000"/>
          <w:lang w:val="en-US"/>
        </w:rPr>
      </w:pPr>
      <w:r w:rsidRPr="009972B6">
        <w:rPr>
          <w:b/>
          <w:color w:val="000000"/>
          <w:lang w:val="en-US"/>
        </w:rPr>
        <w:t>Wytwórca</w:t>
      </w:r>
    </w:p>
    <w:p w14:paraId="2C420B33" w14:textId="77777777" w:rsidR="00722EF7" w:rsidRPr="00C1262E" w:rsidRDefault="00722EF7" w:rsidP="006038E7">
      <w:pPr>
        <w:keepNext/>
        <w:numPr>
          <w:ilvl w:val="12"/>
          <w:numId w:val="0"/>
        </w:numPr>
        <w:ind w:right="-2"/>
        <w:rPr>
          <w:b/>
          <w:color w:val="000000"/>
          <w:lang w:val="en-GB"/>
        </w:rPr>
      </w:pPr>
    </w:p>
    <w:p w14:paraId="7CB45DBE" w14:textId="77777777" w:rsidR="00DE4751" w:rsidRPr="009972B6" w:rsidRDefault="00DE4751" w:rsidP="006038E7">
      <w:pPr>
        <w:keepNext/>
        <w:numPr>
          <w:ilvl w:val="12"/>
          <w:numId w:val="0"/>
        </w:numPr>
        <w:rPr>
          <w:color w:val="000000"/>
          <w:lang w:val="en-US"/>
        </w:rPr>
      </w:pPr>
      <w:r w:rsidRPr="009972B6">
        <w:rPr>
          <w:color w:val="000000"/>
          <w:lang w:val="en-US"/>
        </w:rPr>
        <w:t>Celgene Distribution B.V.</w:t>
      </w:r>
    </w:p>
    <w:p w14:paraId="2E7D4766" w14:textId="77777777" w:rsidR="00185B10" w:rsidRPr="00C1262E" w:rsidRDefault="00185B10" w:rsidP="006038E7">
      <w:pPr>
        <w:keepNext/>
      </w:pPr>
      <w:r>
        <w:t>Orteliuslaan 1000</w:t>
      </w:r>
    </w:p>
    <w:p w14:paraId="1728D3D2" w14:textId="77777777" w:rsidR="0006588D" w:rsidRPr="00C1262E" w:rsidRDefault="00185B10" w:rsidP="006038E7">
      <w:pPr>
        <w:keepNext/>
        <w:rPr>
          <w:color w:val="000000"/>
        </w:rPr>
      </w:pPr>
      <w:r>
        <w:t>3528 BD Utrecht</w:t>
      </w:r>
    </w:p>
    <w:p w14:paraId="1452E8DF" w14:textId="77777777" w:rsidR="00DE4751" w:rsidRPr="00C1262E" w:rsidRDefault="00DE4751" w:rsidP="006038E7">
      <w:pPr>
        <w:keepNext/>
        <w:numPr>
          <w:ilvl w:val="12"/>
          <w:numId w:val="0"/>
        </w:numPr>
        <w:ind w:right="-2"/>
        <w:rPr>
          <w:color w:val="000000"/>
        </w:rPr>
      </w:pPr>
      <w:r>
        <w:t>Holandia</w:t>
      </w:r>
    </w:p>
    <w:p w14:paraId="4BBC74B9" w14:textId="77777777" w:rsidR="00DE4751" w:rsidRPr="009972B6" w:rsidRDefault="00DE4751" w:rsidP="006038E7"/>
    <w:p w14:paraId="17D6C283" w14:textId="77777777" w:rsidR="00702952" w:rsidRPr="00DC159D" w:rsidRDefault="00702952" w:rsidP="00702952">
      <w:pPr>
        <w:rPr>
          <w:noProof/>
        </w:rPr>
      </w:pPr>
      <w:r w:rsidRPr="00DC159D">
        <w:lastRenderedPageBreak/>
        <w:t>W celu uzyskania bardziej szczegółowych informacji dotyczących tego leku należy zwrócić się do miejscowego przedstawiciela podmiotu odpowiedzialnego:</w:t>
      </w:r>
    </w:p>
    <w:p w14:paraId="24F0E53F" w14:textId="77777777" w:rsidR="00186F56" w:rsidRPr="00DC159D" w:rsidRDefault="00186F56"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5D61A7" w:rsidRPr="002E6041" w14:paraId="43CCB9E0" w14:textId="77777777" w:rsidTr="00DF05D7">
        <w:trPr>
          <w:cantSplit/>
          <w:trHeight w:val="904"/>
        </w:trPr>
        <w:tc>
          <w:tcPr>
            <w:tcW w:w="4536" w:type="dxa"/>
          </w:tcPr>
          <w:p w14:paraId="48976A91" w14:textId="77777777" w:rsidR="005D61A7" w:rsidRPr="002E6041" w:rsidRDefault="005D61A7" w:rsidP="00DF05D7">
            <w:pPr>
              <w:pStyle w:val="EMEABodyText"/>
              <w:rPr>
                <w:b/>
                <w:color w:val="000000"/>
                <w:szCs w:val="22"/>
              </w:rPr>
            </w:pPr>
            <w:bookmarkStart w:id="41" w:name="_Hlk146273900"/>
            <w:r w:rsidRPr="002E6041">
              <w:rPr>
                <w:b/>
                <w:color w:val="000000"/>
                <w:szCs w:val="22"/>
              </w:rPr>
              <w:t>Belgique/België/Belgien</w:t>
            </w:r>
          </w:p>
          <w:p w14:paraId="73E01DDB" w14:textId="77777777" w:rsidR="005D61A7" w:rsidRPr="002E6041" w:rsidRDefault="005D61A7" w:rsidP="00DF05D7">
            <w:pPr>
              <w:pStyle w:val="EMEABodyText"/>
              <w:rPr>
                <w:color w:val="000000"/>
                <w:szCs w:val="22"/>
              </w:rPr>
            </w:pPr>
            <w:r w:rsidRPr="002E6041">
              <w:rPr>
                <w:color w:val="000000"/>
                <w:szCs w:val="22"/>
              </w:rPr>
              <w:t>N.V. Bristol-Myers Squibb Belgium S.A.</w:t>
            </w:r>
          </w:p>
          <w:p w14:paraId="77E64AF3" w14:textId="77777777" w:rsidR="005D61A7" w:rsidRPr="002E6041" w:rsidRDefault="005D61A7" w:rsidP="00DF05D7">
            <w:pPr>
              <w:pStyle w:val="EMEABodyText"/>
              <w:rPr>
                <w:color w:val="000000"/>
                <w:szCs w:val="22"/>
                <w:lang w:val="es-ES"/>
              </w:rPr>
            </w:pPr>
            <w:r w:rsidRPr="002E6041">
              <w:rPr>
                <w:color w:val="000000"/>
                <w:szCs w:val="22"/>
                <w:lang w:val="es-ES"/>
              </w:rPr>
              <w:t>Tél/Tel: + 32 2 352 76 11</w:t>
            </w:r>
          </w:p>
          <w:p w14:paraId="58D637CC" w14:textId="77777777" w:rsidR="005D61A7" w:rsidRPr="002E6041" w:rsidRDefault="005D61A7" w:rsidP="00DF05D7">
            <w:pPr>
              <w:pStyle w:val="EMEABodyText"/>
              <w:rPr>
                <w:color w:val="000000"/>
                <w:szCs w:val="22"/>
                <w:lang w:val="es-ES"/>
              </w:rPr>
            </w:pPr>
            <w:r w:rsidRPr="002E6041">
              <w:rPr>
                <w:color w:val="000000"/>
                <w:szCs w:val="22"/>
                <w:lang w:val="es-ES"/>
              </w:rPr>
              <w:t>medicalinfo.belgium@bms.com</w:t>
            </w:r>
          </w:p>
          <w:p w14:paraId="2D278020" w14:textId="77777777" w:rsidR="005D61A7" w:rsidRPr="002E6041" w:rsidRDefault="005D61A7" w:rsidP="00DF05D7">
            <w:pPr>
              <w:pStyle w:val="EMEABodyText"/>
              <w:rPr>
                <w:color w:val="000000"/>
                <w:szCs w:val="22"/>
                <w:lang w:val="es-ES"/>
              </w:rPr>
            </w:pPr>
          </w:p>
        </w:tc>
        <w:tc>
          <w:tcPr>
            <w:tcW w:w="4536" w:type="dxa"/>
          </w:tcPr>
          <w:p w14:paraId="5F6B1E7E" w14:textId="77777777" w:rsidR="005D61A7" w:rsidRPr="002E6041" w:rsidRDefault="005D61A7" w:rsidP="00DF05D7">
            <w:pPr>
              <w:pStyle w:val="EMEABodyText"/>
              <w:rPr>
                <w:color w:val="000000"/>
                <w:szCs w:val="22"/>
              </w:rPr>
            </w:pPr>
            <w:r w:rsidRPr="002E6041">
              <w:rPr>
                <w:b/>
                <w:color w:val="000000"/>
                <w:szCs w:val="22"/>
              </w:rPr>
              <w:t>Lietuva</w:t>
            </w:r>
          </w:p>
          <w:p w14:paraId="2B7DC3EE" w14:textId="77777777" w:rsidR="005D61A7" w:rsidRPr="002E6041" w:rsidRDefault="005D61A7" w:rsidP="00DF05D7">
            <w:pPr>
              <w:pStyle w:val="EMEABodyText"/>
              <w:rPr>
                <w:color w:val="000000"/>
                <w:szCs w:val="22"/>
              </w:rPr>
            </w:pPr>
            <w:r w:rsidRPr="002E6041">
              <w:rPr>
                <w:color w:val="000000"/>
                <w:szCs w:val="22"/>
              </w:rPr>
              <w:t>Swixx Biopharma UAB</w:t>
            </w:r>
          </w:p>
          <w:p w14:paraId="12D25A7B" w14:textId="77777777" w:rsidR="005D61A7" w:rsidRPr="002E6041" w:rsidRDefault="005D61A7" w:rsidP="00DF05D7">
            <w:pPr>
              <w:pStyle w:val="EMEABodyText"/>
              <w:rPr>
                <w:szCs w:val="22"/>
              </w:rPr>
            </w:pPr>
            <w:r w:rsidRPr="002E6041">
              <w:rPr>
                <w:szCs w:val="22"/>
              </w:rPr>
              <w:t>Tel: + 370 52 369140</w:t>
            </w:r>
          </w:p>
          <w:p w14:paraId="2AE5CC12" w14:textId="77777777" w:rsidR="005D61A7" w:rsidRPr="002E6041" w:rsidRDefault="005D61A7" w:rsidP="00DF05D7">
            <w:pPr>
              <w:pStyle w:val="EMEABodyText"/>
              <w:rPr>
                <w:color w:val="000000"/>
                <w:szCs w:val="22"/>
              </w:rPr>
            </w:pPr>
            <w:r w:rsidRPr="002E6041">
              <w:rPr>
                <w:color w:val="000000"/>
                <w:szCs w:val="22"/>
              </w:rPr>
              <w:t>medinfo.lithuania@swixxbiopharma.com</w:t>
            </w:r>
          </w:p>
          <w:p w14:paraId="4CD28888" w14:textId="77777777" w:rsidR="005D61A7" w:rsidRPr="002E6041" w:rsidRDefault="005D61A7" w:rsidP="00DF05D7">
            <w:pPr>
              <w:pStyle w:val="EMEABodyText"/>
              <w:rPr>
                <w:color w:val="000000"/>
                <w:szCs w:val="22"/>
              </w:rPr>
            </w:pPr>
          </w:p>
        </w:tc>
      </w:tr>
      <w:tr w:rsidR="005D61A7" w:rsidRPr="000C5E61" w14:paraId="563C566D" w14:textId="77777777" w:rsidTr="00DF05D7">
        <w:trPr>
          <w:cantSplit/>
          <w:trHeight w:val="892"/>
        </w:trPr>
        <w:tc>
          <w:tcPr>
            <w:tcW w:w="4536" w:type="dxa"/>
          </w:tcPr>
          <w:p w14:paraId="20039281" w14:textId="77777777" w:rsidR="005D61A7" w:rsidRPr="002E6041" w:rsidRDefault="005D61A7" w:rsidP="00DF05D7">
            <w:pPr>
              <w:pStyle w:val="EMEABodyText"/>
              <w:rPr>
                <w:b/>
                <w:color w:val="000000"/>
                <w:szCs w:val="22"/>
                <w:lang w:val="pl-PL"/>
              </w:rPr>
            </w:pPr>
            <w:r w:rsidRPr="002E6041">
              <w:rPr>
                <w:b/>
                <w:color w:val="000000"/>
                <w:szCs w:val="22"/>
              </w:rPr>
              <w:t>България</w:t>
            </w:r>
          </w:p>
          <w:p w14:paraId="44182752" w14:textId="77777777" w:rsidR="005D61A7" w:rsidRPr="002E6041" w:rsidRDefault="005D61A7" w:rsidP="00DF05D7">
            <w:pPr>
              <w:pStyle w:val="EMEABodyText"/>
              <w:rPr>
                <w:color w:val="000000"/>
                <w:szCs w:val="22"/>
                <w:lang w:val="pl-PL"/>
              </w:rPr>
            </w:pPr>
            <w:r w:rsidRPr="002E6041">
              <w:rPr>
                <w:color w:val="000000"/>
                <w:szCs w:val="22"/>
                <w:lang w:val="pl-PL"/>
              </w:rPr>
              <w:t>Swixx Biopharma EOOD</w:t>
            </w:r>
          </w:p>
          <w:p w14:paraId="6DA94110" w14:textId="77777777" w:rsidR="005D61A7" w:rsidRPr="002E6041" w:rsidRDefault="005D61A7" w:rsidP="00DF05D7">
            <w:pPr>
              <w:pStyle w:val="EMEABodyText"/>
              <w:rPr>
                <w:color w:val="000000"/>
                <w:szCs w:val="22"/>
                <w:lang w:val="pl-PL"/>
              </w:rPr>
            </w:pPr>
            <w:r w:rsidRPr="002E6041">
              <w:rPr>
                <w:color w:val="000000"/>
                <w:szCs w:val="22"/>
                <w:lang w:val="pl-PL"/>
              </w:rPr>
              <w:t>Te</w:t>
            </w:r>
            <w:r w:rsidRPr="002E6041">
              <w:rPr>
                <w:color w:val="000000"/>
                <w:szCs w:val="22"/>
              </w:rPr>
              <w:t>л</w:t>
            </w:r>
            <w:r w:rsidRPr="002E6041">
              <w:rPr>
                <w:color w:val="000000"/>
                <w:szCs w:val="22"/>
                <w:lang w:val="pl-PL"/>
              </w:rPr>
              <w:t>.: + 359 2 4942 480</w:t>
            </w:r>
          </w:p>
          <w:p w14:paraId="1131FF92" w14:textId="77777777" w:rsidR="005D61A7" w:rsidRPr="002E6041" w:rsidRDefault="005D61A7" w:rsidP="00DF05D7">
            <w:pPr>
              <w:pStyle w:val="EMEABodyText"/>
              <w:rPr>
                <w:color w:val="000000"/>
                <w:szCs w:val="22"/>
              </w:rPr>
            </w:pPr>
            <w:r w:rsidRPr="002E6041">
              <w:rPr>
                <w:color w:val="000000"/>
                <w:szCs w:val="22"/>
              </w:rPr>
              <w:t>medinfo.bulgaria@swixxbiopharma.com</w:t>
            </w:r>
          </w:p>
          <w:p w14:paraId="46264826" w14:textId="77777777" w:rsidR="005D61A7" w:rsidRPr="002E6041" w:rsidRDefault="005D61A7" w:rsidP="00DF05D7">
            <w:pPr>
              <w:pStyle w:val="EMEABodyText"/>
              <w:rPr>
                <w:color w:val="000000"/>
                <w:szCs w:val="22"/>
              </w:rPr>
            </w:pPr>
          </w:p>
        </w:tc>
        <w:tc>
          <w:tcPr>
            <w:tcW w:w="4536" w:type="dxa"/>
          </w:tcPr>
          <w:p w14:paraId="45AAB7EA" w14:textId="77777777" w:rsidR="005D61A7" w:rsidRPr="002E6041" w:rsidRDefault="005D61A7" w:rsidP="00DF05D7">
            <w:pPr>
              <w:pStyle w:val="EMEABodyText"/>
              <w:rPr>
                <w:color w:val="000000"/>
                <w:szCs w:val="22"/>
                <w:lang w:val="de-DE"/>
              </w:rPr>
            </w:pPr>
            <w:r w:rsidRPr="002E6041">
              <w:rPr>
                <w:b/>
                <w:color w:val="000000"/>
                <w:szCs w:val="22"/>
                <w:lang w:val="de-DE"/>
              </w:rPr>
              <w:t>Luxembourg/Luxemburg</w:t>
            </w:r>
          </w:p>
          <w:p w14:paraId="415E6B3E" w14:textId="77777777" w:rsidR="005D61A7" w:rsidRPr="002E6041" w:rsidRDefault="005D61A7" w:rsidP="00DF05D7">
            <w:pPr>
              <w:pStyle w:val="EMEABodyText"/>
              <w:rPr>
                <w:color w:val="000000"/>
                <w:szCs w:val="22"/>
                <w:lang w:val="de-DE"/>
              </w:rPr>
            </w:pPr>
            <w:r w:rsidRPr="002E6041">
              <w:rPr>
                <w:color w:val="000000"/>
                <w:szCs w:val="22"/>
                <w:lang w:val="de-DE"/>
              </w:rPr>
              <w:t>N.V. Bristol-Myers Squibb Belgium S.A.</w:t>
            </w:r>
          </w:p>
          <w:p w14:paraId="5E44FE31" w14:textId="77777777" w:rsidR="005D61A7" w:rsidRPr="002E6041" w:rsidRDefault="005D61A7" w:rsidP="00DF05D7">
            <w:pPr>
              <w:pStyle w:val="EMEABodyText"/>
              <w:rPr>
                <w:color w:val="000000"/>
                <w:szCs w:val="22"/>
                <w:lang w:val="es-ES"/>
              </w:rPr>
            </w:pPr>
            <w:r w:rsidRPr="002E6041">
              <w:rPr>
                <w:color w:val="000000"/>
                <w:szCs w:val="22"/>
                <w:lang w:val="es-ES"/>
              </w:rPr>
              <w:t>Tél/Tel: + 32 2 352 76 11</w:t>
            </w:r>
          </w:p>
          <w:p w14:paraId="17D88162" w14:textId="77777777" w:rsidR="005D61A7" w:rsidRPr="002E6041" w:rsidRDefault="005D61A7" w:rsidP="00DF05D7">
            <w:pPr>
              <w:pStyle w:val="EMEABodyText"/>
              <w:rPr>
                <w:color w:val="000000"/>
                <w:szCs w:val="22"/>
                <w:lang w:val="es-ES"/>
              </w:rPr>
            </w:pPr>
            <w:r w:rsidRPr="002E6041">
              <w:rPr>
                <w:color w:val="000000"/>
                <w:szCs w:val="22"/>
                <w:lang w:val="es-ES"/>
              </w:rPr>
              <w:t>medicalinfo.belgium@bms.com</w:t>
            </w:r>
          </w:p>
          <w:p w14:paraId="67E84F6F" w14:textId="77777777" w:rsidR="005D61A7" w:rsidRPr="002E6041" w:rsidRDefault="005D61A7" w:rsidP="00DF05D7">
            <w:pPr>
              <w:pStyle w:val="EMEABodyText"/>
              <w:rPr>
                <w:color w:val="000000"/>
                <w:szCs w:val="22"/>
                <w:lang w:val="es-ES"/>
              </w:rPr>
            </w:pPr>
          </w:p>
        </w:tc>
      </w:tr>
      <w:tr w:rsidR="005D61A7" w:rsidRPr="002E6041" w14:paraId="35BAFE90" w14:textId="77777777" w:rsidTr="00DF05D7">
        <w:trPr>
          <w:cantSplit/>
          <w:trHeight w:val="1246"/>
        </w:trPr>
        <w:tc>
          <w:tcPr>
            <w:tcW w:w="4536" w:type="dxa"/>
          </w:tcPr>
          <w:p w14:paraId="63CC6C29" w14:textId="77777777" w:rsidR="005D61A7" w:rsidRPr="002E6041" w:rsidRDefault="005D61A7" w:rsidP="00DF05D7">
            <w:pPr>
              <w:pStyle w:val="EMEABodyText"/>
              <w:rPr>
                <w:b/>
                <w:color w:val="000000"/>
                <w:szCs w:val="22"/>
              </w:rPr>
            </w:pPr>
            <w:bookmarkStart w:id="42" w:name="_Hlk147154704"/>
            <w:bookmarkEnd w:id="41"/>
            <w:r w:rsidRPr="002E6041">
              <w:rPr>
                <w:b/>
                <w:color w:val="000000"/>
                <w:szCs w:val="22"/>
              </w:rPr>
              <w:t>Česká republika</w:t>
            </w:r>
          </w:p>
          <w:p w14:paraId="345E558F" w14:textId="77777777" w:rsidR="005D61A7" w:rsidRPr="002E6041" w:rsidRDefault="005D61A7" w:rsidP="00DF05D7">
            <w:pPr>
              <w:pStyle w:val="EMEABodyText"/>
              <w:rPr>
                <w:color w:val="000000"/>
                <w:szCs w:val="22"/>
              </w:rPr>
            </w:pPr>
            <w:r w:rsidRPr="002E6041">
              <w:rPr>
                <w:color w:val="000000"/>
                <w:szCs w:val="22"/>
              </w:rPr>
              <w:t>Bristol-Myers Squibb spol. s r.o.</w:t>
            </w:r>
          </w:p>
          <w:p w14:paraId="220521AC" w14:textId="77777777" w:rsidR="005D61A7" w:rsidRPr="002E6041" w:rsidRDefault="005D61A7" w:rsidP="00DF05D7">
            <w:pPr>
              <w:pStyle w:val="EMEABodyText"/>
              <w:rPr>
                <w:color w:val="000000"/>
                <w:szCs w:val="22"/>
              </w:rPr>
            </w:pPr>
            <w:r w:rsidRPr="002E6041">
              <w:rPr>
                <w:color w:val="000000"/>
                <w:szCs w:val="22"/>
              </w:rPr>
              <w:t>Tel: + 420 221 016 111</w:t>
            </w:r>
          </w:p>
          <w:p w14:paraId="39E98B57" w14:textId="77777777" w:rsidR="005D61A7" w:rsidRPr="002E6041" w:rsidRDefault="005D61A7" w:rsidP="00DF05D7">
            <w:pPr>
              <w:pStyle w:val="EMEABodyText"/>
              <w:rPr>
                <w:color w:val="000000"/>
                <w:szCs w:val="22"/>
              </w:rPr>
            </w:pPr>
            <w:r w:rsidRPr="002E6041">
              <w:rPr>
                <w:color w:val="000000"/>
                <w:szCs w:val="22"/>
              </w:rPr>
              <w:t>medinfo.czech@bms.com</w:t>
            </w:r>
          </w:p>
          <w:p w14:paraId="4F9369DD" w14:textId="77777777" w:rsidR="005D61A7" w:rsidRPr="002E6041" w:rsidRDefault="005D61A7" w:rsidP="00DF05D7">
            <w:pPr>
              <w:pStyle w:val="EMEABodyText"/>
              <w:rPr>
                <w:color w:val="000000"/>
                <w:szCs w:val="22"/>
              </w:rPr>
            </w:pPr>
          </w:p>
        </w:tc>
        <w:tc>
          <w:tcPr>
            <w:tcW w:w="4536" w:type="dxa"/>
          </w:tcPr>
          <w:p w14:paraId="65511448" w14:textId="77777777" w:rsidR="005D61A7" w:rsidRPr="002E6041" w:rsidRDefault="005D61A7" w:rsidP="00DF05D7">
            <w:pPr>
              <w:pStyle w:val="EMEABodyText"/>
              <w:rPr>
                <w:b/>
                <w:color w:val="000000"/>
                <w:szCs w:val="22"/>
              </w:rPr>
            </w:pPr>
            <w:r w:rsidRPr="002E6041">
              <w:rPr>
                <w:b/>
                <w:color w:val="000000"/>
                <w:szCs w:val="22"/>
              </w:rPr>
              <w:t>Magyarország</w:t>
            </w:r>
          </w:p>
          <w:p w14:paraId="7283F58E" w14:textId="77777777" w:rsidR="005D61A7" w:rsidRPr="002E6041" w:rsidRDefault="005D61A7" w:rsidP="00DF05D7">
            <w:pPr>
              <w:pStyle w:val="EMEABodyText"/>
              <w:rPr>
                <w:color w:val="000000"/>
                <w:szCs w:val="22"/>
              </w:rPr>
            </w:pPr>
            <w:r w:rsidRPr="002E6041">
              <w:rPr>
                <w:color w:val="000000"/>
                <w:szCs w:val="22"/>
              </w:rPr>
              <w:t>Bristol-Myers Squibb Kft.</w:t>
            </w:r>
          </w:p>
          <w:p w14:paraId="4B703BE6" w14:textId="77777777" w:rsidR="005D61A7" w:rsidRPr="002E6041" w:rsidRDefault="005D61A7" w:rsidP="00DF05D7">
            <w:pPr>
              <w:pStyle w:val="EMEABodyText"/>
              <w:rPr>
                <w:color w:val="000000"/>
                <w:szCs w:val="22"/>
              </w:rPr>
            </w:pPr>
            <w:r w:rsidRPr="002E6041">
              <w:rPr>
                <w:color w:val="000000"/>
                <w:szCs w:val="22"/>
              </w:rPr>
              <w:t>Tel.: + 36 1 301 9797</w:t>
            </w:r>
          </w:p>
          <w:p w14:paraId="2BB6D560" w14:textId="77777777" w:rsidR="005D61A7" w:rsidRPr="002E6041" w:rsidRDefault="005D61A7" w:rsidP="00DF05D7">
            <w:pPr>
              <w:pStyle w:val="EMEABodyText"/>
              <w:rPr>
                <w:color w:val="000000"/>
                <w:szCs w:val="22"/>
              </w:rPr>
            </w:pPr>
            <w:r w:rsidRPr="002E6041">
              <w:rPr>
                <w:color w:val="000000"/>
                <w:szCs w:val="22"/>
              </w:rPr>
              <w:t>Medinfo.hungary@bms.com</w:t>
            </w:r>
          </w:p>
          <w:p w14:paraId="20249027" w14:textId="77777777" w:rsidR="005D61A7" w:rsidRPr="002E6041" w:rsidRDefault="005D61A7" w:rsidP="00DF05D7">
            <w:pPr>
              <w:pStyle w:val="EMEABodyText"/>
              <w:rPr>
                <w:color w:val="000000"/>
                <w:szCs w:val="22"/>
              </w:rPr>
            </w:pPr>
          </w:p>
        </w:tc>
      </w:tr>
      <w:bookmarkEnd w:id="42"/>
      <w:tr w:rsidR="005D61A7" w:rsidRPr="002E6041" w14:paraId="761C070B" w14:textId="77777777" w:rsidTr="00DF05D7">
        <w:trPr>
          <w:cantSplit/>
          <w:trHeight w:val="904"/>
        </w:trPr>
        <w:tc>
          <w:tcPr>
            <w:tcW w:w="4536" w:type="dxa"/>
          </w:tcPr>
          <w:p w14:paraId="61C49E58" w14:textId="77777777" w:rsidR="005D61A7" w:rsidRPr="002E6041" w:rsidRDefault="005D61A7" w:rsidP="00DF05D7">
            <w:pPr>
              <w:pStyle w:val="EMEABodyText"/>
              <w:rPr>
                <w:b/>
                <w:color w:val="000000"/>
                <w:szCs w:val="22"/>
              </w:rPr>
            </w:pPr>
            <w:r w:rsidRPr="002E6041">
              <w:rPr>
                <w:b/>
                <w:color w:val="000000"/>
                <w:szCs w:val="22"/>
              </w:rPr>
              <w:t>Danmark</w:t>
            </w:r>
          </w:p>
          <w:p w14:paraId="4EFB9379" w14:textId="77777777" w:rsidR="005D61A7" w:rsidRPr="002E6041" w:rsidRDefault="005D61A7" w:rsidP="00DF05D7">
            <w:pPr>
              <w:pStyle w:val="EMEABodyText"/>
              <w:rPr>
                <w:color w:val="000000"/>
                <w:szCs w:val="22"/>
              </w:rPr>
            </w:pPr>
            <w:r w:rsidRPr="002E6041">
              <w:rPr>
                <w:color w:val="000000"/>
                <w:szCs w:val="22"/>
              </w:rPr>
              <w:t>Bristol-Myers Squibb Denmark</w:t>
            </w:r>
          </w:p>
          <w:p w14:paraId="24556C50" w14:textId="77777777" w:rsidR="005D61A7" w:rsidRPr="002E6041" w:rsidRDefault="005D61A7" w:rsidP="00DF05D7">
            <w:pPr>
              <w:pStyle w:val="EMEABodyText"/>
              <w:rPr>
                <w:color w:val="000000"/>
                <w:szCs w:val="22"/>
              </w:rPr>
            </w:pPr>
            <w:r w:rsidRPr="002E6041">
              <w:rPr>
                <w:color w:val="000000"/>
                <w:szCs w:val="22"/>
              </w:rPr>
              <w:t>Tlf: + 45 45 93 05 06</w:t>
            </w:r>
          </w:p>
          <w:p w14:paraId="7C290D5A" w14:textId="77777777" w:rsidR="005D61A7" w:rsidRPr="002E6041" w:rsidRDefault="005D61A7" w:rsidP="00DF05D7">
            <w:pPr>
              <w:pStyle w:val="EMEABodyText"/>
              <w:rPr>
                <w:color w:val="000000"/>
                <w:szCs w:val="22"/>
              </w:rPr>
            </w:pPr>
            <w:r w:rsidRPr="002E6041">
              <w:rPr>
                <w:color w:val="000000"/>
                <w:szCs w:val="22"/>
              </w:rPr>
              <w:t>medinfo.denmark@bms.com</w:t>
            </w:r>
          </w:p>
          <w:p w14:paraId="4DF24329" w14:textId="77777777" w:rsidR="005D61A7" w:rsidRPr="002E6041" w:rsidRDefault="005D61A7" w:rsidP="00DF05D7">
            <w:pPr>
              <w:pStyle w:val="EMEABodyText"/>
              <w:rPr>
                <w:color w:val="000000"/>
                <w:szCs w:val="22"/>
              </w:rPr>
            </w:pPr>
          </w:p>
        </w:tc>
        <w:tc>
          <w:tcPr>
            <w:tcW w:w="4536" w:type="dxa"/>
          </w:tcPr>
          <w:p w14:paraId="62075356" w14:textId="77777777" w:rsidR="005D61A7" w:rsidRPr="002E6041" w:rsidRDefault="005D61A7" w:rsidP="00DF05D7">
            <w:pPr>
              <w:pStyle w:val="EMEABodyText"/>
              <w:rPr>
                <w:b/>
                <w:color w:val="000000"/>
                <w:szCs w:val="22"/>
              </w:rPr>
            </w:pPr>
            <w:r w:rsidRPr="002E6041">
              <w:rPr>
                <w:b/>
                <w:color w:val="000000"/>
                <w:szCs w:val="22"/>
              </w:rPr>
              <w:t>Malta</w:t>
            </w:r>
          </w:p>
          <w:p w14:paraId="4E14E31B" w14:textId="77777777" w:rsidR="005D61A7" w:rsidRPr="002E6041" w:rsidRDefault="005D61A7" w:rsidP="00DF05D7">
            <w:pPr>
              <w:pStyle w:val="EMEABodyText"/>
              <w:rPr>
                <w:color w:val="000000"/>
                <w:szCs w:val="22"/>
              </w:rPr>
            </w:pPr>
            <w:r w:rsidRPr="002E6041">
              <w:rPr>
                <w:color w:val="000000"/>
                <w:szCs w:val="22"/>
              </w:rPr>
              <w:t>A.M. Mangion Ltd</w:t>
            </w:r>
          </w:p>
          <w:p w14:paraId="12596CFC" w14:textId="77777777" w:rsidR="005D61A7" w:rsidRPr="002E6041" w:rsidRDefault="005D61A7" w:rsidP="00DF05D7">
            <w:pPr>
              <w:pStyle w:val="EMEABodyText"/>
              <w:rPr>
                <w:szCs w:val="22"/>
              </w:rPr>
            </w:pPr>
            <w:r w:rsidRPr="002E6041">
              <w:rPr>
                <w:color w:val="000000"/>
                <w:szCs w:val="22"/>
              </w:rPr>
              <w:t xml:space="preserve">Tel: + </w:t>
            </w:r>
            <w:r w:rsidRPr="002E6041">
              <w:rPr>
                <w:szCs w:val="22"/>
              </w:rPr>
              <w:t>356 23976333</w:t>
            </w:r>
          </w:p>
          <w:p w14:paraId="0BB6C1C9" w14:textId="77777777" w:rsidR="005D61A7" w:rsidRPr="002E6041" w:rsidRDefault="005D61A7" w:rsidP="00DF05D7">
            <w:pPr>
              <w:pStyle w:val="EMEABodyText"/>
              <w:rPr>
                <w:color w:val="000000"/>
                <w:szCs w:val="22"/>
              </w:rPr>
            </w:pPr>
            <w:r w:rsidRPr="002E6041">
              <w:rPr>
                <w:color w:val="000000"/>
                <w:szCs w:val="22"/>
              </w:rPr>
              <w:t>pv@ammangion.com</w:t>
            </w:r>
          </w:p>
          <w:p w14:paraId="7D35055F" w14:textId="77777777" w:rsidR="005D61A7" w:rsidRPr="002E6041" w:rsidRDefault="005D61A7" w:rsidP="00DF05D7">
            <w:pPr>
              <w:pStyle w:val="EMEABodyText"/>
              <w:rPr>
                <w:color w:val="000000"/>
                <w:szCs w:val="22"/>
              </w:rPr>
            </w:pPr>
          </w:p>
        </w:tc>
      </w:tr>
      <w:tr w:rsidR="005D61A7" w:rsidRPr="002E6041" w14:paraId="0C3E3CB8" w14:textId="77777777" w:rsidTr="00DF05D7">
        <w:trPr>
          <w:cantSplit/>
          <w:trHeight w:val="892"/>
        </w:trPr>
        <w:tc>
          <w:tcPr>
            <w:tcW w:w="4536" w:type="dxa"/>
          </w:tcPr>
          <w:p w14:paraId="2C4722D0" w14:textId="77777777" w:rsidR="005D61A7" w:rsidRPr="002E6041" w:rsidRDefault="005D61A7" w:rsidP="00DF05D7">
            <w:pPr>
              <w:pStyle w:val="EMEABodyText"/>
              <w:rPr>
                <w:color w:val="000000"/>
                <w:szCs w:val="22"/>
              </w:rPr>
            </w:pPr>
            <w:r w:rsidRPr="002E6041">
              <w:rPr>
                <w:b/>
                <w:color w:val="000000"/>
                <w:szCs w:val="22"/>
              </w:rPr>
              <w:t>Deutschland</w:t>
            </w:r>
          </w:p>
          <w:p w14:paraId="400F5C1B" w14:textId="77777777" w:rsidR="005D61A7" w:rsidRPr="002E6041" w:rsidRDefault="005D61A7" w:rsidP="00DF05D7">
            <w:pPr>
              <w:pStyle w:val="EMEABodyText"/>
              <w:rPr>
                <w:color w:val="000000"/>
                <w:szCs w:val="22"/>
              </w:rPr>
            </w:pPr>
            <w:r w:rsidRPr="002E6041">
              <w:rPr>
                <w:color w:val="000000"/>
                <w:szCs w:val="22"/>
              </w:rPr>
              <w:t>Bristol-Myers Squibb GmbH &amp; Co. KGaA</w:t>
            </w:r>
          </w:p>
          <w:p w14:paraId="284D49C8" w14:textId="77777777" w:rsidR="005D61A7" w:rsidRPr="002E6041" w:rsidRDefault="005D61A7" w:rsidP="00DF05D7">
            <w:pPr>
              <w:pStyle w:val="EMEABodyText"/>
              <w:rPr>
                <w:color w:val="000000"/>
                <w:szCs w:val="22"/>
              </w:rPr>
            </w:pPr>
            <w:r w:rsidRPr="002E6041">
              <w:rPr>
                <w:color w:val="000000"/>
                <w:szCs w:val="22"/>
              </w:rPr>
              <w:t>Tel: 0800 0752002 (+ 49 89 121 42 350)</w:t>
            </w:r>
          </w:p>
          <w:p w14:paraId="38144C8E" w14:textId="77777777" w:rsidR="005D61A7" w:rsidRPr="002E6041" w:rsidRDefault="005D61A7" w:rsidP="00DF05D7">
            <w:pPr>
              <w:pStyle w:val="EMEABodyText"/>
              <w:rPr>
                <w:color w:val="000000"/>
                <w:szCs w:val="22"/>
              </w:rPr>
            </w:pPr>
            <w:r w:rsidRPr="002E6041">
              <w:rPr>
                <w:color w:val="000000"/>
                <w:szCs w:val="22"/>
              </w:rPr>
              <w:t>medwiss.info@bms.com</w:t>
            </w:r>
          </w:p>
          <w:p w14:paraId="7DC9C7B0" w14:textId="77777777" w:rsidR="005D61A7" w:rsidRPr="002E6041" w:rsidRDefault="005D61A7" w:rsidP="00DF05D7">
            <w:pPr>
              <w:pStyle w:val="EMEABodyText"/>
              <w:rPr>
                <w:color w:val="000000"/>
                <w:szCs w:val="22"/>
              </w:rPr>
            </w:pPr>
          </w:p>
        </w:tc>
        <w:tc>
          <w:tcPr>
            <w:tcW w:w="4536" w:type="dxa"/>
          </w:tcPr>
          <w:p w14:paraId="40FE9E8D" w14:textId="77777777" w:rsidR="005D61A7" w:rsidRPr="002E6041" w:rsidRDefault="005D61A7" w:rsidP="00DF05D7">
            <w:pPr>
              <w:pStyle w:val="EMEABodyText"/>
              <w:rPr>
                <w:color w:val="000000"/>
                <w:szCs w:val="22"/>
              </w:rPr>
            </w:pPr>
            <w:r w:rsidRPr="002E6041">
              <w:rPr>
                <w:b/>
                <w:color w:val="000000"/>
                <w:szCs w:val="22"/>
              </w:rPr>
              <w:t>Nederland</w:t>
            </w:r>
          </w:p>
          <w:p w14:paraId="03156B8E" w14:textId="77777777" w:rsidR="005D61A7" w:rsidRPr="002E6041" w:rsidRDefault="005D61A7" w:rsidP="00DF05D7">
            <w:pPr>
              <w:pStyle w:val="EMEABodyText"/>
              <w:rPr>
                <w:color w:val="000000"/>
                <w:szCs w:val="22"/>
              </w:rPr>
            </w:pPr>
            <w:r w:rsidRPr="002E6041">
              <w:rPr>
                <w:color w:val="000000"/>
                <w:szCs w:val="22"/>
              </w:rPr>
              <w:t>Bristol-Myers Squibb B.V.</w:t>
            </w:r>
          </w:p>
          <w:p w14:paraId="67CBE260" w14:textId="77777777" w:rsidR="005D61A7" w:rsidRPr="002E6041" w:rsidRDefault="005D61A7" w:rsidP="00DF05D7">
            <w:pPr>
              <w:pStyle w:val="EMEABodyText"/>
              <w:rPr>
                <w:color w:val="000000"/>
                <w:szCs w:val="22"/>
              </w:rPr>
            </w:pPr>
            <w:r w:rsidRPr="002E6041">
              <w:rPr>
                <w:color w:val="000000"/>
                <w:szCs w:val="22"/>
              </w:rPr>
              <w:t>Tel: + 31 (0)30 300 2222</w:t>
            </w:r>
          </w:p>
          <w:p w14:paraId="13B87B22" w14:textId="77777777" w:rsidR="005D61A7" w:rsidRPr="002E6041" w:rsidRDefault="005D61A7" w:rsidP="00DF05D7">
            <w:pPr>
              <w:pStyle w:val="EMEABodyText"/>
              <w:rPr>
                <w:color w:val="000000"/>
                <w:szCs w:val="22"/>
              </w:rPr>
            </w:pPr>
            <w:r w:rsidRPr="002E6041">
              <w:rPr>
                <w:color w:val="000000"/>
                <w:szCs w:val="22"/>
              </w:rPr>
              <w:t>medischeafdeling@bms.com</w:t>
            </w:r>
          </w:p>
          <w:p w14:paraId="2758944E" w14:textId="77777777" w:rsidR="005D61A7" w:rsidRPr="002E6041" w:rsidRDefault="005D61A7" w:rsidP="00DF05D7">
            <w:pPr>
              <w:pStyle w:val="EMEABodyText"/>
              <w:rPr>
                <w:color w:val="000000"/>
                <w:szCs w:val="22"/>
              </w:rPr>
            </w:pPr>
          </w:p>
        </w:tc>
      </w:tr>
      <w:tr w:rsidR="005D61A7" w:rsidRPr="002E6041" w14:paraId="4653B422" w14:textId="77777777" w:rsidTr="00DF05D7">
        <w:trPr>
          <w:cantSplit/>
          <w:trHeight w:val="880"/>
        </w:trPr>
        <w:tc>
          <w:tcPr>
            <w:tcW w:w="4536" w:type="dxa"/>
          </w:tcPr>
          <w:p w14:paraId="4AAC2427" w14:textId="77777777" w:rsidR="005D61A7" w:rsidRPr="002E6041" w:rsidRDefault="005D61A7" w:rsidP="00DF05D7">
            <w:pPr>
              <w:pStyle w:val="EMEABodyText"/>
              <w:rPr>
                <w:color w:val="000000"/>
                <w:szCs w:val="22"/>
              </w:rPr>
            </w:pPr>
            <w:r w:rsidRPr="002E6041">
              <w:rPr>
                <w:b/>
                <w:color w:val="000000"/>
                <w:szCs w:val="22"/>
              </w:rPr>
              <w:t>Eesti</w:t>
            </w:r>
          </w:p>
          <w:p w14:paraId="48F3C6AE" w14:textId="77777777" w:rsidR="005D61A7" w:rsidRPr="002E6041" w:rsidRDefault="005D61A7" w:rsidP="00DF05D7">
            <w:pPr>
              <w:pStyle w:val="EMEABodyText"/>
              <w:rPr>
                <w:color w:val="000000"/>
                <w:szCs w:val="22"/>
              </w:rPr>
            </w:pPr>
            <w:r w:rsidRPr="002E6041">
              <w:rPr>
                <w:color w:val="000000"/>
                <w:szCs w:val="22"/>
              </w:rPr>
              <w:t>Swixx Biopharma OÜ</w:t>
            </w:r>
          </w:p>
          <w:p w14:paraId="4B19EB3C" w14:textId="77777777" w:rsidR="005D61A7" w:rsidRPr="002E6041" w:rsidRDefault="005D61A7" w:rsidP="00DF05D7">
            <w:pPr>
              <w:pStyle w:val="EMEABodyText"/>
              <w:rPr>
                <w:szCs w:val="22"/>
              </w:rPr>
            </w:pPr>
            <w:r w:rsidRPr="002E6041">
              <w:rPr>
                <w:szCs w:val="22"/>
              </w:rPr>
              <w:t>Tel: + 372 640 1030</w:t>
            </w:r>
          </w:p>
          <w:p w14:paraId="3C623776" w14:textId="77777777" w:rsidR="005D61A7" w:rsidRPr="002E6041" w:rsidRDefault="005D61A7" w:rsidP="00DF05D7">
            <w:pPr>
              <w:pStyle w:val="EMEABodyText"/>
              <w:rPr>
                <w:color w:val="000000"/>
                <w:szCs w:val="22"/>
              </w:rPr>
            </w:pPr>
            <w:r w:rsidRPr="002E6041">
              <w:rPr>
                <w:color w:val="000000"/>
                <w:szCs w:val="22"/>
              </w:rPr>
              <w:t>medinfo.estonia@swixxbiopharma.com</w:t>
            </w:r>
          </w:p>
          <w:p w14:paraId="1EF67B77" w14:textId="77777777" w:rsidR="005D61A7" w:rsidRPr="002E6041" w:rsidRDefault="005D61A7" w:rsidP="00DF05D7">
            <w:pPr>
              <w:pStyle w:val="EMEABodyText"/>
              <w:rPr>
                <w:color w:val="000000"/>
                <w:szCs w:val="22"/>
              </w:rPr>
            </w:pPr>
          </w:p>
        </w:tc>
        <w:tc>
          <w:tcPr>
            <w:tcW w:w="4536" w:type="dxa"/>
          </w:tcPr>
          <w:p w14:paraId="70EB56A6" w14:textId="77777777" w:rsidR="005D61A7" w:rsidRPr="002E6041" w:rsidRDefault="005D61A7" w:rsidP="00DF05D7">
            <w:pPr>
              <w:pStyle w:val="EMEABodyText"/>
              <w:rPr>
                <w:b/>
                <w:color w:val="000000"/>
                <w:szCs w:val="22"/>
              </w:rPr>
            </w:pPr>
            <w:r w:rsidRPr="002E6041">
              <w:rPr>
                <w:b/>
                <w:color w:val="000000"/>
                <w:szCs w:val="22"/>
              </w:rPr>
              <w:t>Norge</w:t>
            </w:r>
          </w:p>
          <w:p w14:paraId="0F681704" w14:textId="77777777" w:rsidR="005D61A7" w:rsidRPr="002E6041" w:rsidRDefault="005D61A7" w:rsidP="00DF05D7">
            <w:pPr>
              <w:pStyle w:val="EMEABodyText"/>
              <w:rPr>
                <w:color w:val="000000"/>
                <w:szCs w:val="22"/>
              </w:rPr>
            </w:pPr>
            <w:r w:rsidRPr="002E6041">
              <w:rPr>
                <w:color w:val="000000"/>
                <w:szCs w:val="22"/>
              </w:rPr>
              <w:t>Bristol-Myers Squibb Norway AS</w:t>
            </w:r>
          </w:p>
          <w:p w14:paraId="2747BFE8" w14:textId="77777777" w:rsidR="005D61A7" w:rsidRPr="002E6041" w:rsidRDefault="005D61A7" w:rsidP="00DF05D7">
            <w:pPr>
              <w:pStyle w:val="EMEABodyText"/>
              <w:rPr>
                <w:color w:val="000000"/>
                <w:szCs w:val="22"/>
              </w:rPr>
            </w:pPr>
            <w:r w:rsidRPr="002E6041">
              <w:rPr>
                <w:color w:val="000000"/>
                <w:szCs w:val="22"/>
              </w:rPr>
              <w:t>Tlf: + 47 67 55 53 50</w:t>
            </w:r>
          </w:p>
          <w:p w14:paraId="0699FDC1" w14:textId="77777777" w:rsidR="005D61A7" w:rsidRPr="002E6041" w:rsidRDefault="005D61A7" w:rsidP="00DF05D7">
            <w:pPr>
              <w:pStyle w:val="EMEABodyText"/>
              <w:rPr>
                <w:color w:val="000000"/>
                <w:szCs w:val="22"/>
              </w:rPr>
            </w:pPr>
            <w:r w:rsidRPr="002E6041">
              <w:rPr>
                <w:color w:val="000000"/>
                <w:szCs w:val="22"/>
              </w:rPr>
              <w:t>medinfo.norway@bms.com</w:t>
            </w:r>
          </w:p>
          <w:p w14:paraId="5CA879C0" w14:textId="77777777" w:rsidR="005D61A7" w:rsidRPr="002E6041" w:rsidRDefault="005D61A7" w:rsidP="00DF05D7">
            <w:pPr>
              <w:pStyle w:val="EMEABodyText"/>
              <w:rPr>
                <w:color w:val="000000"/>
                <w:szCs w:val="22"/>
              </w:rPr>
            </w:pPr>
          </w:p>
        </w:tc>
      </w:tr>
      <w:tr w:rsidR="005D61A7" w:rsidRPr="002E6041" w14:paraId="1DCF79D3" w14:textId="77777777" w:rsidTr="00DF05D7">
        <w:trPr>
          <w:cantSplit/>
          <w:trHeight w:val="952"/>
        </w:trPr>
        <w:tc>
          <w:tcPr>
            <w:tcW w:w="4536" w:type="dxa"/>
          </w:tcPr>
          <w:p w14:paraId="14326016" w14:textId="77777777" w:rsidR="005D61A7" w:rsidRPr="002E6041" w:rsidRDefault="005D61A7" w:rsidP="00DF05D7">
            <w:pPr>
              <w:pStyle w:val="EMEABodyText"/>
              <w:rPr>
                <w:color w:val="000000"/>
                <w:szCs w:val="22"/>
              </w:rPr>
            </w:pPr>
            <w:r w:rsidRPr="002E6041">
              <w:rPr>
                <w:b/>
                <w:color w:val="000000"/>
                <w:szCs w:val="22"/>
              </w:rPr>
              <w:t>Ελλάδα</w:t>
            </w:r>
          </w:p>
          <w:p w14:paraId="6B9CD666" w14:textId="77777777" w:rsidR="005D61A7" w:rsidRPr="002E6041" w:rsidRDefault="005D61A7" w:rsidP="00DF05D7">
            <w:pPr>
              <w:pStyle w:val="EMEABodyText"/>
              <w:rPr>
                <w:color w:val="000000"/>
                <w:szCs w:val="22"/>
              </w:rPr>
            </w:pPr>
            <w:r w:rsidRPr="002E6041">
              <w:rPr>
                <w:color w:val="000000"/>
                <w:szCs w:val="22"/>
              </w:rPr>
              <w:t>Bristol-Myers Squibb A.E.</w:t>
            </w:r>
          </w:p>
          <w:p w14:paraId="7AD9FFE9" w14:textId="77777777" w:rsidR="005D61A7" w:rsidRPr="002E6041" w:rsidRDefault="005D61A7" w:rsidP="00DF05D7">
            <w:pPr>
              <w:pStyle w:val="EMEABodyText"/>
              <w:rPr>
                <w:color w:val="000000"/>
                <w:szCs w:val="22"/>
              </w:rPr>
            </w:pPr>
            <w:r w:rsidRPr="002E6041">
              <w:rPr>
                <w:color w:val="000000"/>
                <w:szCs w:val="22"/>
              </w:rPr>
              <w:t>Τηλ: + 30 210 6074300</w:t>
            </w:r>
          </w:p>
          <w:p w14:paraId="183B8D66" w14:textId="77777777" w:rsidR="005D61A7" w:rsidRPr="002E6041" w:rsidRDefault="005D61A7" w:rsidP="00DF05D7">
            <w:pPr>
              <w:pStyle w:val="EMEABodyText"/>
              <w:rPr>
                <w:color w:val="000000"/>
                <w:szCs w:val="22"/>
              </w:rPr>
            </w:pPr>
            <w:r w:rsidRPr="002E6041">
              <w:rPr>
                <w:color w:val="000000"/>
                <w:szCs w:val="22"/>
              </w:rPr>
              <w:t>medinfo.greece@bms.com</w:t>
            </w:r>
          </w:p>
          <w:p w14:paraId="3FAC505B" w14:textId="77777777" w:rsidR="005D61A7" w:rsidRPr="002E6041" w:rsidRDefault="005D61A7" w:rsidP="00DF05D7">
            <w:pPr>
              <w:pStyle w:val="EMEABodyText"/>
              <w:rPr>
                <w:color w:val="000000"/>
                <w:szCs w:val="22"/>
              </w:rPr>
            </w:pPr>
          </w:p>
        </w:tc>
        <w:tc>
          <w:tcPr>
            <w:tcW w:w="4536" w:type="dxa"/>
          </w:tcPr>
          <w:p w14:paraId="509385C7" w14:textId="77777777" w:rsidR="005D61A7" w:rsidRPr="002E6041" w:rsidRDefault="005D61A7" w:rsidP="00DF05D7">
            <w:pPr>
              <w:pStyle w:val="EMEABodyText"/>
              <w:rPr>
                <w:color w:val="000000"/>
                <w:szCs w:val="22"/>
                <w:lang w:val="de-DE"/>
              </w:rPr>
            </w:pPr>
            <w:r w:rsidRPr="002E6041">
              <w:rPr>
                <w:b/>
                <w:color w:val="000000"/>
                <w:szCs w:val="22"/>
                <w:lang w:val="de-DE"/>
              </w:rPr>
              <w:t>Österreich</w:t>
            </w:r>
          </w:p>
          <w:p w14:paraId="46801183" w14:textId="77777777" w:rsidR="005D61A7" w:rsidRPr="002E6041" w:rsidRDefault="005D61A7" w:rsidP="00DF05D7">
            <w:pPr>
              <w:pStyle w:val="EMEABodyText"/>
              <w:rPr>
                <w:color w:val="000000"/>
                <w:szCs w:val="22"/>
                <w:lang w:val="de-DE"/>
              </w:rPr>
            </w:pPr>
            <w:r w:rsidRPr="002E6041">
              <w:rPr>
                <w:color w:val="000000"/>
                <w:szCs w:val="22"/>
                <w:lang w:val="de-DE"/>
              </w:rPr>
              <w:t>Bristol-Myers Squibb GesmbH</w:t>
            </w:r>
          </w:p>
          <w:p w14:paraId="3A2CAFD9" w14:textId="77777777" w:rsidR="005D61A7" w:rsidRPr="002E6041" w:rsidRDefault="005D61A7" w:rsidP="00DF05D7">
            <w:pPr>
              <w:pStyle w:val="EMEABodyText"/>
              <w:rPr>
                <w:color w:val="000000"/>
                <w:szCs w:val="22"/>
                <w:lang w:val="de-DE"/>
              </w:rPr>
            </w:pPr>
            <w:r w:rsidRPr="002E6041">
              <w:rPr>
                <w:color w:val="000000"/>
                <w:szCs w:val="22"/>
                <w:lang w:val="de-DE"/>
              </w:rPr>
              <w:t>Tel: + 43 1 60 14 30</w:t>
            </w:r>
          </w:p>
          <w:p w14:paraId="5F62E8D4" w14:textId="77777777" w:rsidR="005D61A7" w:rsidRPr="002E6041" w:rsidRDefault="005D61A7" w:rsidP="00DF05D7">
            <w:pPr>
              <w:pStyle w:val="EMEABodyText"/>
              <w:rPr>
                <w:color w:val="000000"/>
                <w:szCs w:val="22"/>
                <w:lang w:val="de-DE"/>
              </w:rPr>
            </w:pPr>
            <w:r w:rsidRPr="002E6041">
              <w:rPr>
                <w:color w:val="000000"/>
                <w:szCs w:val="22"/>
                <w:lang w:val="de-DE"/>
              </w:rPr>
              <w:t>medinfo.austria@bms.com</w:t>
            </w:r>
          </w:p>
          <w:p w14:paraId="708AF46A" w14:textId="77777777" w:rsidR="005D61A7" w:rsidRPr="002E6041" w:rsidRDefault="005D61A7" w:rsidP="00DF05D7">
            <w:pPr>
              <w:pStyle w:val="EMEABodyText"/>
              <w:rPr>
                <w:color w:val="000000"/>
                <w:szCs w:val="22"/>
                <w:lang w:val="de-DE"/>
              </w:rPr>
            </w:pPr>
          </w:p>
        </w:tc>
      </w:tr>
      <w:tr w:rsidR="005D61A7" w:rsidRPr="002E6041" w14:paraId="78FED103" w14:textId="77777777" w:rsidTr="00DF05D7">
        <w:trPr>
          <w:cantSplit/>
          <w:trHeight w:val="1111"/>
        </w:trPr>
        <w:tc>
          <w:tcPr>
            <w:tcW w:w="4536" w:type="dxa"/>
          </w:tcPr>
          <w:p w14:paraId="3B815C1C" w14:textId="77777777" w:rsidR="005D61A7" w:rsidRPr="002E6041" w:rsidRDefault="005D61A7" w:rsidP="00DF05D7">
            <w:pPr>
              <w:pStyle w:val="EMEABodyText"/>
              <w:rPr>
                <w:color w:val="000000"/>
                <w:szCs w:val="22"/>
              </w:rPr>
            </w:pPr>
            <w:r w:rsidRPr="002E6041">
              <w:rPr>
                <w:b/>
                <w:color w:val="000000"/>
                <w:szCs w:val="22"/>
              </w:rPr>
              <w:t>España</w:t>
            </w:r>
          </w:p>
          <w:p w14:paraId="6CB76A72" w14:textId="77777777" w:rsidR="005D61A7" w:rsidRPr="002E6041" w:rsidRDefault="005D61A7" w:rsidP="00DF05D7">
            <w:pPr>
              <w:pStyle w:val="EMEABodyText"/>
              <w:rPr>
                <w:color w:val="000000"/>
                <w:szCs w:val="22"/>
              </w:rPr>
            </w:pPr>
            <w:r w:rsidRPr="002E6041">
              <w:rPr>
                <w:color w:val="000000"/>
                <w:szCs w:val="22"/>
              </w:rPr>
              <w:t>Bristol-Myers Squibb, S.A.</w:t>
            </w:r>
          </w:p>
          <w:p w14:paraId="537B942B" w14:textId="77777777" w:rsidR="005D61A7" w:rsidRPr="002E6041" w:rsidRDefault="005D61A7" w:rsidP="00DF05D7">
            <w:pPr>
              <w:pStyle w:val="EMEABodyText"/>
              <w:rPr>
                <w:color w:val="000000"/>
                <w:szCs w:val="22"/>
              </w:rPr>
            </w:pPr>
            <w:r w:rsidRPr="002E6041">
              <w:rPr>
                <w:color w:val="000000"/>
                <w:szCs w:val="22"/>
              </w:rPr>
              <w:t>Tel: + 34 91 456 53 00</w:t>
            </w:r>
          </w:p>
          <w:p w14:paraId="46F02018" w14:textId="77777777" w:rsidR="005D61A7" w:rsidRPr="002E6041" w:rsidRDefault="005D61A7" w:rsidP="00DF05D7">
            <w:pPr>
              <w:pStyle w:val="EMEABodyText"/>
              <w:rPr>
                <w:color w:val="000000"/>
                <w:szCs w:val="22"/>
              </w:rPr>
            </w:pPr>
            <w:r w:rsidRPr="002E6041">
              <w:rPr>
                <w:color w:val="000000"/>
                <w:szCs w:val="22"/>
              </w:rPr>
              <w:t>informacion.medica@bms.com</w:t>
            </w:r>
          </w:p>
          <w:p w14:paraId="050C16D5" w14:textId="77777777" w:rsidR="005D61A7" w:rsidRPr="002E6041" w:rsidRDefault="005D61A7" w:rsidP="00DF05D7">
            <w:pPr>
              <w:pStyle w:val="EMEABodyText"/>
              <w:rPr>
                <w:color w:val="000000"/>
                <w:szCs w:val="22"/>
              </w:rPr>
            </w:pPr>
          </w:p>
        </w:tc>
        <w:tc>
          <w:tcPr>
            <w:tcW w:w="4536" w:type="dxa"/>
          </w:tcPr>
          <w:p w14:paraId="3BD4A240" w14:textId="77777777" w:rsidR="005D61A7" w:rsidRPr="002E6041" w:rsidRDefault="005D61A7" w:rsidP="00DF05D7">
            <w:pPr>
              <w:pStyle w:val="EMEABodyText"/>
              <w:rPr>
                <w:color w:val="000000"/>
                <w:szCs w:val="22"/>
                <w:lang w:val="pl-PL"/>
              </w:rPr>
            </w:pPr>
            <w:r w:rsidRPr="002E6041">
              <w:rPr>
                <w:b/>
                <w:color w:val="000000"/>
                <w:szCs w:val="22"/>
                <w:lang w:val="pl-PL"/>
              </w:rPr>
              <w:t>Polska</w:t>
            </w:r>
          </w:p>
          <w:p w14:paraId="676145EB" w14:textId="77777777" w:rsidR="005D61A7" w:rsidRPr="002E6041" w:rsidRDefault="005D61A7" w:rsidP="00DF05D7">
            <w:pPr>
              <w:pStyle w:val="EMEABodyText"/>
              <w:rPr>
                <w:color w:val="000000"/>
                <w:szCs w:val="22"/>
                <w:lang w:val="pl-PL"/>
              </w:rPr>
            </w:pPr>
            <w:r w:rsidRPr="002E6041">
              <w:rPr>
                <w:color w:val="000000"/>
                <w:szCs w:val="22"/>
                <w:lang w:val="pl-PL"/>
              </w:rPr>
              <w:t>Bristol-Myers Squibb Polska Sp. z o.o.</w:t>
            </w:r>
          </w:p>
          <w:p w14:paraId="19C42BF4" w14:textId="77777777" w:rsidR="005D61A7" w:rsidRPr="002E6041" w:rsidRDefault="005D61A7" w:rsidP="00DF05D7">
            <w:pPr>
              <w:pStyle w:val="EMEABodyText"/>
              <w:rPr>
                <w:color w:val="000000"/>
                <w:szCs w:val="22"/>
              </w:rPr>
            </w:pPr>
            <w:r w:rsidRPr="002E6041">
              <w:rPr>
                <w:color w:val="000000"/>
                <w:szCs w:val="22"/>
              </w:rPr>
              <w:t>Tel.: + 48 22 2606400</w:t>
            </w:r>
          </w:p>
          <w:p w14:paraId="15D6F27B" w14:textId="77777777" w:rsidR="005D61A7" w:rsidRPr="002E6041" w:rsidRDefault="005D61A7" w:rsidP="00DF05D7">
            <w:pPr>
              <w:pStyle w:val="EMEABodyText"/>
              <w:rPr>
                <w:color w:val="000000"/>
                <w:szCs w:val="22"/>
              </w:rPr>
            </w:pPr>
            <w:r w:rsidRPr="002E6041">
              <w:rPr>
                <w:color w:val="000000"/>
                <w:szCs w:val="22"/>
              </w:rPr>
              <w:t>informacja.medyczna@bms.com</w:t>
            </w:r>
          </w:p>
          <w:p w14:paraId="72210D0E" w14:textId="77777777" w:rsidR="005D61A7" w:rsidRPr="002E6041" w:rsidRDefault="005D61A7" w:rsidP="00DF05D7">
            <w:pPr>
              <w:pStyle w:val="EMEABodyText"/>
              <w:rPr>
                <w:color w:val="000000"/>
                <w:szCs w:val="22"/>
              </w:rPr>
            </w:pPr>
          </w:p>
        </w:tc>
      </w:tr>
      <w:tr w:rsidR="005D61A7" w:rsidRPr="002E6041" w14:paraId="10861F5C" w14:textId="77777777" w:rsidTr="00DF05D7">
        <w:trPr>
          <w:cantSplit/>
          <w:trHeight w:val="892"/>
        </w:trPr>
        <w:tc>
          <w:tcPr>
            <w:tcW w:w="4536" w:type="dxa"/>
          </w:tcPr>
          <w:p w14:paraId="62A554E7" w14:textId="77777777" w:rsidR="005D61A7" w:rsidRPr="002E6041" w:rsidRDefault="005D61A7" w:rsidP="00DF05D7">
            <w:pPr>
              <w:pStyle w:val="EMEABodyText"/>
              <w:rPr>
                <w:color w:val="000000"/>
                <w:szCs w:val="22"/>
              </w:rPr>
            </w:pPr>
            <w:r w:rsidRPr="002E6041">
              <w:rPr>
                <w:b/>
                <w:color w:val="000000"/>
                <w:szCs w:val="22"/>
              </w:rPr>
              <w:t>France</w:t>
            </w:r>
          </w:p>
          <w:p w14:paraId="7BB702A6" w14:textId="77777777" w:rsidR="005D61A7" w:rsidRPr="002E6041" w:rsidRDefault="005D61A7" w:rsidP="00DF05D7">
            <w:pPr>
              <w:pStyle w:val="EMEABodyText"/>
              <w:rPr>
                <w:color w:val="000000"/>
                <w:szCs w:val="22"/>
              </w:rPr>
            </w:pPr>
            <w:r w:rsidRPr="002E6041">
              <w:rPr>
                <w:color w:val="000000"/>
                <w:szCs w:val="22"/>
              </w:rPr>
              <w:t>Bristol-Myers Squibb SAS</w:t>
            </w:r>
          </w:p>
          <w:p w14:paraId="36ED8740" w14:textId="77777777" w:rsidR="005D61A7" w:rsidRPr="002E6041" w:rsidRDefault="005D61A7" w:rsidP="00DF05D7">
            <w:pPr>
              <w:pStyle w:val="EMEATableLeft"/>
              <w:keepNext w:val="0"/>
              <w:keepLines w:val="0"/>
              <w:widowControl w:val="0"/>
              <w:rPr>
                <w:szCs w:val="22"/>
              </w:rPr>
            </w:pPr>
            <w:r w:rsidRPr="002E6041">
              <w:rPr>
                <w:szCs w:val="22"/>
              </w:rPr>
              <w:t>Tél: + 33 (0)1 58 83 84 96</w:t>
            </w:r>
          </w:p>
          <w:p w14:paraId="516A8049" w14:textId="77777777" w:rsidR="005D61A7" w:rsidRPr="002E6041" w:rsidRDefault="005D61A7" w:rsidP="00DF05D7">
            <w:pPr>
              <w:pStyle w:val="EMEATableLeft"/>
              <w:keepNext w:val="0"/>
              <w:keepLines w:val="0"/>
              <w:widowControl w:val="0"/>
              <w:rPr>
                <w:szCs w:val="22"/>
              </w:rPr>
            </w:pPr>
            <w:r w:rsidRPr="002E6041">
              <w:rPr>
                <w:szCs w:val="22"/>
              </w:rPr>
              <w:t>infomed@bms.com</w:t>
            </w:r>
          </w:p>
          <w:p w14:paraId="7DC848C8" w14:textId="77777777" w:rsidR="005D61A7" w:rsidRPr="002E6041" w:rsidRDefault="005D61A7" w:rsidP="00DF05D7">
            <w:pPr>
              <w:pStyle w:val="EMEABodyText"/>
              <w:rPr>
                <w:color w:val="000000"/>
                <w:szCs w:val="22"/>
              </w:rPr>
            </w:pPr>
          </w:p>
        </w:tc>
        <w:tc>
          <w:tcPr>
            <w:tcW w:w="4536" w:type="dxa"/>
          </w:tcPr>
          <w:p w14:paraId="079D1FD0" w14:textId="77777777" w:rsidR="005D61A7" w:rsidRPr="002E6041" w:rsidRDefault="005D61A7" w:rsidP="00DF05D7">
            <w:pPr>
              <w:pStyle w:val="EMEABodyText"/>
              <w:rPr>
                <w:color w:val="000000"/>
                <w:szCs w:val="22"/>
                <w:lang w:val="es-ES"/>
              </w:rPr>
            </w:pPr>
            <w:r w:rsidRPr="002E6041">
              <w:rPr>
                <w:b/>
                <w:color w:val="000000"/>
                <w:szCs w:val="22"/>
                <w:lang w:val="es-ES"/>
              </w:rPr>
              <w:t>Portugal</w:t>
            </w:r>
          </w:p>
          <w:p w14:paraId="31DA2B7B" w14:textId="77777777" w:rsidR="005D61A7" w:rsidRPr="002E6041" w:rsidRDefault="005D61A7" w:rsidP="00DF05D7">
            <w:pPr>
              <w:pStyle w:val="EMEABodyText"/>
              <w:rPr>
                <w:color w:val="000000"/>
                <w:szCs w:val="22"/>
                <w:lang w:val="es-ES"/>
              </w:rPr>
            </w:pPr>
            <w:r w:rsidRPr="002E6041">
              <w:rPr>
                <w:color w:val="000000"/>
                <w:szCs w:val="22"/>
                <w:lang w:val="es-ES"/>
              </w:rPr>
              <w:t>Bristol-Myers Squibb Farmacêutica Portuguesa, S.A.</w:t>
            </w:r>
          </w:p>
          <w:p w14:paraId="19C2DB03" w14:textId="77777777" w:rsidR="005D61A7" w:rsidRPr="002E6041" w:rsidRDefault="005D61A7" w:rsidP="00DF05D7">
            <w:pPr>
              <w:pStyle w:val="EMEABodyText"/>
              <w:rPr>
                <w:color w:val="000000"/>
                <w:szCs w:val="22"/>
                <w:lang w:val="es-ES"/>
              </w:rPr>
            </w:pPr>
            <w:r w:rsidRPr="002E6041">
              <w:rPr>
                <w:color w:val="000000"/>
                <w:szCs w:val="22"/>
                <w:lang w:val="es-ES"/>
              </w:rPr>
              <w:t>Tel: + 351 21 440 70 00</w:t>
            </w:r>
          </w:p>
          <w:p w14:paraId="6358C6F2" w14:textId="77777777" w:rsidR="005D61A7" w:rsidRPr="002E6041" w:rsidRDefault="005D61A7" w:rsidP="00DF05D7">
            <w:pPr>
              <w:pStyle w:val="EMEABodyText"/>
              <w:rPr>
                <w:color w:val="000000"/>
                <w:szCs w:val="22"/>
              </w:rPr>
            </w:pPr>
            <w:r w:rsidRPr="002E6041">
              <w:rPr>
                <w:color w:val="000000"/>
                <w:szCs w:val="22"/>
              </w:rPr>
              <w:t>portugal.medinfo@bms.com</w:t>
            </w:r>
          </w:p>
          <w:p w14:paraId="5FD52F58" w14:textId="77777777" w:rsidR="005D61A7" w:rsidRPr="002E6041" w:rsidRDefault="005D61A7" w:rsidP="00DF05D7">
            <w:pPr>
              <w:pStyle w:val="EMEABodyText"/>
              <w:rPr>
                <w:color w:val="000000"/>
                <w:szCs w:val="22"/>
              </w:rPr>
            </w:pPr>
          </w:p>
        </w:tc>
      </w:tr>
      <w:tr w:rsidR="005D61A7" w:rsidRPr="002E6041" w14:paraId="5BF58EB0" w14:textId="77777777" w:rsidTr="00DF05D7">
        <w:trPr>
          <w:cantSplit/>
          <w:trHeight w:val="892"/>
        </w:trPr>
        <w:tc>
          <w:tcPr>
            <w:tcW w:w="4536" w:type="dxa"/>
          </w:tcPr>
          <w:p w14:paraId="046DBE7A" w14:textId="77777777" w:rsidR="005D61A7" w:rsidRPr="002E6041" w:rsidRDefault="005D61A7" w:rsidP="00DF05D7">
            <w:pPr>
              <w:pStyle w:val="EMEABodyText"/>
              <w:rPr>
                <w:color w:val="000000"/>
                <w:szCs w:val="22"/>
                <w:lang w:val="pl-PL"/>
              </w:rPr>
            </w:pPr>
            <w:r w:rsidRPr="002E6041">
              <w:rPr>
                <w:b/>
                <w:color w:val="000000"/>
                <w:szCs w:val="22"/>
                <w:lang w:val="pl-PL"/>
              </w:rPr>
              <w:t>Hrvatska</w:t>
            </w:r>
          </w:p>
          <w:p w14:paraId="01310EB0" w14:textId="77777777" w:rsidR="005D61A7" w:rsidRPr="002D34E7" w:rsidRDefault="005D61A7" w:rsidP="00DF05D7">
            <w:pPr>
              <w:pStyle w:val="EMEABodyText"/>
              <w:rPr>
                <w:rStyle w:val="cf01"/>
                <w:rFonts w:ascii="Times New Roman" w:hAnsi="Times New Roman" w:cs="Times New Roman"/>
                <w:sz w:val="22"/>
                <w:szCs w:val="22"/>
                <w:lang w:val="pl-PL"/>
              </w:rPr>
            </w:pPr>
            <w:r w:rsidRPr="002D34E7">
              <w:rPr>
                <w:rStyle w:val="cf01"/>
                <w:rFonts w:ascii="Times New Roman" w:hAnsi="Times New Roman" w:cs="Times New Roman"/>
                <w:sz w:val="22"/>
                <w:szCs w:val="22"/>
                <w:lang w:val="pl-PL"/>
              </w:rPr>
              <w:t>Swixx Biopharma d.o.o.</w:t>
            </w:r>
          </w:p>
          <w:p w14:paraId="520D2A89" w14:textId="77777777" w:rsidR="005D61A7" w:rsidRPr="002D34E7" w:rsidRDefault="005D61A7" w:rsidP="00DF05D7">
            <w:pPr>
              <w:pStyle w:val="EMEABodyText"/>
              <w:rPr>
                <w:rStyle w:val="cf01"/>
                <w:rFonts w:ascii="Times New Roman" w:hAnsi="Times New Roman" w:cs="Times New Roman"/>
                <w:sz w:val="22"/>
                <w:szCs w:val="22"/>
              </w:rPr>
            </w:pPr>
            <w:r w:rsidRPr="002D34E7">
              <w:rPr>
                <w:rStyle w:val="cf01"/>
                <w:rFonts w:ascii="Times New Roman" w:hAnsi="Times New Roman" w:cs="Times New Roman"/>
                <w:sz w:val="22"/>
                <w:szCs w:val="22"/>
              </w:rPr>
              <w:t>Tel: + 385 1 2078 500</w:t>
            </w:r>
          </w:p>
          <w:p w14:paraId="5E25B73D" w14:textId="77777777" w:rsidR="005D61A7" w:rsidRPr="002E6041" w:rsidRDefault="005D61A7" w:rsidP="00DF05D7">
            <w:pPr>
              <w:pStyle w:val="EMEABodyText"/>
              <w:rPr>
                <w:color w:val="000000"/>
                <w:szCs w:val="22"/>
              </w:rPr>
            </w:pPr>
            <w:r w:rsidRPr="002E6041">
              <w:rPr>
                <w:color w:val="000000"/>
                <w:szCs w:val="22"/>
              </w:rPr>
              <w:t>medinfo.croatia@swixxbiopharma.com</w:t>
            </w:r>
          </w:p>
          <w:p w14:paraId="67F392EC" w14:textId="77777777" w:rsidR="005D61A7" w:rsidRPr="002E6041" w:rsidRDefault="005D61A7" w:rsidP="00DF05D7">
            <w:pPr>
              <w:pStyle w:val="EMEABodyText"/>
              <w:rPr>
                <w:b/>
                <w:color w:val="000000"/>
                <w:szCs w:val="22"/>
              </w:rPr>
            </w:pPr>
          </w:p>
        </w:tc>
        <w:tc>
          <w:tcPr>
            <w:tcW w:w="4536" w:type="dxa"/>
          </w:tcPr>
          <w:p w14:paraId="065859EE" w14:textId="77777777" w:rsidR="005D61A7" w:rsidRPr="002E6041" w:rsidRDefault="005D61A7" w:rsidP="00DF05D7">
            <w:pPr>
              <w:pStyle w:val="EMEABodyText"/>
              <w:rPr>
                <w:b/>
                <w:color w:val="000000"/>
                <w:szCs w:val="22"/>
              </w:rPr>
            </w:pPr>
            <w:r w:rsidRPr="002E6041">
              <w:rPr>
                <w:b/>
                <w:color w:val="000000"/>
                <w:szCs w:val="22"/>
              </w:rPr>
              <w:t>România</w:t>
            </w:r>
          </w:p>
          <w:p w14:paraId="067EAC0C" w14:textId="77777777" w:rsidR="005D61A7" w:rsidRPr="002E6041" w:rsidRDefault="005D61A7" w:rsidP="00DF05D7">
            <w:pPr>
              <w:pStyle w:val="EMEABodyText"/>
              <w:rPr>
                <w:color w:val="000000"/>
                <w:szCs w:val="22"/>
              </w:rPr>
            </w:pPr>
            <w:r w:rsidRPr="002E6041">
              <w:rPr>
                <w:color w:val="000000"/>
                <w:szCs w:val="22"/>
              </w:rPr>
              <w:t>Bristol-Myers Squibb Marketing Services S.R.L.</w:t>
            </w:r>
          </w:p>
          <w:p w14:paraId="449AFEC2" w14:textId="77777777" w:rsidR="005D61A7" w:rsidRPr="002E6041" w:rsidRDefault="005D61A7" w:rsidP="00DF05D7">
            <w:pPr>
              <w:pStyle w:val="EMEABodyText"/>
              <w:rPr>
                <w:color w:val="000000"/>
                <w:szCs w:val="22"/>
              </w:rPr>
            </w:pPr>
            <w:r w:rsidRPr="002E6041">
              <w:rPr>
                <w:color w:val="000000"/>
                <w:szCs w:val="22"/>
              </w:rPr>
              <w:t>Tel: + 40 (0)21 272 16 19</w:t>
            </w:r>
          </w:p>
          <w:p w14:paraId="092C2D60" w14:textId="77777777" w:rsidR="005D61A7" w:rsidRPr="002E6041" w:rsidRDefault="005D61A7" w:rsidP="00DF05D7">
            <w:pPr>
              <w:pStyle w:val="EMEABodyText"/>
              <w:rPr>
                <w:color w:val="000000"/>
                <w:szCs w:val="22"/>
              </w:rPr>
            </w:pPr>
            <w:r w:rsidRPr="002E6041">
              <w:rPr>
                <w:color w:val="000000"/>
                <w:szCs w:val="22"/>
              </w:rPr>
              <w:t>medinfo.romania@bms.com</w:t>
            </w:r>
          </w:p>
          <w:p w14:paraId="7ED567A1" w14:textId="77777777" w:rsidR="005D61A7" w:rsidRPr="002E6041" w:rsidRDefault="005D61A7" w:rsidP="00DF05D7">
            <w:pPr>
              <w:pStyle w:val="EMEABodyText"/>
              <w:rPr>
                <w:color w:val="000000"/>
                <w:szCs w:val="22"/>
              </w:rPr>
            </w:pPr>
          </w:p>
        </w:tc>
      </w:tr>
      <w:tr w:rsidR="005D61A7" w:rsidRPr="002E6041" w14:paraId="749F3321" w14:textId="77777777" w:rsidTr="00DF05D7">
        <w:trPr>
          <w:cantSplit/>
          <w:trHeight w:val="892"/>
        </w:trPr>
        <w:tc>
          <w:tcPr>
            <w:tcW w:w="4536" w:type="dxa"/>
          </w:tcPr>
          <w:p w14:paraId="766FD1DF" w14:textId="77777777" w:rsidR="005D61A7" w:rsidRPr="002E6041" w:rsidRDefault="005D61A7" w:rsidP="00DF05D7">
            <w:pPr>
              <w:pStyle w:val="EMEABodyText"/>
              <w:rPr>
                <w:color w:val="000000"/>
                <w:szCs w:val="22"/>
              </w:rPr>
            </w:pPr>
            <w:r w:rsidRPr="002E6041">
              <w:rPr>
                <w:b/>
                <w:color w:val="000000"/>
                <w:szCs w:val="22"/>
              </w:rPr>
              <w:lastRenderedPageBreak/>
              <w:t>Ireland</w:t>
            </w:r>
          </w:p>
          <w:p w14:paraId="3AD35358" w14:textId="77777777" w:rsidR="005D61A7" w:rsidRPr="002E6041" w:rsidRDefault="005D61A7" w:rsidP="00DF05D7">
            <w:pPr>
              <w:pStyle w:val="EMEABodyText"/>
              <w:rPr>
                <w:color w:val="000000"/>
                <w:szCs w:val="22"/>
              </w:rPr>
            </w:pPr>
            <w:r w:rsidRPr="002E6041">
              <w:rPr>
                <w:color w:val="000000"/>
                <w:szCs w:val="22"/>
              </w:rPr>
              <w:t>Bristol-Myers Squibb Pharmaceuticals uc</w:t>
            </w:r>
          </w:p>
          <w:p w14:paraId="58313035" w14:textId="77777777" w:rsidR="005D61A7" w:rsidRPr="002E6041" w:rsidRDefault="005D61A7" w:rsidP="00DF05D7">
            <w:pPr>
              <w:pStyle w:val="EMEABodyText"/>
              <w:rPr>
                <w:color w:val="000000"/>
                <w:szCs w:val="22"/>
              </w:rPr>
            </w:pPr>
            <w:r w:rsidRPr="002E6041">
              <w:rPr>
                <w:color w:val="000000"/>
                <w:szCs w:val="22"/>
              </w:rPr>
              <w:t>Tel: 1 800 749 749 (+ 353 (0)1 483 3625)</w:t>
            </w:r>
          </w:p>
          <w:p w14:paraId="721347E7" w14:textId="77777777" w:rsidR="005D61A7" w:rsidRPr="002E6041" w:rsidRDefault="005D61A7" w:rsidP="00DF05D7">
            <w:pPr>
              <w:pStyle w:val="EMEABodyText"/>
              <w:rPr>
                <w:color w:val="000000"/>
                <w:szCs w:val="22"/>
              </w:rPr>
            </w:pPr>
            <w:r w:rsidRPr="002E6041">
              <w:rPr>
                <w:color w:val="000000"/>
                <w:szCs w:val="22"/>
              </w:rPr>
              <w:t>medical.information@bms.com</w:t>
            </w:r>
          </w:p>
          <w:p w14:paraId="68BA6346" w14:textId="77777777" w:rsidR="005D61A7" w:rsidRPr="002E6041" w:rsidRDefault="005D61A7" w:rsidP="00DF05D7">
            <w:pPr>
              <w:pStyle w:val="EMEABodyText"/>
              <w:rPr>
                <w:color w:val="000000"/>
                <w:szCs w:val="22"/>
              </w:rPr>
            </w:pPr>
          </w:p>
        </w:tc>
        <w:tc>
          <w:tcPr>
            <w:tcW w:w="4536" w:type="dxa"/>
          </w:tcPr>
          <w:p w14:paraId="517F6618" w14:textId="77777777" w:rsidR="005D61A7" w:rsidRPr="002E6041" w:rsidRDefault="005D61A7" w:rsidP="00DF05D7">
            <w:pPr>
              <w:pStyle w:val="EMEABodyText"/>
              <w:rPr>
                <w:color w:val="000000"/>
                <w:szCs w:val="22"/>
              </w:rPr>
            </w:pPr>
            <w:r w:rsidRPr="002E6041">
              <w:rPr>
                <w:b/>
                <w:color w:val="000000"/>
                <w:szCs w:val="22"/>
              </w:rPr>
              <w:t>Slovenija</w:t>
            </w:r>
          </w:p>
          <w:p w14:paraId="1F7C959D" w14:textId="77777777" w:rsidR="005D61A7" w:rsidRPr="002E6041" w:rsidRDefault="005D61A7" w:rsidP="00DF05D7">
            <w:pPr>
              <w:pStyle w:val="EMEABodyText"/>
              <w:rPr>
                <w:color w:val="000000"/>
                <w:szCs w:val="22"/>
              </w:rPr>
            </w:pPr>
            <w:r w:rsidRPr="002D34E7">
              <w:rPr>
                <w:rStyle w:val="cf01"/>
                <w:rFonts w:ascii="Times New Roman" w:hAnsi="Times New Roman" w:cs="Times New Roman"/>
                <w:sz w:val="22"/>
                <w:szCs w:val="22"/>
              </w:rPr>
              <w:t>Swixx Biopharma d.o.o.</w:t>
            </w:r>
          </w:p>
          <w:p w14:paraId="09847B49" w14:textId="77777777" w:rsidR="005D61A7" w:rsidRPr="002E6041" w:rsidRDefault="005D61A7" w:rsidP="00DF05D7">
            <w:pPr>
              <w:pStyle w:val="EMEABodyText"/>
              <w:rPr>
                <w:szCs w:val="22"/>
              </w:rPr>
            </w:pPr>
            <w:r w:rsidRPr="002E6041">
              <w:rPr>
                <w:szCs w:val="22"/>
              </w:rPr>
              <w:t>Tel: + 386 1 2355 100</w:t>
            </w:r>
          </w:p>
          <w:p w14:paraId="3A7A4B6E" w14:textId="77777777" w:rsidR="005D61A7" w:rsidRPr="002E6041" w:rsidRDefault="005D61A7" w:rsidP="00DF05D7">
            <w:pPr>
              <w:pStyle w:val="EMEABodyText"/>
              <w:rPr>
                <w:color w:val="000000"/>
                <w:szCs w:val="22"/>
              </w:rPr>
            </w:pPr>
            <w:r w:rsidRPr="002E6041">
              <w:rPr>
                <w:color w:val="000000"/>
                <w:szCs w:val="22"/>
              </w:rPr>
              <w:t>medinfo.slovenia@swixxbiopharma.com</w:t>
            </w:r>
          </w:p>
          <w:p w14:paraId="00AC7F60" w14:textId="77777777" w:rsidR="005D61A7" w:rsidRPr="002E6041" w:rsidRDefault="005D61A7" w:rsidP="00DF05D7">
            <w:pPr>
              <w:tabs>
                <w:tab w:val="left" w:pos="1152"/>
              </w:tabs>
            </w:pPr>
          </w:p>
        </w:tc>
      </w:tr>
      <w:tr w:rsidR="005D61A7" w:rsidRPr="009F3ACF" w14:paraId="0A119BDF" w14:textId="77777777" w:rsidTr="00DF05D7">
        <w:trPr>
          <w:cantSplit/>
          <w:trHeight w:val="904"/>
        </w:trPr>
        <w:tc>
          <w:tcPr>
            <w:tcW w:w="4536" w:type="dxa"/>
          </w:tcPr>
          <w:p w14:paraId="1A796E1B" w14:textId="77777777" w:rsidR="005D61A7" w:rsidRPr="002E6041" w:rsidRDefault="005D61A7" w:rsidP="00DF05D7">
            <w:pPr>
              <w:pStyle w:val="EMEABodyText"/>
              <w:rPr>
                <w:color w:val="000000"/>
                <w:szCs w:val="22"/>
              </w:rPr>
            </w:pPr>
            <w:r w:rsidRPr="002E6041">
              <w:rPr>
                <w:b/>
                <w:color w:val="000000"/>
                <w:szCs w:val="22"/>
              </w:rPr>
              <w:t>Ísland</w:t>
            </w:r>
          </w:p>
          <w:p w14:paraId="3F81BD3A" w14:textId="77777777" w:rsidR="005D61A7" w:rsidRPr="002E6041" w:rsidRDefault="005D61A7" w:rsidP="00DF05D7">
            <w:pPr>
              <w:pStyle w:val="EMEABodyText"/>
              <w:rPr>
                <w:color w:val="000000"/>
                <w:szCs w:val="22"/>
              </w:rPr>
            </w:pPr>
            <w:r w:rsidRPr="002E6041">
              <w:rPr>
                <w:color w:val="000000"/>
                <w:szCs w:val="22"/>
                <w:lang w:val="is-IS"/>
              </w:rPr>
              <w:t xml:space="preserve">Vistor </w:t>
            </w:r>
            <w:ins w:id="43" w:author="BMS" w:date="2025-06-10T14:45:00Z">
              <w:r w:rsidR="002E6041" w:rsidRPr="002E6041">
                <w:rPr>
                  <w:color w:val="000000"/>
                  <w:szCs w:val="22"/>
                  <w:lang w:val="is-IS"/>
                </w:rPr>
                <w:t>e</w:t>
              </w:r>
            </w:ins>
            <w:r w:rsidRPr="002E6041">
              <w:rPr>
                <w:color w:val="000000"/>
                <w:szCs w:val="22"/>
                <w:lang w:val="is-IS"/>
              </w:rPr>
              <w:t>hf.</w:t>
            </w:r>
          </w:p>
          <w:p w14:paraId="6F45357B" w14:textId="77777777" w:rsidR="005D61A7" w:rsidRPr="002E6041" w:rsidRDefault="005D61A7" w:rsidP="00DF05D7">
            <w:pPr>
              <w:pStyle w:val="EMEABodyText"/>
              <w:rPr>
                <w:color w:val="000000"/>
                <w:szCs w:val="22"/>
                <w:lang w:val="es-ES"/>
              </w:rPr>
            </w:pPr>
            <w:r w:rsidRPr="002E6041">
              <w:rPr>
                <w:color w:val="000000"/>
                <w:szCs w:val="22"/>
                <w:lang w:val="es-ES"/>
              </w:rPr>
              <w:t>Sími: + 354 535 7000</w:t>
            </w:r>
          </w:p>
          <w:p w14:paraId="4D21A09A" w14:textId="77777777" w:rsidR="005D61A7" w:rsidRPr="002E6041" w:rsidDel="002E6041" w:rsidRDefault="005D61A7" w:rsidP="00DF05D7">
            <w:pPr>
              <w:pStyle w:val="EMEABodyText"/>
              <w:rPr>
                <w:del w:id="44" w:author="BMS" w:date="2025-06-10T14:44:00Z"/>
                <w:color w:val="000000"/>
                <w:szCs w:val="22"/>
                <w:lang w:val="es-ES"/>
              </w:rPr>
            </w:pPr>
            <w:del w:id="45" w:author="BMS" w:date="2025-06-10T14:44:00Z">
              <w:r w:rsidRPr="002E6041" w:rsidDel="002E6041">
                <w:rPr>
                  <w:color w:val="000000"/>
                  <w:szCs w:val="22"/>
                  <w:lang w:val="es-ES"/>
                </w:rPr>
                <w:delText>vistor@vistor.is</w:delText>
              </w:r>
            </w:del>
          </w:p>
          <w:p w14:paraId="1E1B0399" w14:textId="77777777" w:rsidR="005D61A7" w:rsidRPr="002E6041" w:rsidRDefault="005D61A7" w:rsidP="00DF05D7">
            <w:pPr>
              <w:pStyle w:val="EMEABodyText"/>
              <w:rPr>
                <w:color w:val="000000"/>
                <w:szCs w:val="22"/>
                <w:lang w:val="es-ES"/>
              </w:rPr>
            </w:pPr>
            <w:r w:rsidRPr="002E6041">
              <w:rPr>
                <w:color w:val="000000"/>
                <w:szCs w:val="22"/>
                <w:lang w:val="es-ES"/>
              </w:rPr>
              <w:t>medical.information@bms.com</w:t>
            </w:r>
          </w:p>
          <w:p w14:paraId="0D65BB48" w14:textId="77777777" w:rsidR="005D61A7" w:rsidRPr="002E6041" w:rsidRDefault="005D61A7" w:rsidP="00DF05D7">
            <w:pPr>
              <w:pStyle w:val="EMEABodyText"/>
              <w:rPr>
                <w:color w:val="000000"/>
                <w:szCs w:val="22"/>
                <w:lang w:val="es-ES"/>
              </w:rPr>
            </w:pPr>
          </w:p>
        </w:tc>
        <w:tc>
          <w:tcPr>
            <w:tcW w:w="4536" w:type="dxa"/>
          </w:tcPr>
          <w:p w14:paraId="12CE8390" w14:textId="77777777" w:rsidR="005D61A7" w:rsidRPr="002E6041" w:rsidRDefault="005D61A7" w:rsidP="00DF05D7">
            <w:pPr>
              <w:pStyle w:val="EMEABodyText"/>
              <w:rPr>
                <w:color w:val="000000"/>
                <w:szCs w:val="22"/>
                <w:lang w:val="es-ES"/>
              </w:rPr>
            </w:pPr>
            <w:r w:rsidRPr="002E6041">
              <w:rPr>
                <w:b/>
                <w:color w:val="000000"/>
                <w:szCs w:val="22"/>
                <w:lang w:val="es-ES"/>
              </w:rPr>
              <w:t>Slovenská republika</w:t>
            </w:r>
          </w:p>
          <w:p w14:paraId="1799ECF4" w14:textId="77777777" w:rsidR="005D61A7" w:rsidRPr="002E6041" w:rsidRDefault="005D61A7" w:rsidP="00DF05D7">
            <w:pPr>
              <w:pStyle w:val="EMEABodyText"/>
              <w:rPr>
                <w:color w:val="000000"/>
                <w:szCs w:val="22"/>
                <w:lang w:val="es-ES"/>
              </w:rPr>
            </w:pPr>
            <w:r w:rsidRPr="002D34E7">
              <w:rPr>
                <w:rStyle w:val="cf01"/>
                <w:rFonts w:ascii="Times New Roman" w:hAnsi="Times New Roman" w:cs="Times New Roman"/>
                <w:sz w:val="22"/>
                <w:szCs w:val="22"/>
                <w:lang w:val="es-ES"/>
              </w:rPr>
              <w:t>Swixx Biopharma s.r.o.</w:t>
            </w:r>
          </w:p>
          <w:p w14:paraId="0724049E" w14:textId="77777777" w:rsidR="005D61A7" w:rsidRPr="002E6041" w:rsidRDefault="005D61A7" w:rsidP="00DF05D7">
            <w:pPr>
              <w:pStyle w:val="EMEABodyText"/>
              <w:rPr>
                <w:color w:val="000000"/>
                <w:szCs w:val="22"/>
              </w:rPr>
            </w:pPr>
            <w:r w:rsidRPr="002E6041">
              <w:rPr>
                <w:color w:val="000000"/>
                <w:szCs w:val="22"/>
              </w:rPr>
              <w:t>Tel: + 421 2 20833 600</w:t>
            </w:r>
          </w:p>
          <w:p w14:paraId="0BD1C8D0" w14:textId="77777777" w:rsidR="005D61A7" w:rsidRPr="002E6041" w:rsidRDefault="00A53839" w:rsidP="00DF05D7">
            <w:pPr>
              <w:pStyle w:val="EMEABodyText"/>
              <w:rPr>
                <w:color w:val="000000"/>
                <w:szCs w:val="22"/>
              </w:rPr>
            </w:pPr>
            <w:hyperlink r:id="rId25" w:history="1">
              <w:r w:rsidR="005D61A7" w:rsidRPr="002E6041">
                <w:rPr>
                  <w:color w:val="000000"/>
                  <w:szCs w:val="22"/>
                </w:rPr>
                <w:t>medinfo.slovakia@swixxbiopharma.com</w:t>
              </w:r>
            </w:hyperlink>
          </w:p>
        </w:tc>
      </w:tr>
      <w:tr w:rsidR="005D61A7" w:rsidRPr="009F3ACF" w14:paraId="538D9011" w14:textId="77777777" w:rsidTr="00DF05D7">
        <w:trPr>
          <w:cantSplit/>
          <w:trHeight w:val="892"/>
        </w:trPr>
        <w:tc>
          <w:tcPr>
            <w:tcW w:w="4536" w:type="dxa"/>
          </w:tcPr>
          <w:p w14:paraId="6095785A" w14:textId="77777777" w:rsidR="005D61A7" w:rsidRPr="002E6041" w:rsidRDefault="005D61A7" w:rsidP="00DF05D7">
            <w:pPr>
              <w:pStyle w:val="EMEABodyText"/>
              <w:rPr>
                <w:color w:val="000000"/>
                <w:szCs w:val="22"/>
              </w:rPr>
            </w:pPr>
            <w:r w:rsidRPr="002E6041">
              <w:rPr>
                <w:b/>
                <w:color w:val="000000"/>
                <w:szCs w:val="22"/>
              </w:rPr>
              <w:t>Italia</w:t>
            </w:r>
          </w:p>
          <w:p w14:paraId="6136F354" w14:textId="77777777" w:rsidR="005D61A7" w:rsidRPr="002E6041" w:rsidRDefault="005D61A7" w:rsidP="00DF05D7">
            <w:pPr>
              <w:pStyle w:val="EMEABodyText"/>
              <w:rPr>
                <w:color w:val="000000"/>
                <w:szCs w:val="22"/>
              </w:rPr>
            </w:pPr>
            <w:r w:rsidRPr="002E6041">
              <w:rPr>
                <w:color w:val="000000"/>
                <w:szCs w:val="22"/>
              </w:rPr>
              <w:t>Bristol-Myers Squibb S.r.l.</w:t>
            </w:r>
          </w:p>
          <w:p w14:paraId="1421C72B" w14:textId="77777777" w:rsidR="005D61A7" w:rsidRPr="002E6041" w:rsidRDefault="005D61A7" w:rsidP="00DF05D7">
            <w:pPr>
              <w:pStyle w:val="EMEABodyText"/>
              <w:rPr>
                <w:color w:val="000000"/>
                <w:szCs w:val="22"/>
              </w:rPr>
            </w:pPr>
            <w:r w:rsidRPr="002E6041">
              <w:rPr>
                <w:color w:val="000000"/>
                <w:szCs w:val="22"/>
              </w:rPr>
              <w:t>Tel: + 39 06 50 39 61</w:t>
            </w:r>
          </w:p>
          <w:p w14:paraId="6EE27471" w14:textId="77777777" w:rsidR="005D61A7" w:rsidRPr="002E6041" w:rsidRDefault="005D61A7" w:rsidP="00DF05D7">
            <w:pPr>
              <w:pStyle w:val="EMEABodyText"/>
              <w:rPr>
                <w:color w:val="000000"/>
                <w:szCs w:val="22"/>
              </w:rPr>
            </w:pPr>
            <w:r w:rsidRPr="002E6041">
              <w:rPr>
                <w:color w:val="000000"/>
                <w:szCs w:val="22"/>
              </w:rPr>
              <w:t>medicalinformation.italia@bms.com</w:t>
            </w:r>
          </w:p>
          <w:p w14:paraId="0099F942" w14:textId="77777777" w:rsidR="005D61A7" w:rsidRPr="002E6041" w:rsidRDefault="005D61A7" w:rsidP="00DF05D7">
            <w:pPr>
              <w:pStyle w:val="EMEABodyText"/>
              <w:rPr>
                <w:color w:val="000000"/>
                <w:szCs w:val="22"/>
              </w:rPr>
            </w:pPr>
          </w:p>
        </w:tc>
        <w:tc>
          <w:tcPr>
            <w:tcW w:w="4536" w:type="dxa"/>
          </w:tcPr>
          <w:p w14:paraId="2DFC032A" w14:textId="77777777" w:rsidR="005D61A7" w:rsidRPr="002E6041" w:rsidRDefault="005D61A7" w:rsidP="00DF05D7">
            <w:pPr>
              <w:pStyle w:val="EMEABodyText"/>
              <w:rPr>
                <w:color w:val="000000"/>
                <w:szCs w:val="22"/>
              </w:rPr>
            </w:pPr>
            <w:r w:rsidRPr="002E6041">
              <w:rPr>
                <w:b/>
                <w:color w:val="000000"/>
                <w:szCs w:val="22"/>
              </w:rPr>
              <w:t>Suomi/Finland</w:t>
            </w:r>
          </w:p>
          <w:p w14:paraId="38121FDA" w14:textId="77777777" w:rsidR="005D61A7" w:rsidRPr="002E6041" w:rsidRDefault="005D61A7" w:rsidP="00DF05D7">
            <w:pPr>
              <w:pStyle w:val="EMEABodyText"/>
              <w:rPr>
                <w:color w:val="000000"/>
                <w:szCs w:val="22"/>
              </w:rPr>
            </w:pPr>
            <w:r w:rsidRPr="002E6041">
              <w:rPr>
                <w:color w:val="000000"/>
                <w:szCs w:val="22"/>
              </w:rPr>
              <w:t>Oy Bristol-Myers Squibb (Finland) Ab</w:t>
            </w:r>
          </w:p>
          <w:p w14:paraId="2A5CB903" w14:textId="77777777" w:rsidR="005D61A7" w:rsidRPr="002E6041" w:rsidRDefault="005D61A7" w:rsidP="00DF05D7">
            <w:pPr>
              <w:pStyle w:val="EMEABodyText"/>
              <w:rPr>
                <w:color w:val="000000"/>
                <w:szCs w:val="22"/>
              </w:rPr>
            </w:pPr>
            <w:r w:rsidRPr="002E6041">
              <w:rPr>
                <w:color w:val="000000"/>
                <w:szCs w:val="22"/>
              </w:rPr>
              <w:t>Puh/Tel: + 358 9 251 21 230</w:t>
            </w:r>
          </w:p>
          <w:p w14:paraId="42327CE9" w14:textId="77777777" w:rsidR="005D61A7" w:rsidRPr="002E6041" w:rsidRDefault="005D61A7" w:rsidP="00DF05D7">
            <w:pPr>
              <w:pStyle w:val="EMEABodyText"/>
              <w:rPr>
                <w:color w:val="000000"/>
                <w:szCs w:val="22"/>
              </w:rPr>
            </w:pPr>
            <w:r w:rsidRPr="002E6041">
              <w:rPr>
                <w:szCs w:val="22"/>
              </w:rPr>
              <w:t>medinfo.finland@bms.com</w:t>
            </w:r>
          </w:p>
          <w:p w14:paraId="25EEC1CD" w14:textId="77777777" w:rsidR="005D61A7" w:rsidRPr="002E6041" w:rsidRDefault="005D61A7" w:rsidP="00DF05D7">
            <w:pPr>
              <w:pStyle w:val="EMEABodyText"/>
              <w:rPr>
                <w:color w:val="000000"/>
                <w:szCs w:val="22"/>
              </w:rPr>
            </w:pPr>
          </w:p>
        </w:tc>
      </w:tr>
      <w:tr w:rsidR="005D61A7" w:rsidRPr="002E6041" w14:paraId="3CBC447C" w14:textId="77777777" w:rsidTr="00DF05D7">
        <w:trPr>
          <w:cantSplit/>
          <w:trHeight w:val="772"/>
        </w:trPr>
        <w:tc>
          <w:tcPr>
            <w:tcW w:w="4536" w:type="dxa"/>
          </w:tcPr>
          <w:p w14:paraId="78DCB7A9" w14:textId="77777777" w:rsidR="005D61A7" w:rsidRPr="002E6041" w:rsidRDefault="005D61A7" w:rsidP="00DF05D7">
            <w:pPr>
              <w:pStyle w:val="EMEABodyText"/>
              <w:rPr>
                <w:color w:val="000000"/>
                <w:szCs w:val="22"/>
              </w:rPr>
            </w:pPr>
            <w:r w:rsidRPr="002E6041">
              <w:rPr>
                <w:b/>
                <w:color w:val="000000"/>
                <w:szCs w:val="22"/>
              </w:rPr>
              <w:t>Κύπρος</w:t>
            </w:r>
          </w:p>
          <w:p w14:paraId="467EC648" w14:textId="77777777" w:rsidR="005D61A7" w:rsidRPr="002E6041" w:rsidRDefault="005D61A7" w:rsidP="00DF05D7">
            <w:pPr>
              <w:pStyle w:val="EMEABodyText"/>
              <w:rPr>
                <w:color w:val="000000"/>
                <w:szCs w:val="22"/>
              </w:rPr>
            </w:pPr>
            <w:r w:rsidRPr="002E6041">
              <w:rPr>
                <w:color w:val="000000"/>
                <w:szCs w:val="22"/>
              </w:rPr>
              <w:t>Bristol-Myers Squibb A.E.</w:t>
            </w:r>
          </w:p>
          <w:p w14:paraId="0889839D" w14:textId="77777777" w:rsidR="005D61A7" w:rsidRPr="002E6041" w:rsidRDefault="005D61A7" w:rsidP="00DF05D7">
            <w:pPr>
              <w:pStyle w:val="EMEABodyText"/>
              <w:rPr>
                <w:color w:val="000000"/>
                <w:szCs w:val="22"/>
              </w:rPr>
            </w:pPr>
            <w:r w:rsidRPr="002E6041">
              <w:rPr>
                <w:color w:val="000000"/>
                <w:szCs w:val="22"/>
              </w:rPr>
              <w:t>Τηλ:  800 92666 (+ 30 210 6074300)</w:t>
            </w:r>
          </w:p>
          <w:p w14:paraId="1E8ACE24" w14:textId="77777777" w:rsidR="005D61A7" w:rsidRPr="002E6041" w:rsidRDefault="005D61A7" w:rsidP="00DF05D7">
            <w:pPr>
              <w:pStyle w:val="EMEABodyText"/>
              <w:rPr>
                <w:color w:val="000000"/>
                <w:szCs w:val="22"/>
              </w:rPr>
            </w:pPr>
            <w:r w:rsidRPr="002E6041">
              <w:rPr>
                <w:color w:val="000000"/>
                <w:szCs w:val="22"/>
              </w:rPr>
              <w:t>medinfo.greece@bms.com</w:t>
            </w:r>
          </w:p>
          <w:p w14:paraId="4E130615" w14:textId="77777777" w:rsidR="005D61A7" w:rsidRPr="002E6041" w:rsidRDefault="005D61A7" w:rsidP="00DF05D7">
            <w:pPr>
              <w:pStyle w:val="EMEABodyText"/>
              <w:rPr>
                <w:color w:val="000000"/>
                <w:szCs w:val="22"/>
              </w:rPr>
            </w:pPr>
          </w:p>
        </w:tc>
        <w:tc>
          <w:tcPr>
            <w:tcW w:w="4536" w:type="dxa"/>
          </w:tcPr>
          <w:p w14:paraId="4ADD26A6" w14:textId="77777777" w:rsidR="005D61A7" w:rsidRPr="002E6041" w:rsidRDefault="005D61A7" w:rsidP="00DF05D7">
            <w:pPr>
              <w:pStyle w:val="EMEABodyText"/>
              <w:rPr>
                <w:color w:val="000000"/>
                <w:szCs w:val="22"/>
                <w:lang w:val="de-DE"/>
              </w:rPr>
            </w:pPr>
            <w:r w:rsidRPr="002E6041">
              <w:rPr>
                <w:b/>
                <w:color w:val="000000"/>
                <w:szCs w:val="22"/>
                <w:lang w:val="de-DE"/>
              </w:rPr>
              <w:t>Sverige</w:t>
            </w:r>
          </w:p>
          <w:p w14:paraId="21209209" w14:textId="77777777" w:rsidR="005D61A7" w:rsidRPr="002E6041" w:rsidRDefault="005D61A7" w:rsidP="00DF05D7">
            <w:pPr>
              <w:pStyle w:val="EMEABodyText"/>
              <w:rPr>
                <w:color w:val="000000"/>
                <w:szCs w:val="22"/>
                <w:lang w:val="de-DE"/>
              </w:rPr>
            </w:pPr>
            <w:r w:rsidRPr="002E6041">
              <w:rPr>
                <w:color w:val="000000"/>
                <w:szCs w:val="22"/>
                <w:lang w:val="de-DE"/>
              </w:rPr>
              <w:t>Bristol-Myers Squibb Aktiebolag</w:t>
            </w:r>
          </w:p>
          <w:p w14:paraId="798F340A" w14:textId="77777777" w:rsidR="005D61A7" w:rsidRPr="002E6041" w:rsidRDefault="005D61A7" w:rsidP="00DF05D7">
            <w:pPr>
              <w:pStyle w:val="EMEABodyText"/>
              <w:rPr>
                <w:color w:val="000000"/>
                <w:szCs w:val="22"/>
                <w:lang w:val="de-DE"/>
              </w:rPr>
            </w:pPr>
            <w:r w:rsidRPr="002E6041">
              <w:rPr>
                <w:color w:val="000000"/>
                <w:szCs w:val="22"/>
                <w:lang w:val="de-DE"/>
              </w:rPr>
              <w:t>Tel: + 46 8 704 71 00</w:t>
            </w:r>
          </w:p>
          <w:p w14:paraId="05CC5C7F" w14:textId="77777777" w:rsidR="005D61A7" w:rsidRPr="002E6041" w:rsidRDefault="005D61A7" w:rsidP="00DF05D7">
            <w:pPr>
              <w:pStyle w:val="EMEABodyText"/>
              <w:rPr>
                <w:color w:val="000000"/>
                <w:szCs w:val="22"/>
                <w:lang w:val="de-DE"/>
              </w:rPr>
            </w:pPr>
            <w:r w:rsidRPr="002E6041">
              <w:rPr>
                <w:color w:val="000000"/>
                <w:szCs w:val="22"/>
                <w:lang w:val="de-DE"/>
              </w:rPr>
              <w:t>medinfo.sweden@bms.com</w:t>
            </w:r>
          </w:p>
          <w:p w14:paraId="0C05272B" w14:textId="77777777" w:rsidR="005D61A7" w:rsidRPr="002E6041" w:rsidRDefault="005D61A7" w:rsidP="00DF05D7">
            <w:pPr>
              <w:pStyle w:val="EMEABodyText"/>
              <w:rPr>
                <w:color w:val="000000"/>
                <w:szCs w:val="22"/>
                <w:lang w:val="de-DE"/>
              </w:rPr>
            </w:pPr>
          </w:p>
        </w:tc>
      </w:tr>
      <w:tr w:rsidR="005D61A7" w:rsidRPr="002E6041" w14:paraId="0D1CC361" w14:textId="77777777" w:rsidTr="00DF05D7">
        <w:trPr>
          <w:cantSplit/>
          <w:trHeight w:val="1219"/>
        </w:trPr>
        <w:tc>
          <w:tcPr>
            <w:tcW w:w="4536" w:type="dxa"/>
          </w:tcPr>
          <w:p w14:paraId="1D9C14CD" w14:textId="77777777" w:rsidR="005D61A7" w:rsidRPr="002E6041" w:rsidRDefault="005D61A7" w:rsidP="00DF05D7">
            <w:pPr>
              <w:pStyle w:val="EMEABodyText"/>
              <w:rPr>
                <w:color w:val="000000"/>
                <w:szCs w:val="22"/>
                <w:lang w:val="de-DE"/>
              </w:rPr>
            </w:pPr>
            <w:bookmarkStart w:id="46" w:name="_Hlk146274011"/>
            <w:r w:rsidRPr="002E6041">
              <w:rPr>
                <w:b/>
                <w:color w:val="000000"/>
                <w:szCs w:val="22"/>
                <w:lang w:val="de-DE"/>
              </w:rPr>
              <w:t>Latvija</w:t>
            </w:r>
          </w:p>
          <w:p w14:paraId="07D6C874" w14:textId="77777777" w:rsidR="005D61A7" w:rsidRPr="002E6041" w:rsidRDefault="005D61A7" w:rsidP="00DF05D7">
            <w:pPr>
              <w:pStyle w:val="EMEABodyText"/>
              <w:rPr>
                <w:color w:val="000000"/>
                <w:szCs w:val="22"/>
                <w:lang w:val="de-DE"/>
              </w:rPr>
            </w:pPr>
            <w:r w:rsidRPr="002E6041">
              <w:rPr>
                <w:color w:val="000000"/>
                <w:szCs w:val="22"/>
                <w:lang w:val="es-ES"/>
              </w:rPr>
              <w:t>Swixx Biopharma SIA</w:t>
            </w:r>
          </w:p>
          <w:p w14:paraId="55D4C4A9" w14:textId="77777777" w:rsidR="005D61A7" w:rsidRPr="002E6041" w:rsidRDefault="005D61A7" w:rsidP="00DF05D7">
            <w:pPr>
              <w:pStyle w:val="EMEABodyText"/>
              <w:rPr>
                <w:szCs w:val="22"/>
                <w:lang w:val="es-ES"/>
              </w:rPr>
            </w:pPr>
            <w:r w:rsidRPr="002E6041">
              <w:rPr>
                <w:szCs w:val="22"/>
                <w:lang w:val="es-ES"/>
              </w:rPr>
              <w:t>Tel: + 371 66164750</w:t>
            </w:r>
          </w:p>
          <w:p w14:paraId="5E895BE9" w14:textId="77777777" w:rsidR="005D61A7" w:rsidRPr="002E6041" w:rsidRDefault="005D61A7" w:rsidP="00DF05D7">
            <w:pPr>
              <w:pStyle w:val="EMEABodyText"/>
              <w:rPr>
                <w:color w:val="000000"/>
                <w:szCs w:val="22"/>
              </w:rPr>
            </w:pPr>
            <w:r w:rsidRPr="002E6041">
              <w:rPr>
                <w:color w:val="000000"/>
                <w:szCs w:val="22"/>
              </w:rPr>
              <w:t>medinfo.latvia@swixxbiopharma.com</w:t>
            </w:r>
          </w:p>
          <w:p w14:paraId="5697F5A6" w14:textId="77777777" w:rsidR="005D61A7" w:rsidRPr="002E6041" w:rsidRDefault="005D61A7" w:rsidP="00DF05D7">
            <w:pPr>
              <w:pStyle w:val="EMEABodyText"/>
              <w:rPr>
                <w:color w:val="000000"/>
                <w:szCs w:val="22"/>
              </w:rPr>
            </w:pPr>
          </w:p>
        </w:tc>
        <w:tc>
          <w:tcPr>
            <w:tcW w:w="4536" w:type="dxa"/>
          </w:tcPr>
          <w:p w14:paraId="1EB7D2C0" w14:textId="77777777" w:rsidR="005D61A7" w:rsidRPr="002E6041" w:rsidRDefault="005D61A7" w:rsidP="00DF05D7">
            <w:pPr>
              <w:pStyle w:val="EMEABodyText"/>
              <w:rPr>
                <w:color w:val="000000"/>
                <w:szCs w:val="22"/>
                <w:lang w:val="fr-BE"/>
              </w:rPr>
            </w:pPr>
          </w:p>
        </w:tc>
      </w:tr>
      <w:bookmarkEnd w:id="46"/>
    </w:tbl>
    <w:p w14:paraId="2380197C" w14:textId="77777777" w:rsidR="00186F56" w:rsidRPr="00C1262E" w:rsidRDefault="00186F56" w:rsidP="006038E7">
      <w:pPr>
        <w:rPr>
          <w:lang w:val="en-GB"/>
        </w:rPr>
      </w:pPr>
    </w:p>
    <w:p w14:paraId="045E7B33" w14:textId="77777777" w:rsidR="00D94D1E" w:rsidRPr="00C1262E" w:rsidRDefault="00D94D1E" w:rsidP="006038E7">
      <w:pPr>
        <w:keepNext/>
        <w:numPr>
          <w:ilvl w:val="12"/>
          <w:numId w:val="0"/>
        </w:numPr>
      </w:pPr>
      <w:r>
        <w:rPr>
          <w:b/>
          <w:color w:val="000000"/>
        </w:rPr>
        <w:t>Data ostatniej aktualizacji ulotki:</w:t>
      </w:r>
    </w:p>
    <w:p w14:paraId="37A8FC24" w14:textId="77777777" w:rsidR="00D94D1E" w:rsidRPr="00C1262E" w:rsidRDefault="00D94D1E" w:rsidP="006038E7">
      <w:pPr>
        <w:keepNext/>
        <w:numPr>
          <w:ilvl w:val="12"/>
          <w:numId w:val="0"/>
        </w:numPr>
        <w:rPr>
          <w:color w:val="000000"/>
          <w:lang w:val="en-GB"/>
        </w:rPr>
      </w:pPr>
    </w:p>
    <w:p w14:paraId="68DDB5C9" w14:textId="77777777" w:rsidR="00D94D1E" w:rsidRPr="00C1262E" w:rsidRDefault="00D94D1E" w:rsidP="006038E7">
      <w:pPr>
        <w:keepNext/>
        <w:numPr>
          <w:ilvl w:val="12"/>
          <w:numId w:val="0"/>
        </w:numPr>
        <w:rPr>
          <w:b/>
          <w:color w:val="000000"/>
        </w:rPr>
      </w:pPr>
      <w:r>
        <w:rPr>
          <w:b/>
          <w:color w:val="000000"/>
        </w:rPr>
        <w:t>Inne źródła informacji</w:t>
      </w:r>
    </w:p>
    <w:p w14:paraId="1C93CF84" w14:textId="77777777" w:rsidR="00D94D1E" w:rsidRPr="00C1262E" w:rsidRDefault="00D94D1E" w:rsidP="006038E7">
      <w:pPr>
        <w:keepNext/>
        <w:numPr>
          <w:ilvl w:val="12"/>
          <w:numId w:val="0"/>
        </w:numPr>
        <w:rPr>
          <w:color w:val="000000"/>
          <w:lang w:val="en-GB"/>
        </w:rPr>
      </w:pPr>
    </w:p>
    <w:p w14:paraId="6D8CB937" w14:textId="77777777" w:rsidR="00C45274" w:rsidRPr="00C1262E" w:rsidRDefault="00D94D1E" w:rsidP="00564446">
      <w:r>
        <w:t xml:space="preserve">Szczegółowe informacje o tym leku znajdują się na stronie internetowej Europejskiej Agencji Leków </w:t>
      </w:r>
      <w:hyperlink r:id="rId26" w:history="1">
        <w:r>
          <w:rPr>
            <w:rStyle w:val="Hyperlink"/>
          </w:rPr>
          <w:t>http://www.ema.europa.eu</w:t>
        </w:r>
      </w:hyperlink>
      <w:r>
        <w:t>. Znajdują się tam również linki do stron internetowych o rzadkich chorobach i sposobach leczenia.</w:t>
      </w:r>
    </w:p>
    <w:p w14:paraId="4AAA7102" w14:textId="77777777" w:rsidR="00C45274" w:rsidRPr="009972B6" w:rsidRDefault="00C45274" w:rsidP="006038E7">
      <w:pPr>
        <w:autoSpaceDE w:val="0"/>
        <w:autoSpaceDN w:val="0"/>
      </w:pPr>
    </w:p>
    <w:p w14:paraId="07BE47A6" w14:textId="77777777" w:rsidR="00C45274" w:rsidRPr="00C1262E" w:rsidRDefault="00C45274" w:rsidP="006038E7">
      <w:pPr>
        <w:rPr>
          <w:color w:val="000000"/>
        </w:rPr>
      </w:pPr>
      <w:r>
        <w:t xml:space="preserve">Szczegółowe informacje na temat tego leku są również dostępne po zeskanowaniu, za pomocą smartfonu, kodu QR zamieszczonego na opakowaniu zewnętrznym. Te same informacje są dostępne na następującej stronie internetowej: </w:t>
      </w:r>
      <w:hyperlink r:id="rId27" w:history="1">
        <w:r>
          <w:rPr>
            <w:rStyle w:val="Hyperlink"/>
          </w:rPr>
          <w:t>www.imnovid-eu-pil.com</w:t>
        </w:r>
      </w:hyperlink>
      <w:r>
        <w:t>.</w:t>
      </w:r>
    </w:p>
    <w:p w14:paraId="29CF70B1" w14:textId="77777777" w:rsidR="00E36A79" w:rsidRDefault="00E36A79">
      <w:pPr>
        <w:rPr>
          <w:ins w:id="47" w:author="BMS" w:date="2025-06-23T12:16:00Z"/>
          <w:noProof/>
        </w:rPr>
      </w:pPr>
      <w:ins w:id="48" w:author="BMS" w:date="2025-06-23T12:16:00Z">
        <w:r>
          <w:rPr>
            <w:noProof/>
          </w:rPr>
          <w:br w:type="page"/>
        </w:r>
      </w:ins>
    </w:p>
    <w:p w14:paraId="1622F16C" w14:textId="77777777" w:rsidR="00150BEB" w:rsidRDefault="00150BEB" w:rsidP="006038E7">
      <w:pPr>
        <w:rPr>
          <w:ins w:id="49" w:author="BMS" w:date="2025-06-23T12:18:00Z"/>
          <w:noProof/>
        </w:rPr>
      </w:pPr>
    </w:p>
    <w:p w14:paraId="55947BC6" w14:textId="77777777" w:rsidR="000E4925" w:rsidRDefault="000E4925" w:rsidP="006038E7">
      <w:pPr>
        <w:rPr>
          <w:ins w:id="50" w:author="BMS" w:date="2025-06-23T12:18:00Z"/>
          <w:noProof/>
        </w:rPr>
      </w:pPr>
    </w:p>
    <w:p w14:paraId="3C5D35F8" w14:textId="77777777" w:rsidR="000E4925" w:rsidRDefault="000E4925" w:rsidP="006038E7">
      <w:pPr>
        <w:rPr>
          <w:ins w:id="51" w:author="BMS" w:date="2025-06-23T12:18:00Z"/>
          <w:noProof/>
        </w:rPr>
      </w:pPr>
    </w:p>
    <w:p w14:paraId="5EEC392B" w14:textId="77777777" w:rsidR="000E4925" w:rsidRDefault="000E4925" w:rsidP="006038E7">
      <w:pPr>
        <w:rPr>
          <w:ins w:id="52" w:author="BMS" w:date="2025-06-23T12:18:00Z"/>
          <w:noProof/>
        </w:rPr>
      </w:pPr>
    </w:p>
    <w:p w14:paraId="275A0ACD" w14:textId="77777777" w:rsidR="000E4925" w:rsidRDefault="000E4925" w:rsidP="006038E7">
      <w:pPr>
        <w:rPr>
          <w:ins w:id="53" w:author="BMS" w:date="2025-06-23T12:18:00Z"/>
          <w:noProof/>
        </w:rPr>
      </w:pPr>
    </w:p>
    <w:p w14:paraId="445D2EB1" w14:textId="77777777" w:rsidR="000E4925" w:rsidRDefault="000E4925" w:rsidP="006038E7">
      <w:pPr>
        <w:rPr>
          <w:ins w:id="54" w:author="BMS" w:date="2025-06-23T12:18:00Z"/>
          <w:noProof/>
        </w:rPr>
      </w:pPr>
    </w:p>
    <w:p w14:paraId="45D51C6F" w14:textId="77777777" w:rsidR="000E4925" w:rsidRDefault="000E4925" w:rsidP="006038E7">
      <w:pPr>
        <w:rPr>
          <w:ins w:id="55" w:author="BMS" w:date="2025-06-23T12:18:00Z"/>
          <w:noProof/>
        </w:rPr>
      </w:pPr>
    </w:p>
    <w:p w14:paraId="1BB0A9E4" w14:textId="77777777" w:rsidR="000E4925" w:rsidRDefault="000E4925" w:rsidP="006038E7">
      <w:pPr>
        <w:rPr>
          <w:ins w:id="56" w:author="BMS" w:date="2025-06-23T12:18:00Z"/>
          <w:noProof/>
        </w:rPr>
      </w:pPr>
    </w:p>
    <w:p w14:paraId="637241F4" w14:textId="77777777" w:rsidR="000E4925" w:rsidRDefault="000E4925" w:rsidP="006038E7">
      <w:pPr>
        <w:rPr>
          <w:ins w:id="57" w:author="BMS" w:date="2025-06-23T12:18:00Z"/>
          <w:noProof/>
        </w:rPr>
      </w:pPr>
    </w:p>
    <w:p w14:paraId="31591B56" w14:textId="77777777" w:rsidR="000E4925" w:rsidRDefault="000E4925" w:rsidP="006038E7">
      <w:pPr>
        <w:rPr>
          <w:ins w:id="58" w:author="BMS" w:date="2025-06-23T12:18:00Z"/>
          <w:noProof/>
        </w:rPr>
      </w:pPr>
    </w:p>
    <w:p w14:paraId="427A8916" w14:textId="77777777" w:rsidR="000E4925" w:rsidRDefault="000E4925" w:rsidP="006038E7">
      <w:pPr>
        <w:rPr>
          <w:ins w:id="59" w:author="BMS" w:date="2025-06-23T12:18:00Z"/>
          <w:noProof/>
        </w:rPr>
      </w:pPr>
    </w:p>
    <w:p w14:paraId="71E9D879" w14:textId="77777777" w:rsidR="000E4925" w:rsidRDefault="000E4925" w:rsidP="006038E7">
      <w:pPr>
        <w:rPr>
          <w:ins w:id="60" w:author="BMS" w:date="2025-06-23T12:18:00Z"/>
          <w:noProof/>
        </w:rPr>
      </w:pPr>
    </w:p>
    <w:p w14:paraId="33227EBD" w14:textId="77777777" w:rsidR="000E4925" w:rsidRDefault="000E4925" w:rsidP="006038E7">
      <w:pPr>
        <w:rPr>
          <w:ins w:id="61" w:author="BMS" w:date="2025-07-10T12:30:00Z"/>
          <w:noProof/>
        </w:rPr>
      </w:pPr>
    </w:p>
    <w:p w14:paraId="5D71C88C" w14:textId="77777777" w:rsidR="002D34E7" w:rsidRDefault="002D34E7" w:rsidP="006038E7">
      <w:pPr>
        <w:rPr>
          <w:ins w:id="62" w:author="BMS" w:date="2025-07-10T12:30:00Z"/>
          <w:noProof/>
        </w:rPr>
      </w:pPr>
    </w:p>
    <w:p w14:paraId="68698245" w14:textId="77777777" w:rsidR="002D34E7" w:rsidRDefault="002D34E7" w:rsidP="006038E7">
      <w:pPr>
        <w:rPr>
          <w:ins w:id="63" w:author="BMS" w:date="2025-07-10T12:30:00Z"/>
          <w:noProof/>
        </w:rPr>
      </w:pPr>
    </w:p>
    <w:p w14:paraId="1ECF617D" w14:textId="77777777" w:rsidR="002D34E7" w:rsidRDefault="002D34E7" w:rsidP="006038E7">
      <w:pPr>
        <w:rPr>
          <w:ins w:id="64" w:author="BMS" w:date="2025-07-10T12:30:00Z"/>
          <w:noProof/>
        </w:rPr>
      </w:pPr>
    </w:p>
    <w:p w14:paraId="76880302" w14:textId="77777777" w:rsidR="002D34E7" w:rsidRDefault="002D34E7" w:rsidP="006038E7">
      <w:pPr>
        <w:rPr>
          <w:ins w:id="65" w:author="BMS" w:date="2025-07-10T12:30:00Z"/>
          <w:noProof/>
        </w:rPr>
      </w:pPr>
    </w:p>
    <w:p w14:paraId="3FACCCC4" w14:textId="77777777" w:rsidR="002D34E7" w:rsidRDefault="002D34E7" w:rsidP="006038E7">
      <w:pPr>
        <w:rPr>
          <w:ins w:id="66" w:author="BMS" w:date="2025-07-10T12:30:00Z"/>
          <w:noProof/>
        </w:rPr>
      </w:pPr>
    </w:p>
    <w:p w14:paraId="15FF6332" w14:textId="77777777" w:rsidR="002D34E7" w:rsidRDefault="002D34E7" w:rsidP="006038E7">
      <w:pPr>
        <w:rPr>
          <w:ins w:id="67" w:author="BMS" w:date="2025-06-23T12:18:00Z"/>
          <w:noProof/>
        </w:rPr>
      </w:pPr>
    </w:p>
    <w:p w14:paraId="4D64D7F9" w14:textId="77777777" w:rsidR="000E4925" w:rsidRDefault="000E4925" w:rsidP="006038E7">
      <w:pPr>
        <w:rPr>
          <w:ins w:id="68" w:author="BMS" w:date="2025-06-23T12:18:00Z"/>
          <w:noProof/>
        </w:rPr>
      </w:pPr>
    </w:p>
    <w:p w14:paraId="30BE57F4" w14:textId="77777777" w:rsidR="000E4925" w:rsidRDefault="000E4925" w:rsidP="006038E7">
      <w:pPr>
        <w:rPr>
          <w:ins w:id="69" w:author="BMS" w:date="2025-06-23T12:18:00Z"/>
          <w:noProof/>
        </w:rPr>
      </w:pPr>
    </w:p>
    <w:p w14:paraId="11410615" w14:textId="77777777" w:rsidR="000E4925" w:rsidRDefault="000E4925" w:rsidP="006038E7">
      <w:pPr>
        <w:rPr>
          <w:ins w:id="70" w:author="BMS" w:date="2025-06-23T12:18:00Z"/>
          <w:noProof/>
        </w:rPr>
      </w:pPr>
    </w:p>
    <w:p w14:paraId="52E5F893" w14:textId="77777777" w:rsidR="005E08B7" w:rsidRDefault="005E08B7" w:rsidP="004B7638">
      <w:pPr>
        <w:keepNext/>
        <w:jc w:val="center"/>
        <w:rPr>
          <w:ins w:id="71" w:author="BMS" w:date="2025-06-23T12:58:00Z"/>
          <w:rFonts w:eastAsia="MS Mincho"/>
          <w:b/>
          <w:bCs/>
        </w:rPr>
      </w:pPr>
      <w:ins w:id="72" w:author="BMS" w:date="2025-06-23T12:18:00Z">
        <w:r w:rsidRPr="005E08B7">
          <w:rPr>
            <w:rFonts w:eastAsia="MS Mincho"/>
            <w:b/>
            <w:bCs/>
          </w:rPr>
          <w:t>ANEKS IV</w:t>
        </w:r>
      </w:ins>
    </w:p>
    <w:p w14:paraId="5B7DF0A0" w14:textId="77777777" w:rsidR="007C5D44" w:rsidRPr="002D34E7" w:rsidRDefault="007C5D44" w:rsidP="002D34E7">
      <w:pPr>
        <w:keepNext/>
        <w:jc w:val="center"/>
        <w:rPr>
          <w:ins w:id="73" w:author="BMS" w:date="2025-06-23T12:18:00Z"/>
          <w:rFonts w:eastAsia="MS Mincho"/>
          <w:b/>
          <w:bCs/>
        </w:rPr>
      </w:pPr>
    </w:p>
    <w:p w14:paraId="09850012" w14:textId="77777777" w:rsidR="005E08B7" w:rsidRDefault="005E08B7" w:rsidP="002D34E7">
      <w:pPr>
        <w:pStyle w:val="TitleA"/>
        <w:rPr>
          <w:ins w:id="74" w:author="BMS" w:date="2025-06-23T12:21:00Z"/>
        </w:rPr>
      </w:pPr>
      <w:ins w:id="75" w:author="BMS" w:date="2025-06-23T12:18:00Z">
        <w:r w:rsidRPr="002D34E7">
          <w:t>WNIOSKI NAUKOWE I PODSTAWY ZMIANY WARUNKÓW POZWOLENIA (POZWOLEŃ) NA DOPUSZCZENIE DO OBROTU</w:t>
        </w:r>
      </w:ins>
    </w:p>
    <w:p w14:paraId="10866D8A" w14:textId="77777777" w:rsidR="0072729B" w:rsidRPr="002D34E7" w:rsidRDefault="0072729B" w:rsidP="0072729B">
      <w:pPr>
        <w:rPr>
          <w:ins w:id="76" w:author="BMS" w:date="2025-06-23T12:21:00Z"/>
          <w:rFonts w:eastAsia="Times New Roman"/>
        </w:rPr>
      </w:pPr>
    </w:p>
    <w:p w14:paraId="796399AA" w14:textId="1032972F" w:rsidR="00D92323" w:rsidRDefault="0072729B" w:rsidP="002D34E7">
      <w:pPr>
        <w:rPr>
          <w:ins w:id="77" w:author="BMS" w:date="2025-06-23T12:59:00Z"/>
          <w:b/>
          <w:bCs/>
          <w:noProof/>
        </w:rPr>
      </w:pPr>
      <w:ins w:id="78" w:author="BMS" w:date="2025-06-23T12:21:00Z">
        <w:r>
          <w:rPr>
            <w:rFonts w:eastAsia="Times New Roman"/>
            <w:b/>
            <w:bCs/>
          </w:rPr>
          <w:br w:type="page"/>
        </w:r>
      </w:ins>
      <w:ins w:id="79" w:author="BMS" w:date="2025-06-23T12:26:00Z">
        <w:r w:rsidR="00143FD6" w:rsidRPr="00143FD6">
          <w:rPr>
            <w:b/>
            <w:bCs/>
            <w:noProof/>
          </w:rPr>
          <w:lastRenderedPageBreak/>
          <w:t>Wnioski naukowe</w:t>
        </w:r>
      </w:ins>
    </w:p>
    <w:p w14:paraId="29A363A3" w14:textId="77777777" w:rsidR="005B59ED" w:rsidRDefault="00143FD6" w:rsidP="00143FD6">
      <w:pPr>
        <w:rPr>
          <w:ins w:id="80" w:author="BMS" w:date="2025-06-23T12:29:00Z"/>
          <w:noProof/>
        </w:rPr>
      </w:pPr>
      <w:ins w:id="81" w:author="BMS" w:date="2025-06-23T12:26:00Z">
        <w:r w:rsidRPr="002D34E7">
          <w:rPr>
            <w:noProof/>
          </w:rPr>
          <w:t xml:space="preserve">Uwzględniając raport oceniający PRAC </w:t>
        </w:r>
      </w:ins>
      <w:ins w:id="82" w:author="BMS" w:date="2025-06-23T12:39:00Z">
        <w:r w:rsidR="00820495">
          <w:rPr>
            <w:noProof/>
          </w:rPr>
          <w:t>w sprawie</w:t>
        </w:r>
      </w:ins>
      <w:ins w:id="83" w:author="BMS" w:date="2025-06-23T12:26:00Z">
        <w:r w:rsidRPr="002D34E7">
          <w:rPr>
            <w:noProof/>
          </w:rPr>
          <w:t xml:space="preserve"> </w:t>
        </w:r>
      </w:ins>
      <w:ins w:id="84" w:author="BMS" w:date="2025-06-23T14:07:00Z">
        <w:r w:rsidR="004D5BD8">
          <w:rPr>
            <w:noProof/>
          </w:rPr>
          <w:t xml:space="preserve">raportu </w:t>
        </w:r>
      </w:ins>
      <w:ins w:id="85" w:author="BMS" w:date="2025-06-23T12:26:00Z">
        <w:r w:rsidRPr="002D34E7">
          <w:rPr>
            <w:noProof/>
          </w:rPr>
          <w:t xml:space="preserve">końcowego z </w:t>
        </w:r>
      </w:ins>
      <w:ins w:id="86" w:author="BMS" w:date="2025-06-23T14:07:00Z">
        <w:r w:rsidR="00B94D47">
          <w:rPr>
            <w:noProof/>
          </w:rPr>
          <w:t xml:space="preserve">nieinterwencyjnego </w:t>
        </w:r>
      </w:ins>
      <w:ins w:id="87" w:author="BMS" w:date="2025-06-23T13:53:00Z">
        <w:r w:rsidR="002B3147" w:rsidRPr="002B3147">
          <w:rPr>
            <w:noProof/>
          </w:rPr>
          <w:t xml:space="preserve">narzuconego </w:t>
        </w:r>
      </w:ins>
      <w:ins w:id="88" w:author="BMS" w:date="2025-06-23T12:26:00Z">
        <w:r w:rsidRPr="002D34E7">
          <w:rPr>
            <w:noProof/>
          </w:rPr>
          <w:t>badania PASS dla</w:t>
        </w:r>
      </w:ins>
      <w:ins w:id="89" w:author="BMS" w:date="2025-06-23T14:12:00Z">
        <w:r w:rsidR="00254B6F">
          <w:rPr>
            <w:noProof/>
          </w:rPr>
          <w:t xml:space="preserve"> </w:t>
        </w:r>
      </w:ins>
      <w:ins w:id="90" w:author="BMS" w:date="2025-06-23T12:26:00Z">
        <w:r w:rsidRPr="002D34E7">
          <w:rPr>
            <w:noProof/>
          </w:rPr>
          <w:t>produkt</w:t>
        </w:r>
      </w:ins>
      <w:ins w:id="91" w:author="BMS" w:date="2025-06-23T13:02:00Z">
        <w:r w:rsidR="00025C4B">
          <w:rPr>
            <w:noProof/>
          </w:rPr>
          <w:t>u</w:t>
        </w:r>
      </w:ins>
      <w:ins w:id="92" w:author="BMS" w:date="2025-06-23T12:26:00Z">
        <w:r w:rsidRPr="002D34E7">
          <w:rPr>
            <w:noProof/>
          </w:rPr>
          <w:t xml:space="preserve"> lecznicz</w:t>
        </w:r>
      </w:ins>
      <w:ins w:id="93" w:author="BMS" w:date="2025-06-23T13:02:00Z">
        <w:r w:rsidR="00025C4B">
          <w:rPr>
            <w:noProof/>
          </w:rPr>
          <w:t xml:space="preserve">ego </w:t>
        </w:r>
      </w:ins>
      <w:ins w:id="94" w:author="BMS" w:date="2025-06-23T14:12:00Z">
        <w:r w:rsidR="00A4367D">
          <w:rPr>
            <w:noProof/>
          </w:rPr>
          <w:t>wymie</w:t>
        </w:r>
        <w:r w:rsidR="00254B6F">
          <w:rPr>
            <w:noProof/>
          </w:rPr>
          <w:t xml:space="preserve">nionego </w:t>
        </w:r>
      </w:ins>
      <w:ins w:id="95" w:author="BMS" w:date="2025-06-23T13:02:00Z">
        <w:r w:rsidR="00025C4B">
          <w:rPr>
            <w:noProof/>
          </w:rPr>
          <w:t>(produktów l</w:t>
        </w:r>
      </w:ins>
      <w:ins w:id="96" w:author="BMS" w:date="2025-06-23T13:03:00Z">
        <w:r w:rsidR="00025C4B">
          <w:rPr>
            <w:noProof/>
          </w:rPr>
          <w:t>eczniczych</w:t>
        </w:r>
      </w:ins>
      <w:ins w:id="97" w:author="BMS" w:date="2025-06-23T14:13:00Z">
        <w:r w:rsidR="00254B6F">
          <w:rPr>
            <w:noProof/>
          </w:rPr>
          <w:t xml:space="preserve"> wymienionych</w:t>
        </w:r>
      </w:ins>
      <w:ins w:id="98" w:author="BMS" w:date="2025-06-23T13:03:00Z">
        <w:r w:rsidR="00025C4B">
          <w:rPr>
            <w:noProof/>
          </w:rPr>
          <w:t>)</w:t>
        </w:r>
      </w:ins>
      <w:ins w:id="99" w:author="BMS" w:date="2025-06-23T14:13:00Z">
        <w:r w:rsidR="00254B6F">
          <w:rPr>
            <w:noProof/>
          </w:rPr>
          <w:t xml:space="preserve"> powyżej</w:t>
        </w:r>
      </w:ins>
      <w:ins w:id="100" w:author="BMS" w:date="2025-06-23T12:26:00Z">
        <w:r w:rsidRPr="002D34E7">
          <w:rPr>
            <w:noProof/>
          </w:rPr>
          <w:t>, wnioski naukowe</w:t>
        </w:r>
      </w:ins>
      <w:ins w:id="101" w:author="BMS" w:date="2025-06-23T14:04:00Z">
        <w:r w:rsidR="009F3ACF">
          <w:rPr>
            <w:noProof/>
          </w:rPr>
          <w:t xml:space="preserve"> </w:t>
        </w:r>
      </w:ins>
      <w:ins w:id="102" w:author="BMS" w:date="2025-06-23T16:02:00Z">
        <w:r w:rsidR="005970A4">
          <w:rPr>
            <w:noProof/>
          </w:rPr>
          <w:t xml:space="preserve">przyjęte przez </w:t>
        </w:r>
      </w:ins>
      <w:ins w:id="103" w:author="BMS" w:date="2025-06-23T14:04:00Z">
        <w:r w:rsidR="009F3ACF">
          <w:rPr>
            <w:noProof/>
          </w:rPr>
          <w:t>komitet</w:t>
        </w:r>
      </w:ins>
      <w:ins w:id="104" w:author="BMS" w:date="2025-06-23T12:40:00Z">
        <w:r w:rsidR="00C43EE9">
          <w:rPr>
            <w:noProof/>
          </w:rPr>
          <w:t xml:space="preserve"> </w:t>
        </w:r>
      </w:ins>
      <w:ins w:id="105" w:author="BMS" w:date="2025-06-23T12:26:00Z">
        <w:r w:rsidRPr="002D34E7">
          <w:rPr>
            <w:noProof/>
          </w:rPr>
          <w:t>CHMP są następujące:</w:t>
        </w:r>
      </w:ins>
    </w:p>
    <w:p w14:paraId="7C322BC5" w14:textId="77777777" w:rsidR="00F052CA" w:rsidRDefault="00143FD6" w:rsidP="00143FD6">
      <w:pPr>
        <w:rPr>
          <w:ins w:id="106" w:author="BMS" w:date="2025-06-23T12:30:00Z"/>
          <w:noProof/>
        </w:rPr>
      </w:pPr>
      <w:ins w:id="107" w:author="BMS" w:date="2025-06-23T12:26:00Z">
        <w:r w:rsidRPr="002D34E7">
          <w:rPr>
            <w:noProof/>
          </w:rPr>
          <w:t xml:space="preserve">Badanie CC-4047-MM-015 było warunkiem dopuszczenia do obrotu, dlatego należy zaktualizować Aneks II, ponieważ badanie zostało zakończone. Dodatkowo, formularz zgłoszenia ciąży został usunięty z broszury edukacyjnej dla pracowników </w:t>
        </w:r>
      </w:ins>
      <w:ins w:id="108" w:author="BMS" w:date="2025-06-23T14:04:00Z">
        <w:r w:rsidR="002F5F00">
          <w:rPr>
            <w:noProof/>
          </w:rPr>
          <w:t>ochrony</w:t>
        </w:r>
      </w:ins>
      <w:ins w:id="109" w:author="BMS" w:date="2025-06-23T12:26:00Z">
        <w:r w:rsidRPr="002D34E7">
          <w:rPr>
            <w:noProof/>
          </w:rPr>
          <w:t xml:space="preserve"> zdrowia.</w:t>
        </w:r>
      </w:ins>
    </w:p>
    <w:p w14:paraId="2BC61051" w14:textId="77777777" w:rsidR="00A9146A" w:rsidRDefault="00143FD6" w:rsidP="00143FD6">
      <w:pPr>
        <w:rPr>
          <w:ins w:id="110" w:author="BMS" w:date="2025-06-23T12:31:00Z"/>
          <w:noProof/>
        </w:rPr>
      </w:pPr>
      <w:ins w:id="111" w:author="BMS" w:date="2025-06-23T12:26:00Z">
        <w:r w:rsidRPr="002D34E7">
          <w:rPr>
            <w:noProof/>
          </w:rPr>
          <w:t>W związku z tym, w świetle dostępnych danych dotyczących raportu</w:t>
        </w:r>
      </w:ins>
      <w:ins w:id="112" w:author="BMS" w:date="2025-06-23T14:08:00Z">
        <w:r w:rsidR="00413F3A">
          <w:rPr>
            <w:noProof/>
          </w:rPr>
          <w:t xml:space="preserve"> końcowego</w:t>
        </w:r>
      </w:ins>
      <w:ins w:id="113" w:author="BMS" w:date="2025-06-23T12:26:00Z">
        <w:r w:rsidRPr="002D34E7">
          <w:rPr>
            <w:noProof/>
          </w:rPr>
          <w:t xml:space="preserve"> z badania PASS, PRAC uznał, że zmiany warunków dopuszczenia do obrotu są uzasadnione.</w:t>
        </w:r>
      </w:ins>
    </w:p>
    <w:p w14:paraId="686CAEB1" w14:textId="77777777" w:rsidR="002614DB" w:rsidRDefault="00143FD6" w:rsidP="00143FD6">
      <w:pPr>
        <w:rPr>
          <w:ins w:id="114" w:author="BMS" w:date="2025-06-23T12:32:00Z"/>
          <w:noProof/>
        </w:rPr>
      </w:pPr>
      <w:ins w:id="115" w:author="BMS" w:date="2025-06-23T12:26:00Z">
        <w:r w:rsidRPr="002D34E7">
          <w:rPr>
            <w:noProof/>
          </w:rPr>
          <w:t>PRAC uznał zaktualizowany RMP za akceptowalny.</w:t>
        </w:r>
      </w:ins>
    </w:p>
    <w:p w14:paraId="2C76B024" w14:textId="77777777" w:rsidR="00143FD6" w:rsidRPr="002D34E7" w:rsidRDefault="001A4A43" w:rsidP="00143FD6">
      <w:pPr>
        <w:rPr>
          <w:ins w:id="116" w:author="BMS" w:date="2025-06-23T12:26:00Z"/>
          <w:noProof/>
        </w:rPr>
      </w:pPr>
      <w:ins w:id="117" w:author="BMS" w:date="2025-06-23T13:27:00Z">
        <w:r>
          <w:rPr>
            <w:noProof/>
          </w:rPr>
          <w:t xml:space="preserve">Komitet </w:t>
        </w:r>
      </w:ins>
      <w:ins w:id="118" w:author="BMS" w:date="2025-06-23T12:26:00Z">
        <w:r w:rsidR="00143FD6" w:rsidRPr="002D34E7">
          <w:rPr>
            <w:noProof/>
          </w:rPr>
          <w:t xml:space="preserve">CHMP zgadza się z wnioskami naukowymi </w:t>
        </w:r>
      </w:ins>
      <w:ins w:id="119" w:author="BMS" w:date="2025-06-23T13:38:00Z">
        <w:r w:rsidR="00AC15BF">
          <w:rPr>
            <w:noProof/>
          </w:rPr>
          <w:t xml:space="preserve">przyjętymi przez </w:t>
        </w:r>
      </w:ins>
      <w:ins w:id="120" w:author="BMS" w:date="2025-06-23T12:26:00Z">
        <w:r w:rsidR="00143FD6" w:rsidRPr="002D34E7">
          <w:rPr>
            <w:noProof/>
          </w:rPr>
          <w:t>PRAC.</w:t>
        </w:r>
      </w:ins>
    </w:p>
    <w:p w14:paraId="605027DF" w14:textId="77777777" w:rsidR="00143FD6" w:rsidRPr="00143FD6" w:rsidRDefault="00143FD6" w:rsidP="00143FD6">
      <w:pPr>
        <w:rPr>
          <w:ins w:id="121" w:author="BMS" w:date="2025-06-23T12:26:00Z"/>
          <w:b/>
          <w:bCs/>
          <w:noProof/>
        </w:rPr>
      </w:pPr>
    </w:p>
    <w:p w14:paraId="7E168B32" w14:textId="77777777" w:rsidR="00D92323" w:rsidRDefault="00143FD6" w:rsidP="00143FD6">
      <w:pPr>
        <w:rPr>
          <w:ins w:id="122" w:author="BMS" w:date="2025-06-23T13:33:00Z"/>
          <w:b/>
          <w:bCs/>
          <w:noProof/>
        </w:rPr>
      </w:pPr>
      <w:ins w:id="123" w:author="BMS" w:date="2025-06-23T12:26:00Z">
        <w:r w:rsidRPr="00143FD6">
          <w:rPr>
            <w:b/>
            <w:bCs/>
            <w:noProof/>
          </w:rPr>
          <w:t>Podstawy zmiany warunków pozwolenia</w:t>
        </w:r>
      </w:ins>
      <w:ins w:id="124" w:author="BMS" w:date="2025-06-23T12:42:00Z">
        <w:r w:rsidR="00704D3B">
          <w:rPr>
            <w:b/>
            <w:bCs/>
            <w:noProof/>
          </w:rPr>
          <w:t xml:space="preserve"> </w:t>
        </w:r>
      </w:ins>
      <w:ins w:id="125" w:author="BMS" w:date="2025-06-23T12:43:00Z">
        <w:r w:rsidR="00704D3B">
          <w:rPr>
            <w:b/>
            <w:bCs/>
            <w:noProof/>
          </w:rPr>
          <w:t>(pozwoleń)</w:t>
        </w:r>
      </w:ins>
      <w:ins w:id="126" w:author="BMS" w:date="2025-06-23T12:26:00Z">
        <w:r w:rsidRPr="00143FD6">
          <w:rPr>
            <w:b/>
            <w:bCs/>
            <w:noProof/>
          </w:rPr>
          <w:t xml:space="preserve"> na dopuszczenie do obrotu</w:t>
        </w:r>
      </w:ins>
    </w:p>
    <w:p w14:paraId="56114B34" w14:textId="77777777" w:rsidR="007059B0" w:rsidRDefault="00143FD6" w:rsidP="00143FD6">
      <w:pPr>
        <w:rPr>
          <w:ins w:id="127" w:author="BMS" w:date="2025-06-23T12:33:00Z"/>
          <w:noProof/>
        </w:rPr>
      </w:pPr>
      <w:ins w:id="128" w:author="BMS" w:date="2025-06-23T12:26:00Z">
        <w:r w:rsidRPr="002D34E7">
          <w:rPr>
            <w:noProof/>
          </w:rPr>
          <w:t>Na podstawie wniosków naukowych dotyczących wyników badania dla</w:t>
        </w:r>
      </w:ins>
      <w:ins w:id="129" w:author="BMS" w:date="2025-06-23T14:17:00Z">
        <w:r w:rsidR="009F33DE">
          <w:rPr>
            <w:noProof/>
          </w:rPr>
          <w:t xml:space="preserve"> </w:t>
        </w:r>
      </w:ins>
      <w:ins w:id="130" w:author="BMS" w:date="2025-06-23T13:39:00Z">
        <w:r w:rsidR="003052DE">
          <w:rPr>
            <w:noProof/>
          </w:rPr>
          <w:t>produktu leczniczego</w:t>
        </w:r>
      </w:ins>
      <w:ins w:id="131" w:author="BMS" w:date="2025-06-23T14:16:00Z">
        <w:r w:rsidR="009F33DE">
          <w:rPr>
            <w:noProof/>
          </w:rPr>
          <w:t xml:space="preserve"> wymienionego</w:t>
        </w:r>
      </w:ins>
      <w:ins w:id="132" w:author="BMS" w:date="2025-06-23T13:39:00Z">
        <w:r w:rsidR="003052DE">
          <w:rPr>
            <w:noProof/>
          </w:rPr>
          <w:t xml:space="preserve"> (</w:t>
        </w:r>
      </w:ins>
      <w:ins w:id="133" w:author="BMS" w:date="2025-06-23T12:26:00Z">
        <w:r w:rsidRPr="002D34E7">
          <w:rPr>
            <w:noProof/>
          </w:rPr>
          <w:t>produktów leczniczych</w:t>
        </w:r>
      </w:ins>
      <w:ins w:id="134" w:author="BMS" w:date="2025-06-23T14:17:00Z">
        <w:r w:rsidR="009F33DE">
          <w:rPr>
            <w:noProof/>
          </w:rPr>
          <w:t xml:space="preserve"> wymienionych</w:t>
        </w:r>
      </w:ins>
      <w:ins w:id="135" w:author="BMS" w:date="2025-06-23T13:39:00Z">
        <w:r w:rsidR="003052DE">
          <w:rPr>
            <w:noProof/>
          </w:rPr>
          <w:t>)</w:t>
        </w:r>
      </w:ins>
      <w:ins w:id="136" w:author="BMS" w:date="2025-06-23T14:16:00Z">
        <w:r w:rsidR="009F33DE">
          <w:rPr>
            <w:noProof/>
          </w:rPr>
          <w:t xml:space="preserve"> powyżej</w:t>
        </w:r>
      </w:ins>
      <w:ins w:id="137" w:author="BMS" w:date="2025-06-23T12:26:00Z">
        <w:r w:rsidRPr="002D34E7">
          <w:rPr>
            <w:noProof/>
          </w:rPr>
          <w:t>, CHMP u</w:t>
        </w:r>
      </w:ins>
      <w:ins w:id="138" w:author="BMS" w:date="2025-06-23T12:43:00Z">
        <w:r w:rsidR="001E2579">
          <w:rPr>
            <w:noProof/>
          </w:rPr>
          <w:t>znał</w:t>
        </w:r>
      </w:ins>
      <w:ins w:id="139" w:author="BMS" w:date="2025-06-23T12:26:00Z">
        <w:r w:rsidRPr="002D34E7">
          <w:rPr>
            <w:noProof/>
          </w:rPr>
          <w:t xml:space="preserve">, że stosunek korzyści do ryzyka </w:t>
        </w:r>
      </w:ins>
      <w:ins w:id="140" w:author="BMS" w:date="2025-06-23T12:44:00Z">
        <w:r w:rsidR="006509B7">
          <w:rPr>
            <w:noProof/>
          </w:rPr>
          <w:t xml:space="preserve">stosowania </w:t>
        </w:r>
      </w:ins>
      <w:ins w:id="141" w:author="BMS" w:date="2025-06-23T13:41:00Z">
        <w:r w:rsidR="008C7810">
          <w:rPr>
            <w:noProof/>
          </w:rPr>
          <w:t>tego produktu leczniczeg</w:t>
        </w:r>
        <w:r w:rsidR="0080506F">
          <w:rPr>
            <w:noProof/>
          </w:rPr>
          <w:t>o (</w:t>
        </w:r>
      </w:ins>
      <w:ins w:id="142" w:author="BMS" w:date="2025-06-23T12:26:00Z">
        <w:r w:rsidRPr="002D34E7">
          <w:rPr>
            <w:noProof/>
          </w:rPr>
          <w:t>tych produktów leczniczych</w:t>
        </w:r>
      </w:ins>
      <w:ins w:id="143" w:author="BMS" w:date="2025-06-23T13:41:00Z">
        <w:r w:rsidR="0080506F">
          <w:rPr>
            <w:noProof/>
          </w:rPr>
          <w:t>)</w:t>
        </w:r>
      </w:ins>
      <w:ins w:id="144" w:author="BMS" w:date="2025-06-23T12:26:00Z">
        <w:r w:rsidRPr="002D34E7">
          <w:rPr>
            <w:noProof/>
          </w:rPr>
          <w:t xml:space="preserve"> pozostaje niezmieniony, pod warunkiem wprowadzenia proponowanych zmian do </w:t>
        </w:r>
      </w:ins>
      <w:ins w:id="145" w:author="BMS" w:date="2025-06-23T13:31:00Z">
        <w:r w:rsidR="006B7774">
          <w:rPr>
            <w:noProof/>
          </w:rPr>
          <w:t>druków informacyjnych</w:t>
        </w:r>
      </w:ins>
      <w:ins w:id="146" w:author="BMS" w:date="2025-06-23T12:26:00Z">
        <w:r w:rsidRPr="002D34E7">
          <w:rPr>
            <w:noProof/>
          </w:rPr>
          <w:t>.</w:t>
        </w:r>
      </w:ins>
    </w:p>
    <w:p w14:paraId="517FD13F" w14:textId="77777777" w:rsidR="0072729B" w:rsidRDefault="001263B4" w:rsidP="00143FD6">
      <w:pPr>
        <w:rPr>
          <w:ins w:id="147" w:author="BMS" w:date="2025-06-23T12:34:00Z"/>
          <w:noProof/>
        </w:rPr>
      </w:pPr>
      <w:ins w:id="148" w:author="BMS" w:date="2025-06-23T12:45:00Z">
        <w:r>
          <w:rPr>
            <w:noProof/>
          </w:rPr>
          <w:t xml:space="preserve">Komitet </w:t>
        </w:r>
      </w:ins>
      <w:ins w:id="149" w:author="BMS" w:date="2025-06-23T12:26:00Z">
        <w:r w:rsidR="00143FD6" w:rsidRPr="002D34E7">
          <w:rPr>
            <w:noProof/>
          </w:rPr>
          <w:t xml:space="preserve">CHMP </w:t>
        </w:r>
      </w:ins>
      <w:ins w:id="150" w:author="BMS" w:date="2025-06-23T12:46:00Z">
        <w:r w:rsidR="00E1300C">
          <w:rPr>
            <w:noProof/>
          </w:rPr>
          <w:t xml:space="preserve">zaleca zmianę </w:t>
        </w:r>
      </w:ins>
      <w:ins w:id="151" w:author="BMS" w:date="2025-06-23T12:26:00Z">
        <w:r w:rsidR="00143FD6" w:rsidRPr="002D34E7">
          <w:rPr>
            <w:noProof/>
          </w:rPr>
          <w:t>warunk</w:t>
        </w:r>
      </w:ins>
      <w:ins w:id="152" w:author="BMS" w:date="2025-06-23T12:46:00Z">
        <w:r w:rsidR="00E1300C">
          <w:rPr>
            <w:noProof/>
          </w:rPr>
          <w:t>ów pozwolenia (pozwoleń)</w:t>
        </w:r>
        <w:r w:rsidR="00B534B1">
          <w:rPr>
            <w:noProof/>
          </w:rPr>
          <w:t xml:space="preserve"> na</w:t>
        </w:r>
      </w:ins>
      <w:ins w:id="153" w:author="BMS" w:date="2025-06-23T12:26:00Z">
        <w:r w:rsidR="00143FD6" w:rsidRPr="002D34E7">
          <w:rPr>
            <w:noProof/>
          </w:rPr>
          <w:t xml:space="preserve"> dopuszczeni</w:t>
        </w:r>
      </w:ins>
      <w:ins w:id="154" w:author="BMS" w:date="2025-06-23T12:46:00Z">
        <w:r w:rsidR="00B534B1">
          <w:rPr>
            <w:noProof/>
          </w:rPr>
          <w:t>e</w:t>
        </w:r>
      </w:ins>
      <w:ins w:id="155" w:author="BMS" w:date="2025-06-23T12:26:00Z">
        <w:r w:rsidR="00143FD6" w:rsidRPr="002D34E7">
          <w:rPr>
            <w:noProof/>
          </w:rPr>
          <w:t xml:space="preserve"> do obrotu</w:t>
        </w:r>
      </w:ins>
      <w:ins w:id="156" w:author="BMS" w:date="2025-06-23T13:42:00Z">
        <w:r w:rsidR="00642DB1">
          <w:rPr>
            <w:noProof/>
          </w:rPr>
          <w:t xml:space="preserve"> </w:t>
        </w:r>
        <w:r w:rsidR="008A049C">
          <w:rPr>
            <w:noProof/>
          </w:rPr>
          <w:t>produktu leczniczego</w:t>
        </w:r>
      </w:ins>
      <w:ins w:id="157" w:author="BMS" w:date="2025-06-23T14:14:00Z">
        <w:r w:rsidR="00AF3299">
          <w:rPr>
            <w:noProof/>
          </w:rPr>
          <w:t xml:space="preserve"> </w:t>
        </w:r>
        <w:r w:rsidR="00BC7188">
          <w:rPr>
            <w:noProof/>
          </w:rPr>
          <w:t xml:space="preserve">wymienionego </w:t>
        </w:r>
      </w:ins>
      <w:ins w:id="158" w:author="BMS" w:date="2025-06-23T13:42:00Z">
        <w:r w:rsidR="008A049C">
          <w:rPr>
            <w:noProof/>
          </w:rPr>
          <w:t>(</w:t>
        </w:r>
      </w:ins>
      <w:ins w:id="159" w:author="BMS" w:date="2025-06-23T12:26:00Z">
        <w:r w:rsidR="00143FD6" w:rsidRPr="002D34E7">
          <w:rPr>
            <w:noProof/>
          </w:rPr>
          <w:t>produktów leczniczych</w:t>
        </w:r>
      </w:ins>
      <w:ins w:id="160" w:author="BMS" w:date="2025-06-23T14:15:00Z">
        <w:r w:rsidR="008A323E">
          <w:rPr>
            <w:noProof/>
          </w:rPr>
          <w:t xml:space="preserve"> wymienionych</w:t>
        </w:r>
      </w:ins>
      <w:ins w:id="161" w:author="BMS" w:date="2025-06-23T13:43:00Z">
        <w:r w:rsidR="008A049C">
          <w:rPr>
            <w:noProof/>
          </w:rPr>
          <w:t>)</w:t>
        </w:r>
      </w:ins>
      <w:ins w:id="162" w:author="BMS" w:date="2025-06-23T14:14:00Z">
        <w:r w:rsidR="00BC7188">
          <w:rPr>
            <w:noProof/>
          </w:rPr>
          <w:t xml:space="preserve"> powyżej</w:t>
        </w:r>
      </w:ins>
      <w:ins w:id="163" w:author="BMS" w:date="2025-06-23T12:26:00Z">
        <w:r w:rsidR="00143FD6" w:rsidRPr="002D34E7">
          <w:rPr>
            <w:noProof/>
          </w:rPr>
          <w:t>.</w:t>
        </w:r>
      </w:ins>
    </w:p>
    <w:p w14:paraId="2C25C118" w14:textId="77777777" w:rsidR="00C7198F" w:rsidRPr="000F6E73" w:rsidRDefault="00C7198F" w:rsidP="00143FD6">
      <w:pPr>
        <w:rPr>
          <w:noProof/>
        </w:rPr>
      </w:pPr>
    </w:p>
    <w:sectPr w:rsidR="00C7198F" w:rsidRPr="000F6E73"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B30E6" w14:textId="77777777" w:rsidR="00DF05D7" w:rsidRDefault="00DF05D7"/>
  </w:endnote>
  <w:endnote w:type="continuationSeparator" w:id="0">
    <w:p w14:paraId="261E4841" w14:textId="77777777" w:rsidR="00DF05D7" w:rsidRDefault="00DF05D7"/>
  </w:endnote>
  <w:endnote w:type="continuationNotice" w:id="1">
    <w:p w14:paraId="4DAE76AF" w14:textId="77777777" w:rsidR="00DF05D7" w:rsidRDefault="00DF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C8F1" w14:textId="77777777" w:rsidR="000D18B8" w:rsidRPr="00B057BB" w:rsidRDefault="000D18B8" w:rsidP="006209CA">
    <w:pPr>
      <w:pStyle w:val="Footer"/>
      <w:tabs>
        <w:tab w:val="left" w:pos="3722"/>
        <w:tab w:val="center" w:pos="4680"/>
      </w:tabs>
      <w:jc w:val="center"/>
      <w:rPr>
        <w:rFonts w:cs="Arial"/>
        <w:sz w:val="16"/>
        <w:szCs w:val="16"/>
      </w:rPr>
    </w:pPr>
    <w:r w:rsidRPr="00B057BB">
      <w:rPr>
        <w:rFonts w:cs="Arial"/>
        <w:sz w:val="16"/>
      </w:rPr>
      <w:fldChar w:fldCharType="begin"/>
    </w:r>
    <w:r w:rsidRPr="00B057BB">
      <w:rPr>
        <w:rFonts w:cs="Arial"/>
        <w:sz w:val="16"/>
      </w:rPr>
      <w:instrText xml:space="preserve"> PAGE   \* MERGEFORMAT </w:instrText>
    </w:r>
    <w:r w:rsidRPr="00B057BB">
      <w:rPr>
        <w:rFonts w:cs="Arial"/>
        <w:sz w:val="16"/>
      </w:rPr>
      <w:fldChar w:fldCharType="separate"/>
    </w:r>
    <w:r w:rsidR="00A53839">
      <w:rPr>
        <w:rFonts w:cs="Arial"/>
        <w:noProof/>
        <w:sz w:val="16"/>
      </w:rPr>
      <w:t>1</w:t>
    </w:r>
    <w:r w:rsidRPr="00B057BB">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EF680" w14:textId="77777777"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605BB" w14:textId="77777777" w:rsidR="00DF05D7" w:rsidRDefault="00DF05D7"/>
  </w:footnote>
  <w:footnote w:type="continuationSeparator" w:id="0">
    <w:p w14:paraId="07407C09" w14:textId="77777777" w:rsidR="00DF05D7" w:rsidRDefault="00DF05D7"/>
  </w:footnote>
  <w:footnote w:type="continuationNotice" w:id="1">
    <w:p w14:paraId="53A6E6AC" w14:textId="77777777" w:rsidR="00DF05D7" w:rsidRDefault="00DF05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AA"/>
  </w15:person>
  <w15:person w15:author="BMS [2]">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trackedChanges" w:enforcement="0"/>
  <w:defaultTabStop w:val="720"/>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AAC"/>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C4B"/>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353F"/>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5E61"/>
    <w:rsid w:val="000C635D"/>
    <w:rsid w:val="000C645B"/>
    <w:rsid w:val="000C6AB1"/>
    <w:rsid w:val="000C6AE5"/>
    <w:rsid w:val="000C747D"/>
    <w:rsid w:val="000C7A2C"/>
    <w:rsid w:val="000C7AD1"/>
    <w:rsid w:val="000C7B7A"/>
    <w:rsid w:val="000C7F49"/>
    <w:rsid w:val="000D0393"/>
    <w:rsid w:val="000D067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925"/>
    <w:rsid w:val="000E4BC3"/>
    <w:rsid w:val="000E4E88"/>
    <w:rsid w:val="000E50A5"/>
    <w:rsid w:val="000E51B5"/>
    <w:rsid w:val="000E56BF"/>
    <w:rsid w:val="000E5726"/>
    <w:rsid w:val="000E6546"/>
    <w:rsid w:val="000E671A"/>
    <w:rsid w:val="000E6C94"/>
    <w:rsid w:val="000E6DAC"/>
    <w:rsid w:val="000E6FE9"/>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0F6E73"/>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63B4"/>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3FD6"/>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0A4A"/>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6F56"/>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4A43"/>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579"/>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60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6994"/>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4B6F"/>
    <w:rsid w:val="00255CE3"/>
    <w:rsid w:val="0025641E"/>
    <w:rsid w:val="00257441"/>
    <w:rsid w:val="00260A11"/>
    <w:rsid w:val="00260B4C"/>
    <w:rsid w:val="002614DB"/>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3A"/>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147"/>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4E7"/>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041"/>
    <w:rsid w:val="002E6100"/>
    <w:rsid w:val="002E6163"/>
    <w:rsid w:val="002E6BB0"/>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5F00"/>
    <w:rsid w:val="002F644B"/>
    <w:rsid w:val="002F6E96"/>
    <w:rsid w:val="002F714C"/>
    <w:rsid w:val="002F753F"/>
    <w:rsid w:val="002F762B"/>
    <w:rsid w:val="002F77BF"/>
    <w:rsid w:val="003004A2"/>
    <w:rsid w:val="00300945"/>
    <w:rsid w:val="003010B9"/>
    <w:rsid w:val="00302B9D"/>
    <w:rsid w:val="00303DD5"/>
    <w:rsid w:val="00303FE6"/>
    <w:rsid w:val="0030476D"/>
    <w:rsid w:val="003052DE"/>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D1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038"/>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3F3A"/>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733"/>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6B8"/>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638"/>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B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A4"/>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9ED"/>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47F"/>
    <w:rsid w:val="005D566F"/>
    <w:rsid w:val="005D5F46"/>
    <w:rsid w:val="005D5FD5"/>
    <w:rsid w:val="005D61A7"/>
    <w:rsid w:val="005D6F21"/>
    <w:rsid w:val="005E0115"/>
    <w:rsid w:val="005E08B7"/>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2DB1"/>
    <w:rsid w:val="006435C8"/>
    <w:rsid w:val="006445DB"/>
    <w:rsid w:val="00646090"/>
    <w:rsid w:val="00646FE1"/>
    <w:rsid w:val="0064727A"/>
    <w:rsid w:val="00647471"/>
    <w:rsid w:val="006474F5"/>
    <w:rsid w:val="006477A0"/>
    <w:rsid w:val="006500E8"/>
    <w:rsid w:val="006502C7"/>
    <w:rsid w:val="0065070E"/>
    <w:rsid w:val="0065095E"/>
    <w:rsid w:val="006509B7"/>
    <w:rsid w:val="00650E07"/>
    <w:rsid w:val="0065208A"/>
    <w:rsid w:val="006529C0"/>
    <w:rsid w:val="0065328F"/>
    <w:rsid w:val="006534C4"/>
    <w:rsid w:val="006537A2"/>
    <w:rsid w:val="00653AF1"/>
    <w:rsid w:val="00654230"/>
    <w:rsid w:val="00655158"/>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0CC"/>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2CD"/>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D1B"/>
    <w:rsid w:val="006B4E1C"/>
    <w:rsid w:val="006B55BD"/>
    <w:rsid w:val="006B5B15"/>
    <w:rsid w:val="006B65EE"/>
    <w:rsid w:val="006B6DA4"/>
    <w:rsid w:val="006B777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2952"/>
    <w:rsid w:val="00703210"/>
    <w:rsid w:val="00703930"/>
    <w:rsid w:val="007042D1"/>
    <w:rsid w:val="00704D3B"/>
    <w:rsid w:val="007059B0"/>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29B"/>
    <w:rsid w:val="00727693"/>
    <w:rsid w:val="00727F2A"/>
    <w:rsid w:val="007300B6"/>
    <w:rsid w:val="00730589"/>
    <w:rsid w:val="007307A3"/>
    <w:rsid w:val="007308D6"/>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1D71"/>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5719"/>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D44"/>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06F"/>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495"/>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33C"/>
    <w:rsid w:val="008957FC"/>
    <w:rsid w:val="00895D4B"/>
    <w:rsid w:val="008962A3"/>
    <w:rsid w:val="00896345"/>
    <w:rsid w:val="00896658"/>
    <w:rsid w:val="0089673E"/>
    <w:rsid w:val="008967B5"/>
    <w:rsid w:val="008974DA"/>
    <w:rsid w:val="008A0166"/>
    <w:rsid w:val="008A03AC"/>
    <w:rsid w:val="008A049C"/>
    <w:rsid w:val="008A0971"/>
    <w:rsid w:val="008A0986"/>
    <w:rsid w:val="008A11A8"/>
    <w:rsid w:val="008A14ED"/>
    <w:rsid w:val="008A16A3"/>
    <w:rsid w:val="008A1F80"/>
    <w:rsid w:val="008A1FE8"/>
    <w:rsid w:val="008A21B6"/>
    <w:rsid w:val="008A2609"/>
    <w:rsid w:val="008A2B87"/>
    <w:rsid w:val="008A30FB"/>
    <w:rsid w:val="008A323E"/>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C7810"/>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3DBE"/>
    <w:rsid w:val="00984134"/>
    <w:rsid w:val="00984576"/>
    <w:rsid w:val="00984F99"/>
    <w:rsid w:val="009855CB"/>
    <w:rsid w:val="00985B0C"/>
    <w:rsid w:val="009863D2"/>
    <w:rsid w:val="00986575"/>
    <w:rsid w:val="0098698F"/>
    <w:rsid w:val="00986B95"/>
    <w:rsid w:val="009876B4"/>
    <w:rsid w:val="009901D0"/>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B6"/>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3DE"/>
    <w:rsid w:val="009F36D2"/>
    <w:rsid w:val="009F3ACF"/>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367D"/>
    <w:rsid w:val="00A443A6"/>
    <w:rsid w:val="00A4476E"/>
    <w:rsid w:val="00A458F4"/>
    <w:rsid w:val="00A459B1"/>
    <w:rsid w:val="00A45A1A"/>
    <w:rsid w:val="00A45AAE"/>
    <w:rsid w:val="00A45C67"/>
    <w:rsid w:val="00A45DE6"/>
    <w:rsid w:val="00A45E61"/>
    <w:rsid w:val="00A4677A"/>
    <w:rsid w:val="00A46806"/>
    <w:rsid w:val="00A47876"/>
    <w:rsid w:val="00A47A82"/>
    <w:rsid w:val="00A47F32"/>
    <w:rsid w:val="00A50EB3"/>
    <w:rsid w:val="00A50FE8"/>
    <w:rsid w:val="00A51411"/>
    <w:rsid w:val="00A51BF4"/>
    <w:rsid w:val="00A522C9"/>
    <w:rsid w:val="00A52425"/>
    <w:rsid w:val="00A527DA"/>
    <w:rsid w:val="00A52AC9"/>
    <w:rsid w:val="00A53220"/>
    <w:rsid w:val="00A53839"/>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46A"/>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15BF"/>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99"/>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6DC"/>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57BB"/>
    <w:rsid w:val="00B073E6"/>
    <w:rsid w:val="00B07466"/>
    <w:rsid w:val="00B074F8"/>
    <w:rsid w:val="00B0786B"/>
    <w:rsid w:val="00B078C7"/>
    <w:rsid w:val="00B121B0"/>
    <w:rsid w:val="00B1272B"/>
    <w:rsid w:val="00B131A8"/>
    <w:rsid w:val="00B1329E"/>
    <w:rsid w:val="00B1364C"/>
    <w:rsid w:val="00B142FB"/>
    <w:rsid w:val="00B14644"/>
    <w:rsid w:val="00B14A9D"/>
    <w:rsid w:val="00B14F1D"/>
    <w:rsid w:val="00B15A00"/>
    <w:rsid w:val="00B15B4C"/>
    <w:rsid w:val="00B164A1"/>
    <w:rsid w:val="00B16573"/>
    <w:rsid w:val="00B17FAB"/>
    <w:rsid w:val="00B2092D"/>
    <w:rsid w:val="00B22298"/>
    <w:rsid w:val="00B223DE"/>
    <w:rsid w:val="00B2261E"/>
    <w:rsid w:val="00B22C5F"/>
    <w:rsid w:val="00B23687"/>
    <w:rsid w:val="00B23D7E"/>
    <w:rsid w:val="00B24139"/>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4B1"/>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5D4"/>
    <w:rsid w:val="00B94CAA"/>
    <w:rsid w:val="00B94D47"/>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4AD1"/>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188"/>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27BB"/>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5E1"/>
    <w:rsid w:val="00C41CD3"/>
    <w:rsid w:val="00C42893"/>
    <w:rsid w:val="00C4337B"/>
    <w:rsid w:val="00C43438"/>
    <w:rsid w:val="00C43EE9"/>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98F"/>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BA7"/>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142"/>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323"/>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159D"/>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5D7"/>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35D"/>
    <w:rsid w:val="00E06629"/>
    <w:rsid w:val="00E06713"/>
    <w:rsid w:val="00E06B1E"/>
    <w:rsid w:val="00E07787"/>
    <w:rsid w:val="00E07FD4"/>
    <w:rsid w:val="00E10AAF"/>
    <w:rsid w:val="00E119E9"/>
    <w:rsid w:val="00E11C80"/>
    <w:rsid w:val="00E11FD1"/>
    <w:rsid w:val="00E12033"/>
    <w:rsid w:val="00E123B5"/>
    <w:rsid w:val="00E123D7"/>
    <w:rsid w:val="00E1300C"/>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6A79"/>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7A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62E8"/>
    <w:rsid w:val="00EC7F2E"/>
    <w:rsid w:val="00ED0675"/>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27"/>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2CA"/>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729236A6"/>
  <w15:docId w15:val="{5E887D9E-55F7-417D-B0FD-84388560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4E7"/>
    <w:rPr>
      <w:rFonts w:ascii="Times New Roman" w:hAnsi="Times New Roman"/>
      <w:sz w:val="22"/>
      <w:szCs w:val="22"/>
      <w:lang w:val="pl-PL"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pl-PL" w:eastAsia="en-GB"/>
    </w:rPr>
  </w:style>
  <w:style w:type="character" w:customStyle="1" w:styleId="Heading2Char">
    <w:name w:val="Heading 2 Char"/>
    <w:link w:val="Heading2"/>
    <w:uiPriority w:val="99"/>
    <w:locked/>
    <w:rsid w:val="00AA3FDA"/>
    <w:rPr>
      <w:rFonts w:ascii="Verdana" w:hAnsi="Verdana" w:cs="Arial"/>
      <w:b/>
      <w:bCs/>
      <w:i/>
      <w:kern w:val="32"/>
      <w:lang w:val="pl-PL" w:eastAsia="en-GB"/>
    </w:rPr>
  </w:style>
  <w:style w:type="character" w:customStyle="1" w:styleId="Heading3Char">
    <w:name w:val="Heading 3 Char"/>
    <w:link w:val="Heading3"/>
    <w:uiPriority w:val="99"/>
    <w:locked/>
    <w:rsid w:val="00AA3FDA"/>
    <w:rPr>
      <w:rFonts w:ascii="Verdana" w:hAnsi="Verdana" w:cs="Arial"/>
      <w:b/>
      <w:bCs/>
      <w:kern w:val="32"/>
      <w:lang w:val="pl-PL"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pl-PL"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pl-PL" w:eastAsia="en-GB"/>
    </w:rPr>
  </w:style>
  <w:style w:type="character" w:customStyle="1" w:styleId="Heading6Char">
    <w:name w:val="Heading 6 Char"/>
    <w:link w:val="Heading6"/>
    <w:uiPriority w:val="99"/>
    <w:locked/>
    <w:rsid w:val="00AA3FDA"/>
    <w:rPr>
      <w:rFonts w:ascii="Verdana" w:hAnsi="Verdana" w:cs="Arial"/>
      <w:b/>
      <w:bCs/>
      <w:kern w:val="32"/>
      <w:sz w:val="18"/>
      <w:szCs w:val="18"/>
      <w:lang w:val="pl-PL" w:eastAsia="en-GB"/>
    </w:rPr>
  </w:style>
  <w:style w:type="character" w:customStyle="1" w:styleId="Heading7Char">
    <w:name w:val="Heading 7 Char"/>
    <w:link w:val="Heading7"/>
    <w:uiPriority w:val="99"/>
    <w:locked/>
    <w:rsid w:val="00AA3FDA"/>
    <w:rPr>
      <w:rFonts w:ascii="Verdana" w:hAnsi="Verdana" w:cs="Arial"/>
      <w:b/>
      <w:bCs/>
      <w:kern w:val="32"/>
      <w:sz w:val="18"/>
      <w:szCs w:val="18"/>
      <w:lang w:val="pl-PL" w:eastAsia="en-GB"/>
    </w:rPr>
  </w:style>
  <w:style w:type="character" w:customStyle="1" w:styleId="Heading8Char">
    <w:name w:val="Heading 8 Char"/>
    <w:link w:val="Heading8"/>
    <w:uiPriority w:val="99"/>
    <w:locked/>
    <w:rsid w:val="00AA3FDA"/>
    <w:rPr>
      <w:rFonts w:ascii="Verdana" w:hAnsi="Verdana" w:cs="Arial"/>
      <w:b/>
      <w:bCs/>
      <w:kern w:val="32"/>
      <w:sz w:val="18"/>
      <w:szCs w:val="18"/>
      <w:lang w:val="pl-PL" w:eastAsia="en-GB"/>
    </w:rPr>
  </w:style>
  <w:style w:type="character" w:customStyle="1" w:styleId="Heading9Char">
    <w:name w:val="Heading 9 Char"/>
    <w:link w:val="Heading9"/>
    <w:uiPriority w:val="99"/>
    <w:locked/>
    <w:rsid w:val="00AA3FDA"/>
    <w:rPr>
      <w:rFonts w:ascii="Verdana" w:hAnsi="Verdana" w:cs="Arial"/>
      <w:b/>
      <w:bCs/>
      <w:kern w:val="32"/>
      <w:sz w:val="18"/>
      <w:szCs w:val="18"/>
      <w:lang w:val="pl-PL"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pl-PL"/>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pl-PL"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pl-PL"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pl-PL"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pl-PL"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pl-PL"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pl-PL"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pl-PL"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pl-PL"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pl-PL"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pl-PL"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pl-PL"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pl-PL" w:eastAsia="zh-CN"/>
    </w:rPr>
  </w:style>
  <w:style w:type="character" w:customStyle="1" w:styleId="BodytextAgencyChar">
    <w:name w:val="Body text (Agency) Char"/>
    <w:link w:val="BodytextAgency"/>
    <w:locked/>
    <w:rsid w:val="00AA3FDA"/>
    <w:rPr>
      <w:rFonts w:ascii="Verdana" w:hAnsi="Verdana"/>
      <w:sz w:val="18"/>
      <w:lang w:val="pl-PL"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pl-PL"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pl-PL"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pl-PL"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pl-PL" w:eastAsia="zh-CN"/>
    </w:rPr>
  </w:style>
  <w:style w:type="character" w:customStyle="1" w:styleId="NormalAgencyChar">
    <w:name w:val="Normal (Agency) Char"/>
    <w:link w:val="NormalAgency"/>
    <w:uiPriority w:val="99"/>
    <w:locked/>
    <w:rsid w:val="00AA3FDA"/>
    <w:rPr>
      <w:rFonts w:ascii="Verdana" w:hAnsi="Verdana"/>
      <w:sz w:val="22"/>
      <w:szCs w:val="22"/>
      <w:lang w:val="pl-PL"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pl-PL" w:eastAsia="en-US"/>
    </w:rPr>
  </w:style>
  <w:style w:type="character" w:customStyle="1" w:styleId="C-TableTextChar">
    <w:name w:val="C-Table Text Char"/>
    <w:link w:val="C-TableText"/>
    <w:locked/>
    <w:rsid w:val="00AA3FDA"/>
    <w:rPr>
      <w:rFonts w:ascii="Times New Roman" w:hAnsi="Times New Roman"/>
      <w:sz w:val="22"/>
      <w:szCs w:val="22"/>
      <w:lang w:val="pl-PL"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pl-PL" w:eastAsia="en-GB"/>
    </w:rPr>
  </w:style>
  <w:style w:type="character" w:customStyle="1" w:styleId="C-BodyTextChar">
    <w:name w:val="C-Body Text Char"/>
    <w:link w:val="C-BodyText"/>
    <w:locked/>
    <w:rsid w:val="00AA3FDA"/>
    <w:rPr>
      <w:rFonts w:ascii="Times New Roman" w:hAnsi="Times New Roman"/>
      <w:sz w:val="22"/>
      <w:szCs w:val="22"/>
      <w:lang w:val="pl-PL"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pl-PL"/>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pl-PL"/>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pl-PL"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pl-PL"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pl-PL"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pl-PL"/>
    </w:rPr>
  </w:style>
  <w:style w:type="character" w:customStyle="1" w:styleId="DateChar1">
    <w:name w:val="Date Char1"/>
    <w:link w:val="Date"/>
    <w:uiPriority w:val="99"/>
    <w:locked/>
    <w:rsid w:val="00AA3FDA"/>
    <w:rPr>
      <w:rFonts w:ascii="Verdana" w:eastAsia="SimSun" w:hAnsi="Verdana"/>
      <w:sz w:val="18"/>
      <w:lang w:val="pl-PL"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pl-PL"/>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pl-PL" w:eastAsia="en-US"/>
    </w:rPr>
  </w:style>
  <w:style w:type="character" w:customStyle="1" w:styleId="C-TableHeaderChar">
    <w:name w:val="C-Table Header Char"/>
    <w:link w:val="C-TableHeader"/>
    <w:locked/>
    <w:rsid w:val="00AA3FDA"/>
    <w:rPr>
      <w:rFonts w:ascii="Times New Roman" w:hAnsi="Times New Roman"/>
      <w:b/>
      <w:sz w:val="22"/>
      <w:szCs w:val="22"/>
      <w:lang w:val="pl-PL"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pl-PL"/>
    </w:rPr>
  </w:style>
  <w:style w:type="character" w:customStyle="1" w:styleId="C-BodyTextChar1">
    <w:name w:val="C-Body Text Char1"/>
    <w:uiPriority w:val="99"/>
    <w:locked/>
    <w:rsid w:val="00AA3FDA"/>
    <w:rPr>
      <w:sz w:val="24"/>
      <w:lang w:val="pl-PL" w:eastAsia="en-US"/>
    </w:rPr>
  </w:style>
  <w:style w:type="table" w:customStyle="1" w:styleId="C-Table">
    <w:name w:val="C-Table"/>
    <w:uiPriority w:val="99"/>
    <w:rsid w:val="00AA3FDA"/>
    <w:rPr>
      <w:rFonts w:ascii="Times New Roman" w:eastAsia="Times New Roman" w:hAnsi="Times New Roman"/>
      <w:lang w:val="pl-PL"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pl-PL"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pl-PL"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pl-PL"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pl-PL"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pl-PL"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pl-PL"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pl-PL"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pl-PL"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pl-PL"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pl-PL"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pl-PL"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pl-PL"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pl-PL" w:eastAsia="en-US" w:bidi="ar-SA"/>
    </w:rPr>
  </w:style>
  <w:style w:type="character" w:customStyle="1" w:styleId="TextTi11Char">
    <w:name w:val="Text:Ti11 Char"/>
    <w:uiPriority w:val="99"/>
    <w:rsid w:val="00AA3FDA"/>
    <w:rPr>
      <w:sz w:val="22"/>
      <w:lang w:val="pl-PL"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pl-PL"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pl-PL"/>
    </w:rPr>
  </w:style>
  <w:style w:type="character" w:customStyle="1" w:styleId="MacroTextChar">
    <w:name w:val="Macro Text Char"/>
    <w:link w:val="MacroText"/>
    <w:uiPriority w:val="99"/>
    <w:semiHidden/>
    <w:locked/>
    <w:rsid w:val="00AA3FDA"/>
    <w:rPr>
      <w:rFonts w:ascii="Courier New" w:eastAsia="SimSun" w:hAnsi="Courier New" w:cs="Courier New"/>
      <w:lang w:val="pl-PL" w:eastAsia="zh-CN" w:bidi="ar-SA"/>
    </w:rPr>
  </w:style>
  <w:style w:type="character" w:customStyle="1" w:styleId="Heading2AgencyChar">
    <w:name w:val="Heading 2 (Agency) Char"/>
    <w:link w:val="Heading2Agency"/>
    <w:uiPriority w:val="99"/>
    <w:locked/>
    <w:rsid w:val="00AA3FDA"/>
    <w:rPr>
      <w:rFonts w:ascii="Verdana" w:hAnsi="Verdana"/>
      <w:b/>
      <w:i/>
      <w:kern w:val="32"/>
      <w:lang w:val="pl-PL"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pl-PL" w:eastAsia="en-GB"/>
    </w:rPr>
  </w:style>
  <w:style w:type="character" w:customStyle="1" w:styleId="C-TableTextChar1">
    <w:name w:val="C-Table Text Char1"/>
    <w:uiPriority w:val="99"/>
    <w:locked/>
    <w:rsid w:val="00AA3FDA"/>
    <w:rPr>
      <w:rFonts w:eastAsia="Times New Roman"/>
      <w:sz w:val="22"/>
      <w:lang w:val="pl-PL"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pl-PL"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pl-PL"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pl-PL"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pl-PL"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pl-PL"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pl-PL"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pl-PL"/>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pl-PL"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pl-PL"/>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5D61A7"/>
    <w:rPr>
      <w:rFonts w:ascii="Segoe UI" w:hAnsi="Segoe UI" w:cs="Segoe UI" w:hint="default"/>
      <w:sz w:val="18"/>
      <w:szCs w:val="18"/>
    </w:rPr>
  </w:style>
  <w:style w:type="paragraph" w:customStyle="1" w:styleId="EMEATableLeft">
    <w:name w:val="EMEA Table Left"/>
    <w:basedOn w:val="EMEABodyText"/>
    <w:rsid w:val="005D61A7"/>
    <w:pPr>
      <w:keepNext/>
      <w:keepLines/>
    </w:pPr>
  </w:style>
  <w:style w:type="paragraph" w:customStyle="1" w:styleId="EMEABodyText">
    <w:name w:val="EMEA Body Text"/>
    <w:basedOn w:val="Normal"/>
    <w:link w:val="EMEABodyTextChar"/>
    <w:rsid w:val="005D61A7"/>
    <w:rPr>
      <w:rFonts w:eastAsia="Times New Roman"/>
      <w:szCs w:val="20"/>
      <w:lang w:val="en-GB"/>
    </w:rPr>
  </w:style>
  <w:style w:type="character" w:customStyle="1" w:styleId="EMEABodyTextChar">
    <w:name w:val="EMEA Body Text Char"/>
    <w:link w:val="EMEABodyText"/>
    <w:rsid w:val="005D61A7"/>
    <w:rPr>
      <w:rFonts w:ascii="Times New Roman" w:eastAsia="Times New Roman" w:hAnsi="Times New Roman"/>
      <w:sz w:val="22"/>
      <w:lang w:val="en-GB" w:eastAsia="en-US"/>
    </w:rPr>
  </w:style>
  <w:style w:type="paragraph" w:customStyle="1" w:styleId="Dnex1">
    <w:name w:val="Dnex1"/>
    <w:basedOn w:val="Normal"/>
    <w:qFormat/>
    <w:rsid w:val="00BA4AD1"/>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BA4AD1"/>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EMADOC-1700519818-2707598</_dlc_DocId>
    <_dlc_DocIdUrl xmlns="a034c160-bfb7-45f5-8632-2eb7e0508071">
      <Url>https://euema.sharepoint.com/sites/CRM/_layouts/15/DocIdRedir.aspx?ID=EMADOC-1700519818-2707598</Url>
      <Description>EMADOC-1700519818-2707598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206071-621D-42BA-BE4D-CA12CA8E8864}">
  <ds:schemaRefs>
    <ds:schemaRef ds:uri="http://purl.org/dc/dcmitype/"/>
    <ds:schemaRef ds:uri="de4ed419-4cf9-48ff-a162-fa8af262ecc9"/>
    <ds:schemaRef ds:uri="http://schemas.microsoft.com/office/2006/metadata/properties"/>
    <ds:schemaRef ds:uri="http://schemas.microsoft.com/office/infopath/2007/PartnerControls"/>
    <ds:schemaRef ds:uri="http://schemas.microsoft.com/office/2006/documentManagement/types"/>
    <ds:schemaRef ds:uri="e04e76cc-cb97-4764-ace6-9c092957dc51"/>
    <ds:schemaRef ds:uri="http://www.w3.org/XML/1998/namespace"/>
    <ds:schemaRef ds:uri="3f83d26c-a6bb-4832-bb49-a594a1586919"/>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3.xml><?xml version="1.0" encoding="utf-8"?>
<ds:datastoreItem xmlns:ds="http://schemas.openxmlformats.org/officeDocument/2006/customXml" ds:itemID="{546DBCD1-E4CC-49A2-B44F-3A383A979B5C}"/>
</file>

<file path=customXml/itemProps4.xml><?xml version="1.0" encoding="utf-8"?>
<ds:datastoreItem xmlns:ds="http://schemas.openxmlformats.org/officeDocument/2006/customXml" ds:itemID="{B7752FA1-1D18-4E78-8E35-E354CAB57A9E}">
  <ds:schemaRefs>
    <ds:schemaRef ds:uri="http://schemas.openxmlformats.org/officeDocument/2006/bibliography"/>
  </ds:schemaRefs>
</ds:datastoreItem>
</file>

<file path=customXml/itemProps5.xml><?xml version="1.0" encoding="utf-8"?>
<ds:datastoreItem xmlns:ds="http://schemas.openxmlformats.org/officeDocument/2006/customXml" ds:itemID="{9E3BAD8B-DE47-4EA7-9244-549A808F632F}"/>
</file>

<file path=docProps/app.xml><?xml version="1.0" encoding="utf-8"?>
<Properties xmlns="http://schemas.openxmlformats.org/officeDocument/2006/extended-properties" xmlns:vt="http://schemas.openxmlformats.org/officeDocument/2006/docPropsVTypes">
  <Template>Normal.dotm</Template>
  <TotalTime>0</TotalTime>
  <Pages>71</Pages>
  <Words>23086</Words>
  <Characters>131592</Characters>
  <Application>Microsoft Office Word</Application>
  <DocSecurity>0</DocSecurity>
  <Lines>1096</Lines>
  <Paragraphs>308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EPAR - Product information – tracked changes </vt:lpstr>
      <vt:lpstr>Imnovid, INN-pomalidomide</vt:lpstr>
    </vt:vector>
  </TitlesOfParts>
  <Company>Bristol-Myers Squibb Company</Company>
  <LinksUpToDate>false</LinksUpToDate>
  <CharactersWithSpaces>154370</CharactersWithSpaces>
  <SharedDoc>false</SharedDoc>
  <HLinks>
    <vt:vector size="66" baseType="variant">
      <vt:variant>
        <vt:i4>3145781</vt:i4>
      </vt:variant>
      <vt:variant>
        <vt:i4>30</vt:i4>
      </vt:variant>
      <vt:variant>
        <vt:i4>0</vt:i4>
      </vt:variant>
      <vt:variant>
        <vt:i4>5</vt:i4>
      </vt:variant>
      <vt:variant>
        <vt:lpwstr>https://imnovid-eu-pil.com/</vt:lpwstr>
      </vt:variant>
      <vt:variant>
        <vt:lpwstr/>
      </vt:variant>
      <vt:variant>
        <vt:i4>1245197</vt:i4>
      </vt:variant>
      <vt:variant>
        <vt:i4>27</vt:i4>
      </vt:variant>
      <vt:variant>
        <vt:i4>0</vt:i4>
      </vt:variant>
      <vt:variant>
        <vt:i4>5</vt:i4>
      </vt:variant>
      <vt:variant>
        <vt:lpwstr>http://www.ema.europa.eu/</vt:lpwstr>
      </vt:variant>
      <vt:variant>
        <vt:lpwstr/>
      </vt:variant>
      <vt:variant>
        <vt:i4>4784168</vt:i4>
      </vt:variant>
      <vt:variant>
        <vt:i4>24</vt:i4>
      </vt:variant>
      <vt:variant>
        <vt:i4>0</vt:i4>
      </vt:variant>
      <vt:variant>
        <vt:i4>5</vt:i4>
      </vt:variant>
      <vt:variant>
        <vt:lpwstr>mailto:medinfo.slovakia@swixxbiopharma.com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3145781</vt:i4>
      </vt:variant>
      <vt:variant>
        <vt:i4>18</vt:i4>
      </vt:variant>
      <vt:variant>
        <vt:i4>0</vt:i4>
      </vt:variant>
      <vt:variant>
        <vt:i4>5</vt:i4>
      </vt:variant>
      <vt:variant>
        <vt:lpwstr>https://imnovid-eu-pil.com/</vt:lpwstr>
      </vt:variant>
      <vt:variant>
        <vt:lpwstr/>
      </vt:variant>
      <vt:variant>
        <vt:i4>3145781</vt:i4>
      </vt:variant>
      <vt:variant>
        <vt:i4>15</vt:i4>
      </vt:variant>
      <vt:variant>
        <vt:i4>0</vt:i4>
      </vt:variant>
      <vt:variant>
        <vt:i4>5</vt:i4>
      </vt:variant>
      <vt:variant>
        <vt:lpwstr>https://imnovid-eu-pil.com/</vt:lpwstr>
      </vt:variant>
      <vt:variant>
        <vt:lpwstr/>
      </vt:variant>
      <vt:variant>
        <vt:i4>3145781</vt:i4>
      </vt:variant>
      <vt:variant>
        <vt:i4>12</vt:i4>
      </vt:variant>
      <vt:variant>
        <vt:i4>0</vt:i4>
      </vt:variant>
      <vt:variant>
        <vt:i4>5</vt:i4>
      </vt:variant>
      <vt:variant>
        <vt:lpwstr>https://imnovid-eu-pil.com/</vt:lpwstr>
      </vt:variant>
      <vt:variant>
        <vt:lpwstr/>
      </vt:variant>
      <vt:variant>
        <vt:i4>3145781</vt:i4>
      </vt:variant>
      <vt:variant>
        <vt:i4>9</vt:i4>
      </vt:variant>
      <vt:variant>
        <vt:i4>0</vt:i4>
      </vt:variant>
      <vt:variant>
        <vt:i4>5</vt:i4>
      </vt:variant>
      <vt:variant>
        <vt:lpwstr>https://imnovid-eu-pil.com/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524373</vt:i4>
      </vt:variant>
      <vt:variant>
        <vt:i4>0</vt:i4>
      </vt:variant>
      <vt:variant>
        <vt:i4>0</vt:i4>
      </vt:variant>
      <vt:variant>
        <vt:i4>5</vt:i4>
      </vt:variant>
      <vt:variant>
        <vt:lpwstr>https://www.ema.europa.eu/en/medicines/human/epar/imnovid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 </dc:title>
  <dc:subject>EPAR</dc:subject>
  <dc:creator>CHMP</dc:creator>
  <cp:keywords>Imnovid, INN-pomalidomide</cp:keywords>
  <cp:lastModifiedBy>BMS</cp:lastModifiedBy>
  <cp:revision>6</cp:revision>
  <cp:lastPrinted>2023-08-29T10:29:00Z</cp:lastPrinted>
  <dcterms:created xsi:type="dcterms:W3CDTF">2025-07-10T10:25:00Z</dcterms:created>
  <dcterms:modified xsi:type="dcterms:W3CDTF">2025-07-14T11:06:00Z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45c21d86-47c0-4d6e-bc28-7f380d3ad6df</vt:lpwstr>
  </property>
</Properties>
</file>