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35756193"/>
    <w:bookmarkEnd w:id="0"/>
    <w:p w14:paraId="239C7F69" w14:textId="01B2B0E3" w:rsidR="00AC2C94" w:rsidRPr="00220238" w:rsidRDefault="00AC2C94" w:rsidP="00AC2C94">
      <w:pPr>
        <w:widowControl w:val="0"/>
        <w:tabs>
          <w:tab w:val="clear" w:pos="567"/>
        </w:tabs>
      </w:pPr>
      <w:r w:rsidRPr="005E5DEE">
        <w:rPr>
          <w:rStyle w:val="Hyperlink"/>
          <w:lang w:val="en-IN" w:eastAsia="en-I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DDFCB1" wp14:editId="1DBC3446">
                <wp:simplePos x="0" y="0"/>
                <wp:positionH relativeFrom="margin">
                  <wp:align>right</wp:align>
                </wp:positionH>
                <wp:positionV relativeFrom="paragraph">
                  <wp:posOffset>-17781</wp:posOffset>
                </wp:positionV>
                <wp:extent cx="5781675" cy="1019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CE502" id="Rectangle 2" o:spid="_x0000_s1026" style="position:absolute;margin-left:404.05pt;margin-top:-1.4pt;width:455.25pt;height:80.25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tklAIAAIUFAAAOAAAAZHJzL2Uyb0RvYy54bWysVE1v2zAMvQ/YfxB0X20HTT+MOkXQosOA&#10;oi2aFj2rshQbkEVNUuJkv36UZDtBV+wwLAdFFMlH8pnk1fWuU2QrrGtBV7Q4ySkRmkPd6nVFX1/u&#10;vl1Q4jzTNVOgRUX3wtHrxdcvV70pxQwaULWwBEG0K3tT0cZ7U2aZ443omDsBIzQqJdiOeRTtOqst&#10;6xG9U9ksz8+yHmxtLHDhHL7eJiVdRHwpBfePUjrhiaoo5ubjaeP5Hs5sccXKtWWmafmQBvuHLDrW&#10;agw6Qd0yz8jGtn9AdS234ED6Ew5dBlK2XMQasJoi/1DNqmFGxFqQHGcmmtz/g+UP2ydL2rqiM0o0&#10;6/ATPSNpTK+VILNAT29ciVYr82QHyeE11LqTtgv/WAXZRUr3E6Vi5wnHx/n5RXF2PqeEo67Ii8sC&#10;BcTJDu7GOv9dQEfCpaIWw0cq2fbe+WQ6moRoGu5apfCdlUqH04Fq6/AWhdA44kZZsmX4yf2uGKId&#10;WWHs4JmFylIt8eb3SiTUZyGREsx+FhOJzXjAZJwL7YukalgtUqh5jr8x2JhFLFRpBAzIEpOcsAeA&#10;0TKBjNip7ME+uIrYy5Nz/rfEkvPkESOD9pNz12qwnwEorGqInOxHkhI1gaV3qPfYMBbSJDnD71r8&#10;bPfM+SdmcXRwyHAd+Ec8pIK+ojDcKGnA/vrsPdhjR6OWkh5HsaLu54ZZQYn6obHXL4vT0zC7UTid&#10;n89QsMea92ON3nQ3gJ++wMVjeLwGe6/Gq7TQveHWWIaoqGKaY+yKcm9H4canFYF7h4vlMprhvBrm&#10;7/XK8AAeWA1t+bJ7Y9YMveux7R9gHFtWfmjhZBs8NSw3HmQb+/vA68A3znpsnGEvhWVyLEerw/Zc&#10;/AYAAP//AwBQSwMEFAAGAAgAAAAhAKVcQd3fAAAABwEAAA8AAABkcnMvZG93bnJldi54bWxMj0FL&#10;w0AUhO+C/2F5gpfSblKo1ZhNEUXpQQrW9uDtJftMYrO7Ifvaxn/v86THYYaZb/LV6Dp1oiG2wRtI&#10;Zwko8lWwra8N7N6fp7egIqO32AVPBr4pwqq4vMgxs+Hs3+i05VpJiY8ZGmiY+0zrWDXkMM5CT168&#10;zzA4ZJFDre2AZyl3nZ4nyY122HpZaLCnx4aqw/boDHysR66/0hd+PeBkP1k3ZbV5Ko25vhof7kEx&#10;jfwXhl98QYdCmMpw9DaqzoAcYQPTufCLe5cmC1ClxBbLJegi1//5ix8AAAD//wMAUEsBAi0AFAAG&#10;AAgAAAAhALaDOJL+AAAA4QEAABMAAAAAAAAAAAAAAAAAAAAAAFtDb250ZW50X1R5cGVzXS54bWxQ&#10;SwECLQAUAAYACAAAACEAOP0h/9YAAACUAQAACwAAAAAAAAAAAAAAAAAvAQAAX3JlbHMvLnJlbHNQ&#10;SwECLQAUAAYACAAAACEA+QRbZJQCAACFBQAADgAAAAAAAAAAAAAAAAAuAgAAZHJzL2Uyb0RvYy54&#10;bWxQSwECLQAUAAYACAAAACEApVxB3d8AAAAH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Pr="00220238">
        <w:t xml:space="preserve">Niniejszy dokument to zatwierdzone druki informacyjne produktu leczniczego </w:t>
      </w:r>
      <w:r>
        <w:t>IMULDOSA</w:t>
      </w:r>
      <w:r w:rsidRPr="00220238">
        <w:t xml:space="preserve"> z wyróżnionymi zmianami wprowadzonymi od czasu poprzedniej procedury, mającymi wpływ na druki informacyjne (</w:t>
      </w:r>
      <w:r>
        <w:t>EMEA/H/C/006221</w:t>
      </w:r>
      <w:r w:rsidR="00C15919">
        <w:t>/0000</w:t>
      </w:r>
      <w:r w:rsidRPr="00220238">
        <w:t>).</w:t>
      </w:r>
    </w:p>
    <w:p w14:paraId="45D0A14E" w14:textId="439DEEB3" w:rsidR="00AC2C94" w:rsidRPr="00220238" w:rsidRDefault="00AC2C94" w:rsidP="00AC2C94">
      <w:pPr>
        <w:widowControl w:val="0"/>
        <w:tabs>
          <w:tab w:val="clear" w:pos="567"/>
        </w:tabs>
      </w:pPr>
    </w:p>
    <w:p w14:paraId="30EEC005" w14:textId="41156DCC" w:rsidR="00036764" w:rsidRDefault="00AC2C94" w:rsidP="00AC2C94">
      <w:pPr>
        <w:rPr>
          <w:rStyle w:val="Hyperlink"/>
          <w:color w:val="auto"/>
        </w:rPr>
      </w:pPr>
      <w:r w:rsidRPr="00220238">
        <w:t xml:space="preserve">Więcej informacji znajduje się na stronie internetowej Europejskiej Agencji Leków: </w:t>
      </w:r>
      <w:hyperlink r:id="rId11" w:anchor="imuldosa" w:history="1">
        <w:r w:rsidRPr="005E5DEE">
          <w:rPr>
            <w:rStyle w:val="Hyperlink"/>
          </w:rPr>
          <w:t>https://www.ema.europa.eu/en/medicines/human/EPAR/imuldosa</w:t>
        </w:r>
      </w:hyperlink>
    </w:p>
    <w:p w14:paraId="52494247" w14:textId="77777777" w:rsidR="00036764" w:rsidRPr="001168EA" w:rsidRDefault="00036764" w:rsidP="00B14593"/>
    <w:p w14:paraId="5F807C0D" w14:textId="77777777" w:rsidR="00036764" w:rsidRPr="001168EA" w:rsidRDefault="00036764" w:rsidP="00B14593"/>
    <w:p w14:paraId="5F23EBE4" w14:textId="77777777" w:rsidR="00036764" w:rsidRPr="001168EA" w:rsidRDefault="00036764" w:rsidP="00B14593"/>
    <w:p w14:paraId="001D7C9F" w14:textId="77777777" w:rsidR="00036764" w:rsidRPr="001168EA" w:rsidRDefault="00036764" w:rsidP="00B14593"/>
    <w:p w14:paraId="06429DBB" w14:textId="77777777" w:rsidR="00036764" w:rsidRPr="001168EA" w:rsidRDefault="00036764" w:rsidP="00B14593"/>
    <w:p w14:paraId="44A9CABA" w14:textId="77777777" w:rsidR="00036764" w:rsidRPr="001168EA" w:rsidRDefault="00036764" w:rsidP="00B14593"/>
    <w:p w14:paraId="40D327D5" w14:textId="77777777" w:rsidR="00036764" w:rsidRPr="001168EA" w:rsidRDefault="00036764" w:rsidP="00B14593"/>
    <w:p w14:paraId="7FABFD67" w14:textId="77777777" w:rsidR="00036764" w:rsidRPr="001168EA" w:rsidRDefault="00036764" w:rsidP="00B14593"/>
    <w:p w14:paraId="04254F42" w14:textId="77777777" w:rsidR="00036764" w:rsidRPr="001168EA" w:rsidRDefault="00036764" w:rsidP="00B14593"/>
    <w:p w14:paraId="265E4DC0" w14:textId="77777777" w:rsidR="00F13E88" w:rsidRPr="001168EA" w:rsidRDefault="00F13E88" w:rsidP="00B14593"/>
    <w:p w14:paraId="0AD99020" w14:textId="77777777" w:rsidR="00036764" w:rsidRPr="001168EA" w:rsidRDefault="00036764" w:rsidP="00B14593"/>
    <w:p w14:paraId="577AD924" w14:textId="77777777" w:rsidR="00036764" w:rsidRPr="001168EA" w:rsidRDefault="00036764" w:rsidP="00B14593"/>
    <w:p w14:paraId="1EE918CA" w14:textId="77777777" w:rsidR="00036764" w:rsidRPr="001168EA" w:rsidRDefault="00036764" w:rsidP="00B14593"/>
    <w:p w14:paraId="6F68C7A2" w14:textId="77777777" w:rsidR="00036764" w:rsidRPr="001168EA" w:rsidRDefault="00036764" w:rsidP="00B14593"/>
    <w:p w14:paraId="21BF9248" w14:textId="77777777" w:rsidR="00036764" w:rsidRPr="001168EA" w:rsidRDefault="00036764" w:rsidP="00B14593"/>
    <w:p w14:paraId="4D5B9485" w14:textId="77777777" w:rsidR="00036764" w:rsidRPr="001168EA" w:rsidRDefault="00036764" w:rsidP="00B14593"/>
    <w:p w14:paraId="4D5D8D47" w14:textId="77777777" w:rsidR="00036764" w:rsidRPr="001168EA" w:rsidRDefault="00036764" w:rsidP="00B14593"/>
    <w:p w14:paraId="1901CA44" w14:textId="77777777" w:rsidR="00036764" w:rsidRPr="001168EA" w:rsidRDefault="00036764" w:rsidP="00B14593"/>
    <w:p w14:paraId="74B954A3" w14:textId="77777777" w:rsidR="00036764" w:rsidRPr="001168EA" w:rsidRDefault="00036764" w:rsidP="00B14593"/>
    <w:p w14:paraId="04F0EB6D" w14:textId="77777777" w:rsidR="00036764" w:rsidRPr="001168EA" w:rsidRDefault="00036764" w:rsidP="00B14593"/>
    <w:p w14:paraId="298471F7" w14:textId="77777777" w:rsidR="00036764" w:rsidRPr="001168EA" w:rsidRDefault="00036764" w:rsidP="00B14593"/>
    <w:p w14:paraId="5914E181" w14:textId="77777777" w:rsidR="00036764" w:rsidRPr="001168EA" w:rsidRDefault="00036764" w:rsidP="00B14593"/>
    <w:p w14:paraId="111BE45D" w14:textId="77777777" w:rsidR="00036764" w:rsidRPr="00F007DE" w:rsidRDefault="00036764" w:rsidP="00376B61">
      <w:pPr>
        <w:jc w:val="center"/>
        <w:outlineLvl w:val="0"/>
        <w:rPr>
          <w:b/>
        </w:rPr>
      </w:pPr>
      <w:r w:rsidRPr="00F007DE">
        <w:rPr>
          <w:b/>
        </w:rPr>
        <w:t>ANEKS I</w:t>
      </w:r>
    </w:p>
    <w:p w14:paraId="761476BC" w14:textId="77777777" w:rsidR="00036764" w:rsidRPr="00F007DE" w:rsidRDefault="00036764" w:rsidP="00B14593"/>
    <w:p w14:paraId="0A1BF7EC" w14:textId="77777777" w:rsidR="00036764" w:rsidRPr="00F007DE" w:rsidRDefault="00036764" w:rsidP="00F52B69">
      <w:pPr>
        <w:pStyle w:val="EUCP-Heading-1"/>
      </w:pPr>
      <w:r w:rsidRPr="00F007DE">
        <w:t>CHARAKTERYSTYKA PRODUKTU LECZNICZEGO</w:t>
      </w:r>
    </w:p>
    <w:p w14:paraId="6E02C251" w14:textId="77777777" w:rsidR="00FF5F91" w:rsidRDefault="00036764" w:rsidP="00FF5F91">
      <w:pPr>
        <w:keepNext/>
        <w:ind w:left="567" w:hanging="567"/>
        <w:outlineLvl w:val="1"/>
        <w:rPr>
          <w:b/>
          <w:bCs/>
        </w:rPr>
      </w:pPr>
      <w:r w:rsidRPr="00F007DE">
        <w:rPr>
          <w:b/>
          <w:bCs/>
        </w:rPr>
        <w:br w:type="page"/>
      </w:r>
    </w:p>
    <w:p w14:paraId="7AE5965B" w14:textId="77777777" w:rsidR="001D419E" w:rsidRDefault="001D419E" w:rsidP="001D419E">
      <w:pPr>
        <w:keepNext/>
        <w:tabs>
          <w:tab w:val="clear" w:pos="567"/>
          <w:tab w:val="left" w:pos="142"/>
        </w:tabs>
        <w:outlineLvl w:val="1"/>
      </w:pPr>
      <w:r>
        <w:rPr>
          <w:lang w:val="en-IN" w:eastAsia="en-IN"/>
        </w:rPr>
        <w:lastRenderedPageBreak/>
        <w:drawing>
          <wp:inline distT="0" distB="0" distL="0" distR="0" wp14:anchorId="2DB0A0BA" wp14:editId="6C12BA16">
            <wp:extent cx="197485" cy="168275"/>
            <wp:effectExtent l="0" t="0" r="0" b="3175"/>
            <wp:docPr id="452983565" name="Picture 38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563023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Niniejszy produkt leczniczy będzie dodatkowo monitorowany. Umożliwi to szybkie zidentyfikowanie nowych informacji o bezpieczeństwie. Osoby należące do fachowego personelu medycznego powinny zgłaszać wszelkie podejrzewane działania niepożądane. Aby dowiedzieć się, jak zgłaszać działania niepożądane - patrz punkt 4.8.</w:t>
      </w:r>
    </w:p>
    <w:p w14:paraId="54C627DB" w14:textId="77777777" w:rsidR="001D419E" w:rsidRDefault="001D419E" w:rsidP="001D419E">
      <w:pPr>
        <w:keepNext/>
        <w:ind w:left="567" w:hanging="567"/>
        <w:outlineLvl w:val="1"/>
        <w:rPr>
          <w:b/>
          <w:bCs/>
        </w:rPr>
      </w:pPr>
    </w:p>
    <w:p w14:paraId="50F3CDB5" w14:textId="77777777" w:rsidR="001D419E" w:rsidRPr="00F007DE" w:rsidRDefault="001D419E" w:rsidP="001D419E">
      <w:pPr>
        <w:keepNext/>
        <w:ind w:left="567" w:hanging="567"/>
        <w:outlineLvl w:val="1"/>
        <w:rPr>
          <w:b/>
          <w:bCs/>
          <w:szCs w:val="22"/>
        </w:rPr>
      </w:pPr>
      <w:r w:rsidRPr="00F007DE">
        <w:rPr>
          <w:b/>
          <w:bCs/>
          <w:szCs w:val="22"/>
        </w:rPr>
        <w:t>1.</w:t>
      </w:r>
      <w:r w:rsidRPr="00F007DE">
        <w:rPr>
          <w:b/>
          <w:bCs/>
          <w:szCs w:val="22"/>
        </w:rPr>
        <w:tab/>
        <w:t>NAZWA PRODUKTU LECZNICZEGO</w:t>
      </w:r>
    </w:p>
    <w:p w14:paraId="342767BB" w14:textId="77777777" w:rsidR="001D419E" w:rsidRPr="00F007DE" w:rsidRDefault="001D419E" w:rsidP="001D419E">
      <w:pPr>
        <w:keepNext/>
        <w:tabs>
          <w:tab w:val="clear" w:pos="567"/>
        </w:tabs>
        <w:rPr>
          <w:iCs/>
          <w:szCs w:val="22"/>
        </w:rPr>
      </w:pPr>
    </w:p>
    <w:p w14:paraId="66C335A4" w14:textId="77777777" w:rsidR="001D419E" w:rsidRPr="00F007DE" w:rsidRDefault="001D419E" w:rsidP="001D419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IMULDOSA</w:t>
      </w:r>
      <w:r w:rsidRPr="00F007DE">
        <w:rPr>
          <w:szCs w:val="22"/>
        </w:rPr>
        <w:t xml:space="preserve"> 130 mg koncentrat do sporządzania roztworu do infuzji</w:t>
      </w:r>
    </w:p>
    <w:p w14:paraId="69EDC412" w14:textId="77777777" w:rsidR="001D419E" w:rsidRPr="00F007DE" w:rsidRDefault="001D419E" w:rsidP="001D419E">
      <w:pPr>
        <w:autoSpaceDE w:val="0"/>
        <w:autoSpaceDN w:val="0"/>
        <w:adjustRightInd w:val="0"/>
        <w:rPr>
          <w:szCs w:val="22"/>
        </w:rPr>
      </w:pPr>
    </w:p>
    <w:p w14:paraId="6187CB2B" w14:textId="77777777" w:rsidR="001D419E" w:rsidRPr="00F007DE" w:rsidRDefault="001D419E" w:rsidP="001D419E">
      <w:pPr>
        <w:widowControl w:val="0"/>
        <w:tabs>
          <w:tab w:val="clear" w:pos="567"/>
        </w:tabs>
        <w:rPr>
          <w:bCs/>
          <w:szCs w:val="22"/>
        </w:rPr>
      </w:pPr>
    </w:p>
    <w:p w14:paraId="318A084A" w14:textId="77777777" w:rsidR="001D419E" w:rsidRPr="00F007DE" w:rsidRDefault="001D419E" w:rsidP="001D419E">
      <w:pPr>
        <w:keepNext/>
        <w:ind w:left="567" w:hanging="567"/>
        <w:outlineLvl w:val="1"/>
        <w:rPr>
          <w:b/>
          <w:bCs/>
          <w:szCs w:val="22"/>
        </w:rPr>
      </w:pPr>
      <w:r w:rsidRPr="00F007DE">
        <w:rPr>
          <w:b/>
          <w:bCs/>
          <w:szCs w:val="22"/>
        </w:rPr>
        <w:t>2.</w:t>
      </w:r>
      <w:r w:rsidRPr="00F007DE">
        <w:rPr>
          <w:b/>
          <w:bCs/>
          <w:szCs w:val="22"/>
        </w:rPr>
        <w:tab/>
        <w:t>SKŁAD JAKOŚCIOWY I ILOŚCIOWY</w:t>
      </w:r>
    </w:p>
    <w:p w14:paraId="176CC64B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bCs/>
          <w:szCs w:val="22"/>
        </w:rPr>
      </w:pPr>
    </w:p>
    <w:p w14:paraId="42FFE2B1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Każda fiolka zawiera 130 mg ustekinumabu w 26 ml roztworu (5 mg/ml).</w:t>
      </w:r>
    </w:p>
    <w:p w14:paraId="6DA88A0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5C3ED54" w14:textId="77777777" w:rsidR="001D419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Ustekinumab jest w pełni ludzkim przeciwciałem monoklonalnym IgG1κ przeciwko interleukinie (IL)-12/23, wytworzonym w linii komórkowej mysiego szpiczaka z wykorzystaniem techniki rekombinacji DNA.</w:t>
      </w:r>
    </w:p>
    <w:p w14:paraId="7874B81B" w14:textId="77777777" w:rsidR="00754226" w:rsidRDefault="00754226" w:rsidP="001D419E">
      <w:pPr>
        <w:tabs>
          <w:tab w:val="clear" w:pos="567"/>
        </w:tabs>
        <w:rPr>
          <w:szCs w:val="22"/>
        </w:rPr>
      </w:pPr>
    </w:p>
    <w:p w14:paraId="30C7E91B" w14:textId="77777777" w:rsidR="00754226" w:rsidRDefault="00754226" w:rsidP="00754226">
      <w:pPr>
        <w:tabs>
          <w:tab w:val="clear" w:pos="567"/>
        </w:tabs>
        <w:rPr>
          <w:szCs w:val="22"/>
        </w:rPr>
      </w:pPr>
      <w:r w:rsidRPr="00572CE7">
        <w:rPr>
          <w:szCs w:val="22"/>
          <w:u w:val="single"/>
        </w:rPr>
        <w:t>Substancj</w:t>
      </w:r>
      <w:r>
        <w:rPr>
          <w:szCs w:val="22"/>
          <w:u w:val="single"/>
        </w:rPr>
        <w:t>e</w:t>
      </w:r>
      <w:r w:rsidRPr="00572CE7">
        <w:rPr>
          <w:szCs w:val="22"/>
          <w:u w:val="single"/>
        </w:rPr>
        <w:t xml:space="preserve"> pomocnicz</w:t>
      </w:r>
      <w:r>
        <w:rPr>
          <w:szCs w:val="22"/>
          <w:u w:val="single"/>
        </w:rPr>
        <w:t>e</w:t>
      </w:r>
      <w:r w:rsidRPr="00572CE7">
        <w:rPr>
          <w:szCs w:val="22"/>
          <w:u w:val="single"/>
        </w:rPr>
        <w:t xml:space="preserve"> o znanym działaniu</w:t>
      </w:r>
    </w:p>
    <w:p w14:paraId="0046900C" w14:textId="77777777" w:rsidR="00754226" w:rsidRDefault="00754226" w:rsidP="00754226">
      <w:pPr>
        <w:tabs>
          <w:tab w:val="clear" w:pos="567"/>
        </w:tabs>
        <w:rPr>
          <w:szCs w:val="22"/>
        </w:rPr>
      </w:pPr>
    </w:p>
    <w:p w14:paraId="2E10CAAB" w14:textId="77777777" w:rsidR="00754226" w:rsidRDefault="00754226" w:rsidP="00754226">
      <w:pPr>
        <w:tabs>
          <w:tab w:val="clear" w:pos="567"/>
        </w:tabs>
        <w:rPr>
          <w:szCs w:val="22"/>
          <w:u w:val="single"/>
        </w:rPr>
      </w:pPr>
      <w:r w:rsidRPr="009671FE">
        <w:rPr>
          <w:szCs w:val="22"/>
          <w:u w:val="single"/>
        </w:rPr>
        <w:t>Zawartość sodu</w:t>
      </w:r>
    </w:p>
    <w:p w14:paraId="553BBF57" w14:textId="77777777" w:rsidR="00754226" w:rsidRDefault="00754226" w:rsidP="00754226">
      <w:pPr>
        <w:tabs>
          <w:tab w:val="clear" w:pos="567"/>
        </w:tabs>
        <w:rPr>
          <w:szCs w:val="22"/>
        </w:rPr>
      </w:pPr>
      <w:r>
        <w:rPr>
          <w:szCs w:val="22"/>
        </w:rPr>
        <w:t>Każda dawka zawiera mniej niż 1 mmol sodu (23 mg).</w:t>
      </w:r>
    </w:p>
    <w:p w14:paraId="70283DD3" w14:textId="77777777" w:rsidR="00754226" w:rsidRDefault="00754226" w:rsidP="00754226">
      <w:pPr>
        <w:tabs>
          <w:tab w:val="clear" w:pos="567"/>
        </w:tabs>
        <w:rPr>
          <w:szCs w:val="22"/>
        </w:rPr>
      </w:pPr>
    </w:p>
    <w:p w14:paraId="52D8C3F5" w14:textId="77777777" w:rsidR="00754226" w:rsidRPr="00572CE7" w:rsidRDefault="00754226" w:rsidP="00754226">
      <w:pPr>
        <w:tabs>
          <w:tab w:val="clear" w:pos="567"/>
        </w:tabs>
        <w:rPr>
          <w:szCs w:val="22"/>
          <w:u w:val="single"/>
        </w:rPr>
      </w:pPr>
      <w:bookmarkStart w:id="1" w:name="_Hlk180177428"/>
      <w:r w:rsidRPr="009671FE">
        <w:rPr>
          <w:szCs w:val="22"/>
          <w:u w:val="single"/>
        </w:rPr>
        <w:t>Zawartość polisorbatu</w:t>
      </w:r>
    </w:p>
    <w:p w14:paraId="60E27507" w14:textId="77777777" w:rsidR="00754226" w:rsidRPr="00F007DE" w:rsidRDefault="00754226" w:rsidP="00754226">
      <w:pPr>
        <w:tabs>
          <w:tab w:val="clear" w:pos="567"/>
        </w:tabs>
        <w:rPr>
          <w:szCs w:val="22"/>
        </w:rPr>
      </w:pPr>
      <w:r w:rsidRPr="009671FE">
        <w:rPr>
          <w:szCs w:val="22"/>
        </w:rPr>
        <w:t xml:space="preserve">Każda </w:t>
      </w:r>
      <w:r>
        <w:rPr>
          <w:szCs w:val="22"/>
        </w:rPr>
        <w:t>jednostka objętości</w:t>
      </w:r>
      <w:r w:rsidRPr="00125D50">
        <w:rPr>
          <w:szCs w:val="22"/>
        </w:rPr>
        <w:t xml:space="preserve"> </w:t>
      </w:r>
      <w:r w:rsidRPr="009671FE">
        <w:rPr>
          <w:szCs w:val="22"/>
        </w:rPr>
        <w:t>zawiera 11,1</w:t>
      </w:r>
      <w:r>
        <w:rPr>
          <w:szCs w:val="22"/>
        </w:rPr>
        <w:t> </w:t>
      </w:r>
      <w:r w:rsidRPr="009671FE">
        <w:rPr>
          <w:szCs w:val="22"/>
        </w:rPr>
        <w:t>mg polisorbatu 80, co odpowiada 10,4</w:t>
      </w:r>
      <w:r>
        <w:rPr>
          <w:szCs w:val="22"/>
        </w:rPr>
        <w:t> </w:t>
      </w:r>
      <w:r w:rsidRPr="009671FE">
        <w:rPr>
          <w:szCs w:val="22"/>
        </w:rPr>
        <w:t>mg na dawkę 130</w:t>
      </w:r>
      <w:r>
        <w:rPr>
          <w:szCs w:val="22"/>
        </w:rPr>
        <w:t> </w:t>
      </w:r>
      <w:r w:rsidRPr="009671FE">
        <w:rPr>
          <w:szCs w:val="22"/>
        </w:rPr>
        <w:t>mg.</w:t>
      </w:r>
      <w:bookmarkEnd w:id="1"/>
    </w:p>
    <w:p w14:paraId="6AB08461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10D35A3A" w14:textId="77777777" w:rsidR="001D419E" w:rsidRPr="00F007DE" w:rsidRDefault="001D419E" w:rsidP="001D419E">
      <w:pPr>
        <w:rPr>
          <w:szCs w:val="22"/>
        </w:rPr>
      </w:pPr>
      <w:r w:rsidRPr="00F007DE">
        <w:rPr>
          <w:szCs w:val="22"/>
        </w:rPr>
        <w:t>Pełny wykaz substancji pomocniczych, patrz punkt 6.1.</w:t>
      </w:r>
    </w:p>
    <w:p w14:paraId="17392682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06870EFD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0656B783" w14:textId="77777777" w:rsidR="001D419E" w:rsidRPr="00F007DE" w:rsidRDefault="001D419E" w:rsidP="001D419E">
      <w:pPr>
        <w:keepNext/>
        <w:tabs>
          <w:tab w:val="clear" w:pos="567"/>
        </w:tabs>
        <w:ind w:left="567" w:hanging="567"/>
        <w:outlineLvl w:val="1"/>
        <w:rPr>
          <w:b/>
          <w:bCs/>
          <w:szCs w:val="22"/>
        </w:rPr>
      </w:pPr>
      <w:r w:rsidRPr="00F007DE">
        <w:rPr>
          <w:b/>
          <w:bCs/>
          <w:szCs w:val="22"/>
        </w:rPr>
        <w:t>3.</w:t>
      </w:r>
      <w:r w:rsidRPr="00F007DE">
        <w:rPr>
          <w:b/>
          <w:bCs/>
          <w:szCs w:val="22"/>
        </w:rPr>
        <w:tab/>
        <w:t>POSTAĆ FARMACEUTYCZNA</w:t>
      </w:r>
    </w:p>
    <w:p w14:paraId="47CAC786" w14:textId="77777777" w:rsidR="001D419E" w:rsidRPr="00F007DE" w:rsidRDefault="001D419E" w:rsidP="001D419E">
      <w:pPr>
        <w:keepNext/>
        <w:rPr>
          <w:szCs w:val="22"/>
        </w:rPr>
      </w:pPr>
    </w:p>
    <w:p w14:paraId="49553C97" w14:textId="77777777" w:rsidR="001D419E" w:rsidRPr="00F007DE" w:rsidRDefault="001D419E" w:rsidP="001D419E">
      <w:pPr>
        <w:rPr>
          <w:szCs w:val="22"/>
        </w:rPr>
      </w:pPr>
      <w:r w:rsidRPr="00F007DE">
        <w:rPr>
          <w:szCs w:val="22"/>
        </w:rPr>
        <w:t>Koncentrat do sporządzania roztworu do infuzji.</w:t>
      </w:r>
    </w:p>
    <w:p w14:paraId="66024FAF" w14:textId="77777777" w:rsidR="001D419E" w:rsidRPr="00F007DE" w:rsidRDefault="001D419E" w:rsidP="001D419E">
      <w:pPr>
        <w:rPr>
          <w:szCs w:val="22"/>
        </w:rPr>
      </w:pPr>
    </w:p>
    <w:p w14:paraId="01B7DCD2" w14:textId="77777777" w:rsidR="001D419E" w:rsidRPr="00F007DE" w:rsidRDefault="001D419E" w:rsidP="001D419E">
      <w:pPr>
        <w:rPr>
          <w:szCs w:val="22"/>
        </w:rPr>
      </w:pPr>
      <w:r w:rsidRPr="00F007DE">
        <w:rPr>
          <w:szCs w:val="22"/>
        </w:rPr>
        <w:t xml:space="preserve">Roztwór jest bezbarwny </w:t>
      </w:r>
      <w:r w:rsidR="00BD1F38">
        <w:rPr>
          <w:szCs w:val="22"/>
        </w:rPr>
        <w:t>do</w:t>
      </w:r>
      <w:r w:rsidRPr="00F007DE">
        <w:rPr>
          <w:szCs w:val="22"/>
        </w:rPr>
        <w:t xml:space="preserve"> jasnożółt</w:t>
      </w:r>
      <w:r w:rsidR="00BD1F38">
        <w:rPr>
          <w:szCs w:val="22"/>
        </w:rPr>
        <w:t>ego</w:t>
      </w:r>
      <w:r>
        <w:rPr>
          <w:szCs w:val="22"/>
        </w:rPr>
        <w:t xml:space="preserve"> i przezroczysty </w:t>
      </w:r>
      <w:r w:rsidR="00BD1F38">
        <w:rPr>
          <w:szCs w:val="22"/>
        </w:rPr>
        <w:t>do</w:t>
      </w:r>
      <w:r>
        <w:rPr>
          <w:szCs w:val="22"/>
        </w:rPr>
        <w:t xml:space="preserve"> lekko</w:t>
      </w:r>
      <w:r w:rsidRPr="00E43781">
        <w:rPr>
          <w:szCs w:val="22"/>
        </w:rPr>
        <w:t xml:space="preserve"> opalizując</w:t>
      </w:r>
      <w:r w:rsidR="00BD1F38">
        <w:rPr>
          <w:szCs w:val="22"/>
        </w:rPr>
        <w:t>ego</w:t>
      </w:r>
      <w:r w:rsidRPr="00F007DE">
        <w:rPr>
          <w:szCs w:val="22"/>
        </w:rPr>
        <w:t>.</w:t>
      </w:r>
    </w:p>
    <w:p w14:paraId="059F1B84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3EF4569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D46AF4A" w14:textId="77777777" w:rsidR="001D419E" w:rsidRPr="00F007DE" w:rsidRDefault="001D419E" w:rsidP="001D419E">
      <w:pPr>
        <w:keepNext/>
        <w:tabs>
          <w:tab w:val="clear" w:pos="567"/>
        </w:tabs>
        <w:ind w:left="567" w:hanging="567"/>
        <w:outlineLvl w:val="1"/>
        <w:rPr>
          <w:b/>
          <w:bCs/>
          <w:szCs w:val="22"/>
        </w:rPr>
      </w:pPr>
      <w:r w:rsidRPr="00F007DE">
        <w:rPr>
          <w:b/>
          <w:bCs/>
          <w:szCs w:val="22"/>
        </w:rPr>
        <w:t>4.</w:t>
      </w:r>
      <w:r w:rsidRPr="00F007DE">
        <w:rPr>
          <w:b/>
          <w:bCs/>
          <w:szCs w:val="22"/>
        </w:rPr>
        <w:tab/>
        <w:t>SZCZEGÓŁOWE DANE KLINICZNE</w:t>
      </w:r>
    </w:p>
    <w:p w14:paraId="2BBF98DA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</w:rPr>
      </w:pPr>
    </w:p>
    <w:p w14:paraId="7057BD68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4.1</w:t>
      </w:r>
      <w:r w:rsidRPr="00F007DE">
        <w:rPr>
          <w:b/>
          <w:bCs/>
          <w:szCs w:val="22"/>
        </w:rPr>
        <w:tab/>
        <w:t>Wskazania do stosowania</w:t>
      </w:r>
    </w:p>
    <w:p w14:paraId="710A334B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</w:rPr>
      </w:pPr>
    </w:p>
    <w:p w14:paraId="2F5EAF78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Choroba Crohna</w:t>
      </w:r>
    </w:p>
    <w:p w14:paraId="5E7E65BC" w14:textId="77777777" w:rsidR="001D419E" w:rsidRPr="00F007DE" w:rsidRDefault="001D419E" w:rsidP="001D419E">
      <w:r w:rsidRPr="00F007DE">
        <w:t xml:space="preserve">Produkt leczniczy </w:t>
      </w:r>
      <w:r>
        <w:t>IMULDOSA</w:t>
      </w:r>
      <w:r w:rsidRPr="00F007DE" w:rsidDel="00847252">
        <w:t xml:space="preserve"> </w:t>
      </w:r>
      <w:r w:rsidRPr="00F007DE">
        <w:t>jest wskazany w leczeniu umiarkowanej do ciężkiej czynnej choroby Crohna u osób dorosłych, u których odpowiedź na leczenie nie jest wystarczająca, nastąpiła utrata odpowiedzi na leczenie lub występuje nietolerancja innych konwencjonalnych terapii lub terapii antagonistą TNFα, lub występują przeciwwskazania medyczne do zastosowania tych terapii.</w:t>
      </w:r>
    </w:p>
    <w:p w14:paraId="3211C0A7" w14:textId="77777777" w:rsidR="001D419E" w:rsidRPr="00F007DE" w:rsidRDefault="001D419E" w:rsidP="001D419E"/>
    <w:p w14:paraId="6E189AF6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4.2</w:t>
      </w:r>
      <w:r w:rsidRPr="00F007DE">
        <w:rPr>
          <w:b/>
          <w:bCs/>
          <w:szCs w:val="22"/>
        </w:rPr>
        <w:tab/>
        <w:t>Dawkowanie i sposób podawania</w:t>
      </w:r>
    </w:p>
    <w:p w14:paraId="40FDB678" w14:textId="77777777" w:rsidR="001D419E" w:rsidRPr="00F007DE" w:rsidRDefault="001D419E" w:rsidP="001D419E">
      <w:pPr>
        <w:keepNext/>
        <w:tabs>
          <w:tab w:val="clear" w:pos="567"/>
        </w:tabs>
        <w:rPr>
          <w:bCs/>
          <w:szCs w:val="22"/>
        </w:rPr>
      </w:pPr>
    </w:p>
    <w:p w14:paraId="604DF109" w14:textId="77777777" w:rsidR="001D419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bCs/>
          <w:szCs w:val="22"/>
        </w:rPr>
        <w:t>Produkt</w:t>
      </w:r>
      <w:r w:rsidRPr="00F007DE">
        <w:rPr>
          <w:szCs w:val="22"/>
        </w:rPr>
        <w:t xml:space="preserve"> leczniczy</w:t>
      </w:r>
      <w:r w:rsidRPr="00F007DE">
        <w:rPr>
          <w:bCs/>
          <w:szCs w:val="22"/>
        </w:rPr>
        <w:t xml:space="preserve"> </w:t>
      </w:r>
      <w:r>
        <w:t>IMULDOSA</w:t>
      </w:r>
      <w:r w:rsidRPr="00F007DE">
        <w:rPr>
          <w:szCs w:val="22"/>
        </w:rPr>
        <w:t xml:space="preserve"> koncentrat do sporządzania roztworu do infuzji</w:t>
      </w:r>
      <w:r w:rsidRPr="00F007DE">
        <w:rPr>
          <w:bCs/>
          <w:szCs w:val="22"/>
        </w:rPr>
        <w:t xml:space="preserve"> jest przeznaczony do stosowania zgodnie z zaleceniami i pod nadzorem lekarzy posiadających doświadczenie w rozpoznawaniu i leczeniu </w:t>
      </w:r>
      <w:r w:rsidRPr="00F007DE">
        <w:rPr>
          <w:szCs w:val="22"/>
        </w:rPr>
        <w:t xml:space="preserve">choroby Crohna. </w:t>
      </w:r>
    </w:p>
    <w:p w14:paraId="2924BF23" w14:textId="77777777" w:rsidR="001D419E" w:rsidRDefault="001D419E" w:rsidP="001D419E">
      <w:pPr>
        <w:tabs>
          <w:tab w:val="clear" w:pos="567"/>
        </w:tabs>
        <w:rPr>
          <w:szCs w:val="22"/>
        </w:rPr>
      </w:pPr>
    </w:p>
    <w:p w14:paraId="01C56587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  <w:r w:rsidRPr="00F007DE">
        <w:rPr>
          <w:szCs w:val="22"/>
        </w:rPr>
        <w:t xml:space="preserve">Produkt leczniczy </w:t>
      </w:r>
      <w:r>
        <w:t>IMULDOSA</w:t>
      </w:r>
      <w:r w:rsidRPr="00F007DE" w:rsidDel="00847252">
        <w:rPr>
          <w:szCs w:val="22"/>
        </w:rPr>
        <w:t xml:space="preserve"> </w:t>
      </w:r>
      <w:r w:rsidRPr="00F007DE">
        <w:rPr>
          <w:szCs w:val="22"/>
        </w:rPr>
        <w:t>koncentrat do sporządzania roztworu do infuzji, należy stosować wyłącznie w celu podania dożylnej dawki rozpoczynającej leczenie.</w:t>
      </w:r>
    </w:p>
    <w:p w14:paraId="0CD4AE48" w14:textId="77777777" w:rsidR="001D419E" w:rsidRPr="00F007DE" w:rsidRDefault="001D419E" w:rsidP="001D419E">
      <w:pPr>
        <w:tabs>
          <w:tab w:val="clear" w:pos="567"/>
        </w:tabs>
        <w:rPr>
          <w:bCs/>
          <w:szCs w:val="22"/>
          <w:u w:val="single"/>
        </w:rPr>
      </w:pPr>
    </w:p>
    <w:p w14:paraId="562EC983" w14:textId="77777777" w:rsidR="001D419E" w:rsidRPr="00F007DE" w:rsidRDefault="001D419E" w:rsidP="001D419E">
      <w:pPr>
        <w:keepNext/>
        <w:tabs>
          <w:tab w:val="clear" w:pos="567"/>
        </w:tabs>
        <w:rPr>
          <w:bCs/>
          <w:szCs w:val="22"/>
          <w:u w:val="single"/>
        </w:rPr>
      </w:pPr>
      <w:r w:rsidRPr="00F007DE">
        <w:rPr>
          <w:bCs/>
          <w:szCs w:val="22"/>
          <w:u w:val="single"/>
        </w:rPr>
        <w:lastRenderedPageBreak/>
        <w:t>Dawkowanie</w:t>
      </w:r>
    </w:p>
    <w:p w14:paraId="5BF590C1" w14:textId="77777777" w:rsidR="001D419E" w:rsidRPr="00F007DE" w:rsidRDefault="001D419E" w:rsidP="001D419E">
      <w:pPr>
        <w:keepNext/>
        <w:tabs>
          <w:tab w:val="clear" w:pos="567"/>
        </w:tabs>
        <w:rPr>
          <w:bCs/>
          <w:szCs w:val="22"/>
          <w:u w:val="single"/>
        </w:rPr>
      </w:pPr>
    </w:p>
    <w:p w14:paraId="76BF156D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Choroba Crohna</w:t>
      </w:r>
    </w:p>
    <w:p w14:paraId="1BA5E438" w14:textId="77777777" w:rsidR="001D419E" w:rsidRPr="00F007DE" w:rsidRDefault="001D419E" w:rsidP="001D419E">
      <w:pPr>
        <w:autoSpaceDE w:val="0"/>
        <w:autoSpaceDN w:val="0"/>
        <w:adjustRightInd w:val="0"/>
        <w:rPr>
          <w:szCs w:val="22"/>
        </w:rPr>
      </w:pPr>
      <w:r w:rsidRPr="00F007DE">
        <w:t xml:space="preserve">Leczenie produktem leczniczym </w:t>
      </w:r>
      <w:r>
        <w:t>IMULDOSA</w:t>
      </w:r>
      <w:r w:rsidRPr="00F007DE" w:rsidDel="00847252">
        <w:rPr>
          <w:szCs w:val="22"/>
        </w:rPr>
        <w:t xml:space="preserve"> </w:t>
      </w:r>
      <w:r w:rsidRPr="00F007DE">
        <w:t xml:space="preserve">rozpoczyna się podaniem pojedynczej dożylnej dawki wyliczonej na podstawie masy ciała. Roztwór do infuzji należy przygotować wykorzystując odpowiednią liczbę fiolek produktu leczniczego </w:t>
      </w:r>
      <w:r>
        <w:t>IMULDOSA</w:t>
      </w:r>
      <w:r w:rsidRPr="00F007DE" w:rsidDel="00847252">
        <w:rPr>
          <w:szCs w:val="22"/>
        </w:rPr>
        <w:t xml:space="preserve"> </w:t>
      </w:r>
      <w:r w:rsidRPr="00F007DE">
        <w:t xml:space="preserve">130 mg zgodnie z </w:t>
      </w:r>
      <w:r w:rsidR="00BD1F38">
        <w:t>t</w:t>
      </w:r>
      <w:r w:rsidRPr="00F007DE">
        <w:t>abelą 1 (przygotowanie roztworu - patrz punkt</w:t>
      </w:r>
      <w:r w:rsidRPr="00F007DE">
        <w:rPr>
          <w:szCs w:val="22"/>
        </w:rPr>
        <w:t> 6</w:t>
      </w:r>
      <w:r w:rsidRPr="00F007DE">
        <w:t>.6).</w:t>
      </w:r>
    </w:p>
    <w:p w14:paraId="4631084B" w14:textId="77777777" w:rsidR="001D419E" w:rsidRPr="00F007DE" w:rsidRDefault="001D419E" w:rsidP="001D419E">
      <w:pPr>
        <w:tabs>
          <w:tab w:val="clear" w:pos="567"/>
        </w:tabs>
        <w:autoSpaceDE w:val="0"/>
        <w:autoSpaceDN w:val="0"/>
        <w:adjustRightInd w:val="0"/>
      </w:pPr>
    </w:p>
    <w:p w14:paraId="6217F7D1" w14:textId="77777777" w:rsidR="001D419E" w:rsidRPr="00F007DE" w:rsidRDefault="001D419E" w:rsidP="001D419E">
      <w:pPr>
        <w:keepNext/>
        <w:ind w:left="1134" w:hanging="1134"/>
        <w:jc w:val="center"/>
        <w:rPr>
          <w:bCs/>
          <w:i/>
          <w:iCs/>
        </w:rPr>
      </w:pPr>
      <w:r w:rsidRPr="00F007DE">
        <w:rPr>
          <w:i/>
          <w:iCs/>
        </w:rPr>
        <w:t>Tabela 1</w:t>
      </w:r>
      <w:r w:rsidRPr="00F007DE">
        <w:rPr>
          <w:i/>
          <w:iCs/>
        </w:rPr>
        <w:tab/>
        <w:t xml:space="preserve">Początkowe dożylne dawkowanie produktu leczniczego </w:t>
      </w:r>
      <w:r>
        <w:rPr>
          <w:i/>
          <w:iCs/>
        </w:rPr>
        <w:t>IMULDOSA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1276"/>
        <w:gridCol w:w="3078"/>
      </w:tblGrid>
      <w:tr w:rsidR="001D419E" w:rsidRPr="00F007DE" w14:paraId="585BCEDD" w14:textId="77777777" w:rsidTr="00572CE7">
        <w:trPr>
          <w:trHeight w:val="584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AED35" w14:textId="77777777" w:rsidR="001D419E" w:rsidRPr="00F007DE" w:rsidRDefault="001D419E" w:rsidP="00572CE7">
            <w:pPr>
              <w:keepNext/>
              <w:autoSpaceDE w:val="0"/>
              <w:autoSpaceDN w:val="0"/>
              <w:adjustRightInd w:val="0"/>
              <w:rPr>
                <w:rFonts w:eastAsia="TimesNewRoman" w:cs="Calibri"/>
                <w:b/>
                <w:szCs w:val="22"/>
                <w:lang w:eastAsia="zh-CN"/>
              </w:rPr>
            </w:pPr>
            <w:r w:rsidRPr="00F007DE">
              <w:rPr>
                <w:rFonts w:cs="Calibri"/>
                <w:b/>
                <w:bCs/>
              </w:rPr>
              <w:t>Masa ciała pacjenta w czasie podania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AF3C2" w14:textId="77777777" w:rsidR="001D419E" w:rsidRPr="00F007DE" w:rsidRDefault="001D419E" w:rsidP="00572CE7">
            <w:pPr>
              <w:keepNext/>
              <w:autoSpaceDE w:val="0"/>
              <w:autoSpaceDN w:val="0"/>
              <w:adjustRightInd w:val="0"/>
              <w:jc w:val="center"/>
              <w:rPr>
                <w:rFonts w:eastAsia="TimesNewRoman" w:cs="Calibri"/>
                <w:b/>
                <w:szCs w:val="22"/>
                <w:lang w:eastAsia="zh-CN"/>
              </w:rPr>
            </w:pPr>
            <w:r w:rsidRPr="00F007DE">
              <w:rPr>
                <w:rFonts w:cs="Calibri"/>
                <w:b/>
                <w:bCs/>
              </w:rPr>
              <w:t>Zalecana dawka</w:t>
            </w:r>
            <w:r w:rsidRPr="00F007DE">
              <w:rPr>
                <w:b/>
                <w:vertAlign w:val="superscript"/>
              </w:rPr>
              <w:t>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6035E" w14:textId="77777777" w:rsidR="001D419E" w:rsidRPr="00F007DE" w:rsidRDefault="001D419E" w:rsidP="00572CE7">
            <w:pPr>
              <w:keepNext/>
              <w:autoSpaceDE w:val="0"/>
              <w:autoSpaceDN w:val="0"/>
              <w:adjustRightInd w:val="0"/>
              <w:jc w:val="center"/>
              <w:rPr>
                <w:rFonts w:eastAsia="TimesNewRoman" w:cs="Calibri"/>
                <w:b/>
                <w:szCs w:val="22"/>
                <w:lang w:eastAsia="zh-CN"/>
              </w:rPr>
            </w:pPr>
            <w:r w:rsidRPr="00F007DE">
              <w:rPr>
                <w:rFonts w:cs="Calibri"/>
                <w:b/>
                <w:bCs/>
              </w:rPr>
              <w:t xml:space="preserve">Liczba fiolek produktu leczniczego </w:t>
            </w:r>
            <w:r>
              <w:rPr>
                <w:b/>
              </w:rPr>
              <w:t>IMULDOSA</w:t>
            </w:r>
            <w:r w:rsidRPr="00F007DE" w:rsidDel="00847252">
              <w:rPr>
                <w:b/>
                <w:szCs w:val="22"/>
              </w:rPr>
              <w:t xml:space="preserve"> </w:t>
            </w:r>
            <w:r w:rsidRPr="00F007DE">
              <w:rPr>
                <w:rFonts w:cs="Calibri"/>
                <w:b/>
                <w:bCs/>
              </w:rPr>
              <w:t xml:space="preserve">130 mg </w:t>
            </w:r>
          </w:p>
        </w:tc>
      </w:tr>
      <w:tr w:rsidR="001D419E" w:rsidRPr="00F007DE" w14:paraId="7BCFAEDE" w14:textId="77777777" w:rsidTr="00572CE7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1BEA72" w14:textId="77777777" w:rsidR="001D419E" w:rsidRPr="00F007DE" w:rsidRDefault="001D419E" w:rsidP="00572CE7">
            <w:r w:rsidRPr="00F007DE">
              <w:t>≤</w:t>
            </w:r>
            <w:r w:rsidRPr="00F007DE">
              <w:rPr>
                <w:szCs w:val="22"/>
              </w:rPr>
              <w:t> 5</w:t>
            </w:r>
            <w:r w:rsidRPr="00F007DE">
              <w:t>5 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026A" w14:textId="77777777" w:rsidR="001D419E" w:rsidRPr="00F007DE" w:rsidRDefault="001D419E" w:rsidP="00572CE7">
            <w:pPr>
              <w:widowControl w:val="0"/>
              <w:jc w:val="center"/>
            </w:pPr>
            <w:r w:rsidRPr="00F007DE">
              <w:t>260 mg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AF5EAB" w14:textId="77777777" w:rsidR="001D419E" w:rsidRPr="00F007DE" w:rsidRDefault="001D419E" w:rsidP="00572CE7">
            <w:pPr>
              <w:widowControl w:val="0"/>
              <w:jc w:val="center"/>
            </w:pPr>
            <w:r w:rsidRPr="00F007DE">
              <w:t>2</w:t>
            </w:r>
          </w:p>
        </w:tc>
      </w:tr>
      <w:tr w:rsidR="001D419E" w:rsidRPr="00F007DE" w14:paraId="63D85542" w14:textId="77777777" w:rsidTr="00572CE7">
        <w:trPr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47873" w14:textId="77777777" w:rsidR="001D419E" w:rsidRPr="00F007DE" w:rsidRDefault="001D419E" w:rsidP="00572CE7">
            <w:r w:rsidRPr="00F007DE">
              <w:t>&gt;</w:t>
            </w:r>
            <w:r w:rsidRPr="00F007DE">
              <w:rPr>
                <w:szCs w:val="22"/>
              </w:rPr>
              <w:t> 5</w:t>
            </w:r>
            <w:r w:rsidRPr="00F007DE">
              <w:t>5 kg do ≤</w:t>
            </w:r>
            <w:r w:rsidRPr="00F007DE">
              <w:rPr>
                <w:szCs w:val="22"/>
              </w:rPr>
              <w:t> 8</w:t>
            </w:r>
            <w:r w:rsidRPr="00F007DE">
              <w:t>5 kg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3DD315" w14:textId="77777777" w:rsidR="001D419E" w:rsidRPr="00F007DE" w:rsidRDefault="001D419E" w:rsidP="00572CE7">
            <w:pPr>
              <w:widowControl w:val="0"/>
              <w:jc w:val="center"/>
            </w:pPr>
            <w:r w:rsidRPr="00F007DE">
              <w:t>390 mg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79768" w14:textId="77777777" w:rsidR="001D419E" w:rsidRPr="00F007DE" w:rsidRDefault="001D419E" w:rsidP="00572CE7">
            <w:pPr>
              <w:widowControl w:val="0"/>
              <w:jc w:val="center"/>
            </w:pPr>
            <w:r w:rsidRPr="00F007DE">
              <w:t>3</w:t>
            </w:r>
          </w:p>
        </w:tc>
      </w:tr>
      <w:tr w:rsidR="001D419E" w:rsidRPr="00F007DE" w14:paraId="628989C6" w14:textId="77777777" w:rsidTr="00572CE7">
        <w:trPr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4BB511" w14:textId="77777777" w:rsidR="001D419E" w:rsidRPr="00F007DE" w:rsidRDefault="001D419E" w:rsidP="00572CE7">
            <w:r w:rsidRPr="00F007DE">
              <w:t>&gt;</w:t>
            </w:r>
            <w:r w:rsidRPr="00F007DE">
              <w:rPr>
                <w:szCs w:val="22"/>
              </w:rPr>
              <w:t> 8</w:t>
            </w:r>
            <w:r w:rsidRPr="00F007DE">
              <w:t>5 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E4330" w14:textId="77777777" w:rsidR="001D419E" w:rsidRPr="00F007DE" w:rsidRDefault="001D419E" w:rsidP="00572CE7">
            <w:pPr>
              <w:widowControl w:val="0"/>
              <w:jc w:val="center"/>
            </w:pPr>
            <w:r w:rsidRPr="00F007DE">
              <w:t>520 mg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46594" w14:textId="77777777" w:rsidR="001D419E" w:rsidRPr="00F007DE" w:rsidRDefault="001D419E" w:rsidP="00572CE7">
            <w:pPr>
              <w:widowControl w:val="0"/>
              <w:jc w:val="center"/>
            </w:pPr>
            <w:r w:rsidRPr="00F007DE">
              <w:t>4</w:t>
            </w:r>
          </w:p>
        </w:tc>
      </w:tr>
      <w:tr w:rsidR="001D419E" w:rsidRPr="00F007DE" w14:paraId="69FD67E8" w14:textId="77777777" w:rsidTr="00572CE7">
        <w:trPr>
          <w:jc w:val="center"/>
        </w:trPr>
        <w:tc>
          <w:tcPr>
            <w:tcW w:w="67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754CF" w14:textId="77777777" w:rsidR="001D419E" w:rsidRPr="00F007DE" w:rsidRDefault="001D419E" w:rsidP="00572CE7">
            <w:pPr>
              <w:autoSpaceDE w:val="0"/>
              <w:autoSpaceDN w:val="0"/>
              <w:adjustRightInd w:val="0"/>
              <w:ind w:left="284" w:hanging="284"/>
            </w:pPr>
            <w:r w:rsidRPr="00F007DE">
              <w:rPr>
                <w:rFonts w:cs="Calibri"/>
                <w:vertAlign w:val="superscript"/>
              </w:rPr>
              <w:t>a</w:t>
            </w:r>
            <w:r w:rsidRPr="00F007DE">
              <w:rPr>
                <w:rFonts w:cs="Calibri"/>
                <w:vertAlign w:val="superscript"/>
              </w:rPr>
              <w:tab/>
            </w:r>
            <w:r w:rsidRPr="00F007DE">
              <w:rPr>
                <w:rFonts w:cs="Calibri"/>
                <w:sz w:val="18"/>
                <w:szCs w:val="18"/>
              </w:rPr>
              <w:t>około 6 mg/kg</w:t>
            </w:r>
          </w:p>
        </w:tc>
      </w:tr>
    </w:tbl>
    <w:p w14:paraId="39881FE6" w14:textId="77777777" w:rsidR="001D419E" w:rsidRPr="00F007DE" w:rsidRDefault="001D419E" w:rsidP="001D419E">
      <w:pPr>
        <w:widowControl w:val="0"/>
        <w:rPr>
          <w:bCs/>
        </w:rPr>
      </w:pPr>
    </w:p>
    <w:p w14:paraId="363C949F" w14:textId="77777777" w:rsidR="001D419E" w:rsidRPr="00F007DE" w:rsidRDefault="001D419E" w:rsidP="001D419E">
      <w:pPr>
        <w:rPr>
          <w:szCs w:val="22"/>
        </w:rPr>
      </w:pPr>
      <w:r w:rsidRPr="00F007DE">
        <w:rPr>
          <w:szCs w:val="22"/>
        </w:rPr>
        <w:t>Pierwszą dawkę podskórną należy podać w ósmym tygodniu po dawce dożylnej. Informacje na temat dalszego schematu dawkowania podskórnego znajdują się w punkcie 4.2 ChPL produktu</w:t>
      </w:r>
      <w:bookmarkStart w:id="2" w:name="_Hlk505712668"/>
      <w:r w:rsidRPr="00F007DE">
        <w:rPr>
          <w:szCs w:val="22"/>
        </w:rPr>
        <w:t xml:space="preserve"> leczniczego</w:t>
      </w:r>
      <w:bookmarkEnd w:id="2"/>
      <w:r w:rsidRPr="00F007DE">
        <w:rPr>
          <w:szCs w:val="22"/>
        </w:rPr>
        <w:t xml:space="preserve"> </w:t>
      </w:r>
      <w:r>
        <w:t>IMULDOSA</w:t>
      </w:r>
      <w:r w:rsidRPr="00F007DE" w:rsidDel="00847252">
        <w:rPr>
          <w:szCs w:val="22"/>
        </w:rPr>
        <w:t xml:space="preserve"> </w:t>
      </w:r>
      <w:r w:rsidRPr="00F007DE">
        <w:rPr>
          <w:szCs w:val="22"/>
        </w:rPr>
        <w:t>roztwór do wstrzykiwań (fiolka) i roztwór do wstrzykiwań w ampułkostrzykawce.</w:t>
      </w:r>
    </w:p>
    <w:p w14:paraId="4D1E57FA" w14:textId="77777777" w:rsidR="001D419E" w:rsidRPr="00F007DE" w:rsidRDefault="001D419E" w:rsidP="001D419E">
      <w:pPr>
        <w:tabs>
          <w:tab w:val="clear" w:pos="567"/>
        </w:tabs>
        <w:rPr>
          <w:bCs/>
          <w:szCs w:val="22"/>
          <w:u w:val="single"/>
        </w:rPr>
      </w:pPr>
    </w:p>
    <w:p w14:paraId="2021DED9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bCs/>
          <w:i/>
          <w:iCs/>
          <w:szCs w:val="22"/>
        </w:rPr>
      </w:pPr>
      <w:r w:rsidRPr="00F007DE">
        <w:rPr>
          <w:i/>
          <w:iCs/>
          <w:szCs w:val="22"/>
          <w:lang w:eastAsia="fr-FR"/>
        </w:rPr>
        <w:t>Pacjenci w podeszłym wieku</w:t>
      </w:r>
      <w:r w:rsidRPr="00F007DE">
        <w:rPr>
          <w:bCs/>
          <w:i/>
          <w:iCs/>
          <w:szCs w:val="22"/>
        </w:rPr>
        <w:t xml:space="preserve"> (≥ 65 lat)</w:t>
      </w:r>
    </w:p>
    <w:p w14:paraId="4E6EFA2E" w14:textId="77777777" w:rsidR="001D419E" w:rsidRPr="00F007DE" w:rsidRDefault="001D419E" w:rsidP="001D419E">
      <w:pPr>
        <w:widowControl w:val="0"/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Nie ma konieczności dostosowania dawki u pacjentów w podeszłym wieku (patrz punkt 4.4).</w:t>
      </w:r>
    </w:p>
    <w:p w14:paraId="12809E44" w14:textId="77777777" w:rsidR="001D419E" w:rsidRPr="00F007DE" w:rsidRDefault="001D419E" w:rsidP="001D419E">
      <w:pPr>
        <w:widowControl w:val="0"/>
        <w:tabs>
          <w:tab w:val="clear" w:pos="567"/>
        </w:tabs>
        <w:rPr>
          <w:bCs/>
          <w:i/>
          <w:iCs/>
          <w:szCs w:val="22"/>
        </w:rPr>
      </w:pPr>
    </w:p>
    <w:p w14:paraId="6B444B3A" w14:textId="77777777" w:rsidR="001D419E" w:rsidRPr="00F007DE" w:rsidRDefault="001D419E" w:rsidP="001D419E">
      <w:pPr>
        <w:keepNext/>
        <w:tabs>
          <w:tab w:val="clear" w:pos="567"/>
        </w:tabs>
        <w:rPr>
          <w:i/>
          <w:iCs/>
          <w:szCs w:val="22"/>
        </w:rPr>
      </w:pPr>
      <w:r w:rsidRPr="00F007DE">
        <w:rPr>
          <w:i/>
          <w:iCs/>
          <w:szCs w:val="22"/>
        </w:rPr>
        <w:t>Zaburzenia czynności nerek i wątroby</w:t>
      </w:r>
    </w:p>
    <w:p w14:paraId="3606D693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Nie przeprowadzono badań </w:t>
      </w:r>
      <w:bookmarkStart w:id="3" w:name="_Hlk179200676"/>
      <w:r>
        <w:rPr>
          <w:bCs/>
          <w:szCs w:val="22"/>
        </w:rPr>
        <w:t>u</w:t>
      </w:r>
      <w:r w:rsidRPr="00E43781">
        <w:rPr>
          <w:bCs/>
          <w:szCs w:val="22"/>
        </w:rPr>
        <w:t>stekinumab</w:t>
      </w:r>
      <w:r>
        <w:rPr>
          <w:bCs/>
          <w:szCs w:val="22"/>
        </w:rPr>
        <w:t>u</w:t>
      </w:r>
      <w:bookmarkEnd w:id="3"/>
      <w:r w:rsidRPr="00E43781">
        <w:rPr>
          <w:bCs/>
          <w:szCs w:val="22"/>
        </w:rPr>
        <w:t xml:space="preserve"> </w:t>
      </w:r>
      <w:r w:rsidRPr="00F007DE">
        <w:rPr>
          <w:bCs/>
          <w:szCs w:val="22"/>
        </w:rPr>
        <w:t>w tych populacjach pacjentów. Brak zaleceń dotyczących dawkowania.</w:t>
      </w:r>
    </w:p>
    <w:p w14:paraId="3F628B76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</w:p>
    <w:p w14:paraId="428D0156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bCs/>
          <w:i/>
          <w:iCs/>
          <w:szCs w:val="22"/>
        </w:rPr>
      </w:pPr>
      <w:r w:rsidRPr="00F007DE">
        <w:rPr>
          <w:bCs/>
          <w:i/>
          <w:iCs/>
          <w:szCs w:val="22"/>
        </w:rPr>
        <w:t>Dzieci i młodzież</w:t>
      </w:r>
    </w:p>
    <w:p w14:paraId="3679276B" w14:textId="77777777" w:rsidR="001D419E" w:rsidRPr="00F007DE" w:rsidRDefault="001D419E" w:rsidP="001D419E">
      <w:pPr>
        <w:rPr>
          <w:u w:val="single"/>
        </w:rPr>
      </w:pPr>
      <w:r w:rsidRPr="00F007DE">
        <w:t xml:space="preserve">Nie określono dotychczas bezpieczeństwa stosowania ani skuteczności </w:t>
      </w:r>
      <w:r w:rsidRPr="000A1F5E">
        <w:t>ustekinumabu</w:t>
      </w:r>
      <w:r w:rsidRPr="00F007DE" w:rsidDel="00847252">
        <w:t xml:space="preserve"> </w:t>
      </w:r>
      <w:r w:rsidRPr="00F007DE">
        <w:t>w leczeniu choroby Crohna u dzieci i młodzieży w wieku poniżej 18 lat. Dane nie są dostępne.</w:t>
      </w:r>
    </w:p>
    <w:p w14:paraId="60EA1247" w14:textId="77777777" w:rsidR="001D419E" w:rsidRPr="00F007DE" w:rsidRDefault="001D419E" w:rsidP="001D419E">
      <w:pPr>
        <w:widowControl w:val="0"/>
      </w:pPr>
    </w:p>
    <w:p w14:paraId="0ECC28E7" w14:textId="77777777" w:rsidR="001D419E" w:rsidRPr="00F007DE" w:rsidRDefault="001D419E" w:rsidP="001D419E">
      <w:pPr>
        <w:keepNext/>
        <w:widowControl w:val="0"/>
        <w:rPr>
          <w:u w:val="single"/>
        </w:rPr>
      </w:pPr>
      <w:r w:rsidRPr="00F007DE">
        <w:rPr>
          <w:u w:val="single"/>
        </w:rPr>
        <w:t>Sposób podawania</w:t>
      </w:r>
    </w:p>
    <w:p w14:paraId="4949EA1A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Produkt</w:t>
      </w:r>
      <w:r w:rsidRPr="00F007DE">
        <w:rPr>
          <w:szCs w:val="22"/>
        </w:rPr>
        <w:t xml:space="preserve"> leczniczy</w:t>
      </w:r>
      <w:r w:rsidRPr="00F007DE">
        <w:rPr>
          <w:bCs/>
          <w:szCs w:val="22"/>
        </w:rPr>
        <w:t xml:space="preserve"> </w:t>
      </w:r>
      <w:r>
        <w:t>IMULDOSA</w:t>
      </w:r>
      <w:r w:rsidRPr="00F007DE" w:rsidDel="00847252">
        <w:rPr>
          <w:szCs w:val="22"/>
        </w:rPr>
        <w:t xml:space="preserve"> </w:t>
      </w:r>
      <w:r w:rsidRPr="00F007DE">
        <w:rPr>
          <w:bCs/>
          <w:szCs w:val="22"/>
        </w:rPr>
        <w:t>130 mg jest przeznaczony wyłącznie do stosowania dożylnego. Należy go podawać przez co najmniej godzinę. Instrukcje dotyczące rozcieńczania produktu leczniczego przed podaniem, patrz punkt 6.6.</w:t>
      </w:r>
    </w:p>
    <w:p w14:paraId="33A6CC86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</w:p>
    <w:p w14:paraId="21010BCB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4.3</w:t>
      </w:r>
      <w:r w:rsidRPr="00F007DE">
        <w:rPr>
          <w:b/>
          <w:bCs/>
          <w:szCs w:val="22"/>
        </w:rPr>
        <w:tab/>
        <w:t>Przeciwwskazania</w:t>
      </w:r>
    </w:p>
    <w:p w14:paraId="402E3FCA" w14:textId="77777777" w:rsidR="001D419E" w:rsidRPr="00F007DE" w:rsidRDefault="001D419E" w:rsidP="001D419E">
      <w:pPr>
        <w:keepNext/>
        <w:tabs>
          <w:tab w:val="clear" w:pos="567"/>
        </w:tabs>
        <w:rPr>
          <w:iCs/>
          <w:szCs w:val="22"/>
        </w:rPr>
      </w:pPr>
    </w:p>
    <w:p w14:paraId="49520871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 xml:space="preserve">Nadwrażliwość na substancję czynną lub na którąkolwiek substancję pomocniczą </w:t>
      </w:r>
      <w:r w:rsidRPr="00F007DE">
        <w:rPr>
          <w:szCs w:val="24"/>
        </w:rPr>
        <w:t>wymienioną w punkcie 6</w:t>
      </w:r>
      <w:r w:rsidRPr="00F007DE">
        <w:rPr>
          <w:iCs/>
          <w:szCs w:val="22"/>
        </w:rPr>
        <w:t>.1.</w:t>
      </w:r>
    </w:p>
    <w:p w14:paraId="6B1AABA4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937B58D" w14:textId="77777777" w:rsidR="001D419E" w:rsidRPr="00F007DE" w:rsidRDefault="001D419E" w:rsidP="001D419E">
      <w:pPr>
        <w:tabs>
          <w:tab w:val="clear" w:pos="567"/>
        </w:tabs>
      </w:pPr>
      <w:r w:rsidRPr="00F007DE">
        <w:rPr>
          <w:szCs w:val="22"/>
        </w:rPr>
        <w:t>Istotna klinicznie, aktywna postać zakażenia (np. czynna gruźlica; patrz punkt 4.4).</w:t>
      </w:r>
    </w:p>
    <w:p w14:paraId="693CCF8A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CF2E1EF" w14:textId="77777777" w:rsidR="001D419E" w:rsidRPr="00F007DE" w:rsidRDefault="001D419E" w:rsidP="001D419E">
      <w:pPr>
        <w:keepNext/>
        <w:tabs>
          <w:tab w:val="clear" w:pos="567"/>
        </w:tabs>
        <w:ind w:left="567" w:hanging="567"/>
        <w:outlineLvl w:val="2"/>
        <w:rPr>
          <w:b/>
          <w:szCs w:val="22"/>
        </w:rPr>
      </w:pPr>
      <w:r w:rsidRPr="00F007DE">
        <w:rPr>
          <w:b/>
          <w:szCs w:val="22"/>
        </w:rPr>
        <w:t>4.4</w:t>
      </w:r>
      <w:r w:rsidRPr="00F007DE">
        <w:rPr>
          <w:b/>
          <w:szCs w:val="22"/>
        </w:rPr>
        <w:tab/>
        <w:t>Specjalne ostrzeżenia i środki ostrożności dotyczące stosowania</w:t>
      </w:r>
    </w:p>
    <w:p w14:paraId="6CD270E1" w14:textId="77777777" w:rsidR="001D419E" w:rsidRPr="00F007DE" w:rsidRDefault="001D419E" w:rsidP="001D419E">
      <w:pPr>
        <w:keepNext/>
      </w:pPr>
    </w:p>
    <w:p w14:paraId="60414685" w14:textId="77777777" w:rsidR="001D419E" w:rsidRPr="00F007DE" w:rsidRDefault="00BD1F38" w:rsidP="001D419E">
      <w:pPr>
        <w:keepNext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zCs w:val="22"/>
          <w:lang w:eastAsia="pl-PL"/>
        </w:rPr>
      </w:pPr>
      <w:r>
        <w:rPr>
          <w:rFonts w:eastAsia="Times New Roman"/>
          <w:szCs w:val="22"/>
          <w:u w:val="single"/>
          <w:lang w:eastAsia="pl-PL"/>
        </w:rPr>
        <w:t>Identyfikowalność</w:t>
      </w:r>
    </w:p>
    <w:p w14:paraId="433B53FA" w14:textId="77777777" w:rsidR="001D419E" w:rsidRPr="00F007DE" w:rsidRDefault="001D419E" w:rsidP="001D419E">
      <w:pPr>
        <w:rPr>
          <w:lang w:eastAsia="pl-PL"/>
        </w:rPr>
      </w:pPr>
      <w:r w:rsidRPr="00F007DE">
        <w:rPr>
          <w:lang w:eastAsia="pl-PL"/>
        </w:rPr>
        <w:t xml:space="preserve">W celu </w:t>
      </w:r>
      <w:r w:rsidR="00BD1F38">
        <w:rPr>
          <w:lang w:eastAsia="pl-PL"/>
        </w:rPr>
        <w:t>poprawienia indentyfikowalności</w:t>
      </w:r>
      <w:r w:rsidRPr="00F007DE">
        <w:t xml:space="preserve"> </w:t>
      </w:r>
      <w:r w:rsidRPr="00F007DE">
        <w:rPr>
          <w:lang w:eastAsia="pl-PL"/>
        </w:rPr>
        <w:t>biologicznych produktów leczniczych, należy</w:t>
      </w:r>
      <w:r w:rsidRPr="00F007DE">
        <w:t xml:space="preserve"> </w:t>
      </w:r>
      <w:r w:rsidR="00BD1F38">
        <w:rPr>
          <w:lang w:eastAsia="pl-PL"/>
        </w:rPr>
        <w:t>czytel</w:t>
      </w:r>
      <w:r w:rsidRPr="00F007DE">
        <w:rPr>
          <w:lang w:eastAsia="pl-PL"/>
        </w:rPr>
        <w:t xml:space="preserve">nie </w:t>
      </w:r>
      <w:r w:rsidR="00BD1F38">
        <w:rPr>
          <w:lang w:eastAsia="pl-PL"/>
        </w:rPr>
        <w:t>zapis</w:t>
      </w:r>
      <w:r w:rsidRPr="00F007DE">
        <w:rPr>
          <w:lang w:eastAsia="pl-PL"/>
        </w:rPr>
        <w:t>ać nazwę</w:t>
      </w:r>
      <w:r w:rsidR="00BD1F38">
        <w:rPr>
          <w:lang w:eastAsia="pl-PL"/>
        </w:rPr>
        <w:t xml:space="preserve"> i</w:t>
      </w:r>
      <w:r w:rsidRPr="00F007DE">
        <w:t xml:space="preserve"> </w:t>
      </w:r>
      <w:r w:rsidRPr="00F007DE">
        <w:rPr>
          <w:lang w:eastAsia="pl-PL"/>
        </w:rPr>
        <w:t>numer</w:t>
      </w:r>
      <w:r w:rsidRPr="00F007DE">
        <w:t xml:space="preserve"> </w:t>
      </w:r>
      <w:r w:rsidRPr="00F007DE">
        <w:rPr>
          <w:lang w:eastAsia="pl-PL"/>
        </w:rPr>
        <w:t>serii poda</w:t>
      </w:r>
      <w:r w:rsidR="00BD1F38">
        <w:rPr>
          <w:lang w:eastAsia="pl-PL"/>
        </w:rPr>
        <w:t>wa</w:t>
      </w:r>
      <w:r w:rsidRPr="00F007DE">
        <w:rPr>
          <w:lang w:eastAsia="pl-PL"/>
        </w:rPr>
        <w:t>nego produktu leczniczego.</w:t>
      </w:r>
    </w:p>
    <w:p w14:paraId="56117ABB" w14:textId="77777777" w:rsidR="001D419E" w:rsidRPr="00F007DE" w:rsidRDefault="001D419E" w:rsidP="001D419E">
      <w:pPr>
        <w:rPr>
          <w:u w:val="single"/>
        </w:rPr>
      </w:pPr>
    </w:p>
    <w:p w14:paraId="779E3AC3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Zakażenia</w:t>
      </w:r>
    </w:p>
    <w:p w14:paraId="0C413B1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Ustekinumab może zwiększać ryzyko wystąpienia nowych zakażeń oraz reaktywować zakażenia utajone. W trakcie badań klinicznych</w:t>
      </w:r>
      <w:r w:rsidRPr="00F007DE">
        <w:t xml:space="preserve"> </w:t>
      </w:r>
      <w:r w:rsidRPr="00F007DE">
        <w:rPr>
          <w:szCs w:val="22"/>
        </w:rPr>
        <w:t xml:space="preserve">i w badaniu obserwacyjnym po wprowadzeniu produktu do obrotu u pacjentów z łuszczycą, zaobserwowano ciężkie zakażenia bakteryjne, grzybicze i wirusowe u pacjentów przyjmujących </w:t>
      </w:r>
      <w:r w:rsidRPr="000A1F5E">
        <w:rPr>
          <w:szCs w:val="22"/>
        </w:rPr>
        <w:t>ustekinumab</w:t>
      </w:r>
      <w:r w:rsidRPr="00F007DE">
        <w:rPr>
          <w:szCs w:val="22"/>
        </w:rPr>
        <w:t xml:space="preserve"> (patrz punkt 4.8).</w:t>
      </w:r>
    </w:p>
    <w:p w14:paraId="3D84725D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1D243C8B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U pacjentów leczonych ustekinumabem zgłaszano zakażenia oportunistyczne, w tym reaktywację gruźlicy, inne oportunistyczne zakażenia bakteryjne (w tym atypowe zakażenie prątkami gruźlicy, zapalenie opon mózgowych wywołane przez pałeczki </w:t>
      </w:r>
      <w:r w:rsidRPr="00F007DE">
        <w:rPr>
          <w:i/>
          <w:iCs/>
          <w:szCs w:val="22"/>
        </w:rPr>
        <w:t>Listeria</w:t>
      </w:r>
      <w:r w:rsidRPr="00F007DE">
        <w:rPr>
          <w:szCs w:val="22"/>
        </w:rPr>
        <w:t xml:space="preserve">, zapalenie płuc wywołane przez pałeczki </w:t>
      </w:r>
      <w:r w:rsidRPr="00F007DE">
        <w:rPr>
          <w:i/>
          <w:iCs/>
          <w:szCs w:val="22"/>
        </w:rPr>
        <w:t>Legionella</w:t>
      </w:r>
      <w:r w:rsidRPr="00F007DE">
        <w:rPr>
          <w:szCs w:val="22"/>
        </w:rPr>
        <w:t xml:space="preserve"> oraz nokardiozę), oportunistyczne zakażenia grzybicze, oportunistyczne zakażenia wirusowe (w tym zapalenie mózgu wywołane przez wirus opryszczki pospolitej </w:t>
      </w:r>
      <w:r w:rsidRPr="00F007DE">
        <w:rPr>
          <w:i/>
          <w:iCs/>
          <w:szCs w:val="22"/>
        </w:rPr>
        <w:t>Herpes simplex 2</w:t>
      </w:r>
      <w:r w:rsidRPr="00F007DE">
        <w:rPr>
          <w:szCs w:val="22"/>
        </w:rPr>
        <w:t>) oraz zakażenia pasożytnicze (w tym toksoplazmozę oczną).</w:t>
      </w:r>
    </w:p>
    <w:p w14:paraId="12336369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8796E7D" w14:textId="77777777" w:rsidR="001D419E" w:rsidRPr="00F007DE" w:rsidRDefault="001D419E" w:rsidP="001D419E">
      <w:pPr>
        <w:tabs>
          <w:tab w:val="clear" w:pos="567"/>
        </w:tabs>
      </w:pPr>
      <w:r w:rsidRPr="00F007DE">
        <w:rPr>
          <w:szCs w:val="22"/>
        </w:rPr>
        <w:t xml:space="preserve">Ze szczególną uwagą należy rozważyć kwestię stosowania produktu leczniczego </w:t>
      </w:r>
      <w:r>
        <w:t>IMULDOSA</w:t>
      </w:r>
      <w:r w:rsidRPr="00F007DE">
        <w:rPr>
          <w:szCs w:val="22"/>
        </w:rPr>
        <w:t xml:space="preserve"> u pacjentów z przewlekłym zakażeniem lub z nawracającymi infekcjami w wywiadzie (patrz punkt 4.3).</w:t>
      </w:r>
    </w:p>
    <w:p w14:paraId="459085DB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46BF13B" w14:textId="77777777" w:rsidR="001D419E" w:rsidRPr="00F007DE" w:rsidRDefault="001D419E" w:rsidP="001D419E">
      <w:pPr>
        <w:tabs>
          <w:tab w:val="clear" w:pos="567"/>
        </w:tabs>
      </w:pPr>
      <w:r w:rsidRPr="00F007DE">
        <w:rPr>
          <w:bCs/>
          <w:szCs w:val="22"/>
        </w:rPr>
        <w:t xml:space="preserve">Przed rozpoczęciem terapii produktem leczniczym </w:t>
      </w:r>
      <w:r>
        <w:t>IMULDOSA</w:t>
      </w:r>
      <w:r w:rsidRPr="00F007DE">
        <w:rPr>
          <w:bCs/>
          <w:szCs w:val="22"/>
        </w:rPr>
        <w:t xml:space="preserve"> należy zbadać pacjenta, czy nie występuje u niego infekcja gruźlicza. Produktu</w:t>
      </w:r>
      <w:r w:rsidRPr="00F007DE">
        <w:rPr>
          <w:szCs w:val="22"/>
        </w:rPr>
        <w:t xml:space="preserve"> leczniczego </w:t>
      </w:r>
      <w:r>
        <w:t>IMULDOSA</w:t>
      </w:r>
      <w:r w:rsidRPr="00F007DE">
        <w:rPr>
          <w:szCs w:val="22"/>
        </w:rPr>
        <w:t xml:space="preserve"> nie wolno podawać pacjentom z aktywną postacią gruźlicy (patrz punkt 4.3). Przed podaniem produktu leczniczego </w:t>
      </w:r>
      <w:r>
        <w:t>IMULDOSA</w:t>
      </w:r>
      <w:r w:rsidRPr="00F007DE">
        <w:rPr>
          <w:szCs w:val="22"/>
        </w:rPr>
        <w:t xml:space="preserve"> należy rozpocząć terapię postaci utajonej gruźlicy. Leczenie przeciwgruźlicze należy również rozważyć przed zastosowaniem produktu leczniczego </w:t>
      </w:r>
      <w:r>
        <w:t>IMULDOSA</w:t>
      </w:r>
      <w:r w:rsidRPr="00F007DE">
        <w:rPr>
          <w:szCs w:val="22"/>
        </w:rPr>
        <w:t xml:space="preserve"> u pacjentów z utajoną lub aktywną postacią gruźlicy w wywiadzie, u których nie można potwierdzić właściwie przeprowadzonego postępowania leczniczego. Pacjenci, którzy otrzymują produkt leczniczy </w:t>
      </w:r>
      <w:r>
        <w:t>IMULDOSA</w:t>
      </w:r>
      <w:r w:rsidRPr="00F007DE">
        <w:rPr>
          <w:szCs w:val="22"/>
        </w:rPr>
        <w:t>, powinni być ściśle monitorowani, czy nie występują u nich objawy przedmiotowe i podmiotowe aktywnej postaci gruźlicy, w czasie oraz po zakończeniu leczenia.</w:t>
      </w:r>
    </w:p>
    <w:p w14:paraId="4C1259FF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713653F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Należy poinformować pacjentów o konieczności zgłoszenia się do lekarza w przypadku pojawienia się objawów przedmiotowych lub podmiotowych, sugerujących istnienie zakażenia. W przypadku wystąpienia u pacjenta ciężkiej infekcji, pacjent powinien być ściśle monitorowany, a produktu leczniczego </w:t>
      </w:r>
      <w:r>
        <w:t>IMULDOSA</w:t>
      </w:r>
      <w:r w:rsidRPr="00F007DE">
        <w:rPr>
          <w:szCs w:val="22"/>
        </w:rPr>
        <w:t xml:space="preserve"> nie należy podawać, aż do momentu ustąpienia objawów infekcji.</w:t>
      </w:r>
    </w:p>
    <w:p w14:paraId="3E202B61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32D0E10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Nowotwory złośliwe</w:t>
      </w:r>
    </w:p>
    <w:p w14:paraId="2281763F" w14:textId="77777777" w:rsidR="001D419E" w:rsidRPr="00F007DE" w:rsidRDefault="001D419E" w:rsidP="001D419E">
      <w:r w:rsidRPr="00F007DE">
        <w:t xml:space="preserve">Leki immunosupresyjne, takie jak ustekinumab, mogą zwiększać ryzyko wystąpienia nowotworów złośliwych. U niektórych pacjentów, którzy przyjmowali </w:t>
      </w:r>
      <w:r w:rsidRPr="000A1F5E">
        <w:t>ustekinumab</w:t>
      </w:r>
      <w:r w:rsidRPr="00F007DE">
        <w:t xml:space="preserve"> w trakcie badań klinicznych</w:t>
      </w:r>
      <w:r w:rsidRPr="00F007DE">
        <w:rPr>
          <w:szCs w:val="22"/>
        </w:rPr>
        <w:t xml:space="preserve"> i w badaniu obserwacyjnym po wprowadzeniu produktu do obrotu u pacjentów z łuszczycą</w:t>
      </w:r>
      <w:r w:rsidRPr="00F007DE">
        <w:t>, pojawiły się nowotwory złośliwe skóry lub o innej lokalizacji (patrz punkt 4.8). Ryzyko wystąpienia nowotworu złośliwego może być większe u pacjentów z łuszczycą, którzy w trakcie choroby byli leczeni innymi lekami biologicznymi.</w:t>
      </w:r>
    </w:p>
    <w:p w14:paraId="5BA2213B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5E1C62C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Nie przeprowadzono żadnych badań obejmujących pacjentów z dodatnim wywiadem w kierunku nowotworów złośliwych lub kontynuujących leczenie po rozwinięciu nowotworu złośliwego w trakcie przyjmowania </w:t>
      </w:r>
      <w:r w:rsidRPr="000A1F5E">
        <w:t>ustekinumabu</w:t>
      </w:r>
      <w:r w:rsidRPr="00F007DE">
        <w:rPr>
          <w:szCs w:val="22"/>
        </w:rPr>
        <w:t xml:space="preserve">. Dlatego należy ze szczególną uwagą rozważyć zastosowanie produktu leczniczego </w:t>
      </w:r>
      <w:r>
        <w:t>IMULDOSA</w:t>
      </w:r>
      <w:r w:rsidRPr="00F007DE">
        <w:rPr>
          <w:szCs w:val="22"/>
        </w:rPr>
        <w:t xml:space="preserve"> u tych pacjentów.</w:t>
      </w:r>
    </w:p>
    <w:p w14:paraId="717C7BD8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FA80308" w14:textId="77777777" w:rsidR="001D419E" w:rsidRPr="00F007DE" w:rsidRDefault="001D419E" w:rsidP="001D419E">
      <w:pPr>
        <w:widowControl w:val="0"/>
        <w:rPr>
          <w:szCs w:val="22"/>
        </w:rPr>
      </w:pPr>
      <w:r w:rsidRPr="00F007DE">
        <w:t>Wszystkich pacjentów</w:t>
      </w:r>
      <w:r w:rsidRPr="00F007DE">
        <w:rPr>
          <w:szCs w:val="22"/>
        </w:rPr>
        <w:t>, w szczególności w wieku powyżej 60 lat, pacjentów wcześniej poddawanych długotrwałemu leczeniu immunosupresyjnemu lub pacjentów wcześniej poddawanych leczeniu PUVA, należy monitorować, czy nie występuje u nich rak skóry (patrz punkt 4.8).</w:t>
      </w:r>
    </w:p>
    <w:p w14:paraId="7B892398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7276851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Układowe i oddechowe reakcje nadwrażliwości</w:t>
      </w:r>
    </w:p>
    <w:p w14:paraId="1DD9CD0F" w14:textId="77777777" w:rsidR="001D419E" w:rsidRPr="00F007DE" w:rsidRDefault="001D419E" w:rsidP="001D419E">
      <w:pPr>
        <w:keepNext/>
        <w:tabs>
          <w:tab w:val="clear" w:pos="567"/>
        </w:tabs>
        <w:rPr>
          <w:i/>
          <w:szCs w:val="22"/>
        </w:rPr>
      </w:pPr>
      <w:r w:rsidRPr="00F007DE">
        <w:rPr>
          <w:i/>
          <w:szCs w:val="22"/>
        </w:rPr>
        <w:t>Układowe</w:t>
      </w:r>
    </w:p>
    <w:p w14:paraId="479C85ED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Po wprowadzeniu produktu do obrotu zgłaszano ciężkie reakcje nadwrażliwości. Niektóre z nich wystąpiły kilka dni po leczeniu. Występowała reakcja anafilaktyczna i obrzęk naczynioruchowy. W przypadku wystąpienia reakcji anafilaktycznej lub innej ciężkiej reakcji nadwrażliwości należy zastosować odpowiednie leczenie i przerwać podawanie produktu leczniczego </w:t>
      </w:r>
      <w:r>
        <w:t>IMULDOSA</w:t>
      </w:r>
      <w:r w:rsidRPr="00F007DE">
        <w:rPr>
          <w:szCs w:val="22"/>
        </w:rPr>
        <w:t xml:space="preserve"> (patrz punkt 4.8).</w:t>
      </w:r>
    </w:p>
    <w:p w14:paraId="5ACAA7E4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2B97CB04" w14:textId="77777777" w:rsidR="001D419E" w:rsidRPr="00F007DE" w:rsidRDefault="001D419E" w:rsidP="001D419E">
      <w:pPr>
        <w:keepNext/>
        <w:rPr>
          <w:iCs/>
        </w:rPr>
      </w:pPr>
      <w:r w:rsidRPr="00F007DE">
        <w:t>Reakcje związane z infuzją</w:t>
      </w:r>
    </w:p>
    <w:p w14:paraId="7954359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t>W badaniach klinicznych stwierdzano reakcje związane z infuzją (patrz punkt 4.8). W okresie po wprowadzeniu produktu do obrotu zgłaszano ciężkie reakcje związane z infuzją, w tym reakcje anafilaktyczne na infuzję. W przypadku wystąpienia ciężkiej lub zagrażającej życiu reakcji, należy wdrożyć odpowiednie leczenie i przerwać podawanie ustekinumabu.</w:t>
      </w:r>
    </w:p>
    <w:p w14:paraId="2E98B33B" w14:textId="77777777" w:rsidR="001D419E" w:rsidRPr="00F007DE" w:rsidRDefault="001D419E" w:rsidP="001D419E">
      <w:pPr>
        <w:tabs>
          <w:tab w:val="clear" w:pos="567"/>
        </w:tabs>
        <w:rPr>
          <w:szCs w:val="22"/>
          <w:u w:val="single"/>
        </w:rPr>
      </w:pPr>
    </w:p>
    <w:p w14:paraId="33209C1A" w14:textId="77777777" w:rsidR="001D419E" w:rsidRPr="00F007DE" w:rsidRDefault="001D419E" w:rsidP="001D419E">
      <w:pPr>
        <w:keepNext/>
        <w:tabs>
          <w:tab w:val="clear" w:pos="567"/>
        </w:tabs>
        <w:rPr>
          <w:i/>
        </w:rPr>
      </w:pPr>
      <w:r w:rsidRPr="00F007DE">
        <w:rPr>
          <w:i/>
        </w:rPr>
        <w:t>Oddechowe</w:t>
      </w:r>
    </w:p>
    <w:p w14:paraId="051157BB" w14:textId="77777777" w:rsidR="001D419E" w:rsidRPr="00F007DE" w:rsidRDefault="001D419E" w:rsidP="001D419E">
      <w:pPr>
        <w:tabs>
          <w:tab w:val="clear" w:pos="567"/>
        </w:tabs>
        <w:rPr>
          <w:szCs w:val="22"/>
          <w:u w:val="single"/>
        </w:rPr>
      </w:pPr>
      <w:r w:rsidRPr="00F007DE">
        <w:t>Po wprowadzeniu ustekinumabu do obrotu zgłaszano przypadki alergicznego zapalenia pęcherzyków płucnych, eozynofilowego zapalenia płuc i niezakaźnego organizującego się zapalenia płuc. Do objawów klinicznych należały: kaszel, duszność i nacieki śródmiąższowe po podaniu jednej do trzech dawek. Ciężkie zdarzenia obejmowały niewydolność oddechową i długotrwałą hospitalizację. Stwierdzano poprawę po odstawieniu ustekinumabu, a także, w niektórych przypadkach, po podaniu kortykosteroidów. W przypadku wykluczenia zakażenia i potwierdzenia rozpoznania należy zaprzestać stosowania ustekinumabu i wdrożyć odpowiednie leczenie (patrz punkt 4.8).</w:t>
      </w:r>
    </w:p>
    <w:p w14:paraId="055F62F3" w14:textId="77777777" w:rsidR="001D419E" w:rsidRPr="00F007DE" w:rsidRDefault="001D419E" w:rsidP="001D419E">
      <w:pPr>
        <w:tabs>
          <w:tab w:val="clear" w:pos="567"/>
        </w:tabs>
        <w:rPr>
          <w:szCs w:val="22"/>
          <w:u w:val="single"/>
        </w:rPr>
      </w:pPr>
    </w:p>
    <w:p w14:paraId="3763B8BA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Zdarzenia sercowo-naczyniowe</w:t>
      </w:r>
    </w:p>
    <w:p w14:paraId="07B2971C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W badaniu obserwacyjnym po wprowadzeniu produktu leczniczego do obrotu u pacjentów z łuszczycą narażonych na działanie </w:t>
      </w:r>
      <w:r w:rsidRPr="000A1F5E">
        <w:rPr>
          <w:szCs w:val="22"/>
        </w:rPr>
        <w:t>ustekinumabu</w:t>
      </w:r>
      <w:r w:rsidRPr="00F007DE">
        <w:rPr>
          <w:szCs w:val="22"/>
        </w:rPr>
        <w:t xml:space="preserve"> obserwowano zdarzenia sercowo-naczyniowe, w tym zawał mięśnia sercowego i incydent naczyniowo-mózgowy. Podczas leczenia </w:t>
      </w:r>
      <w:r w:rsidRPr="000A1F5E">
        <w:rPr>
          <w:szCs w:val="22"/>
        </w:rPr>
        <w:t>ustekinumab</w:t>
      </w:r>
      <w:r>
        <w:rPr>
          <w:szCs w:val="22"/>
        </w:rPr>
        <w:t>em</w:t>
      </w:r>
      <w:r w:rsidRPr="00F007DE">
        <w:rPr>
          <w:szCs w:val="22"/>
        </w:rPr>
        <w:t xml:space="preserve"> należy regularnie oceniać czynniki ryzyka chorób sercowo-naczyniowych.</w:t>
      </w:r>
    </w:p>
    <w:p w14:paraId="695BB0FC" w14:textId="77777777" w:rsidR="001D419E" w:rsidRPr="00F007DE" w:rsidRDefault="001D419E" w:rsidP="001D419E"/>
    <w:p w14:paraId="7DA1AD01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Szczepienia</w:t>
      </w:r>
    </w:p>
    <w:p w14:paraId="3E76EA10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Nie zaleca się podawania żywych szczepionek wirusowych lub bakteryjnych [takich jak </w:t>
      </w:r>
      <w:r w:rsidRPr="00F007DE">
        <w:rPr>
          <w:i/>
          <w:szCs w:val="22"/>
        </w:rPr>
        <w:t xml:space="preserve">Bacillus Calmette-Guérin </w:t>
      </w:r>
      <w:r w:rsidRPr="00F007DE">
        <w:rPr>
          <w:szCs w:val="22"/>
        </w:rPr>
        <w:t xml:space="preserve">(BCG)] jednocześnie z produktem leczniczym </w:t>
      </w:r>
      <w:r>
        <w:t>IMULDOSA</w:t>
      </w:r>
      <w:r w:rsidRPr="00F007DE">
        <w:rPr>
          <w:szCs w:val="22"/>
        </w:rPr>
        <w:t xml:space="preserve">. Nie przeprowadzono szczegółowych badań z udziałem pacjentów, którzy niedawno otrzymali żywą szczepionkę wirusową lub bakteryjną. Brak dostępnych danych dotyczących wtórnego przeniesienia infekcji przez żywe szczepionki u pacjentów otrzymujących </w:t>
      </w:r>
      <w:r w:rsidRPr="000A1F5E">
        <w:t>ustekinumab</w:t>
      </w:r>
      <w:r w:rsidRPr="00F007DE">
        <w:rPr>
          <w:szCs w:val="22"/>
        </w:rPr>
        <w:t xml:space="preserve">. Przed rozpoczęciem szczepienia żywą szczepionką wirusową lub bakteryjną terapia produktem leczniczym </w:t>
      </w:r>
      <w:r>
        <w:t>IMULDOSA</w:t>
      </w:r>
      <w:r w:rsidRPr="00F007DE">
        <w:rPr>
          <w:szCs w:val="22"/>
        </w:rPr>
        <w:t xml:space="preserve"> powinna zostać wstrzymana przez okres co najmniej 15 tygodni od podania ostatniej dawki leku i może być wznowiona po co najmniej 2 tygodniach po wykonaniu szczepienia. Osoba zlecająca zastosowanie leku powinna zapoznać się z Charakterystyką Produktu Leczniczego właściwej szczepionki w celu uzyskania dodatkowych informacji oraz wytycznych na temat podawania leków immunosupresyjnych po wykonaniu szczepienia.</w:t>
      </w:r>
    </w:p>
    <w:p w14:paraId="72FE347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1D2F8C1B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Nie zaleca się podawania żywych szczepionek (takich jak szczepionka BCG) niemowlętom narażonym w okresie płodowym na ustekinumab przez </w:t>
      </w:r>
      <w:r>
        <w:rPr>
          <w:szCs w:val="22"/>
        </w:rPr>
        <w:t>dwanaście</w:t>
      </w:r>
      <w:r w:rsidRPr="00F007DE">
        <w:rPr>
          <w:szCs w:val="22"/>
        </w:rPr>
        <w:t xml:space="preserve"> miesięcy po urodzeniu lub do czasu, gdy stężenie ustekinumabu w surowicy niemowląt będzie niewykrywalne (patrz punkty 4.5 i 4.6). Jeśli istnieje wyraźna korzyść kliniczna dla danego niemowlęcia, można rozważyć podanie żywej szczepionki we wcześniejszym okresie, jeśli stężenie ustekinumabu w surowicy niemowlęcia jest niewykrywalne.</w:t>
      </w:r>
    </w:p>
    <w:p w14:paraId="441E9763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64A297EA" w14:textId="77777777" w:rsidR="001D419E" w:rsidRPr="00F007DE" w:rsidRDefault="001D419E" w:rsidP="001D419E">
      <w:pPr>
        <w:tabs>
          <w:tab w:val="clear" w:pos="567"/>
          <w:tab w:val="left" w:pos="720"/>
        </w:tabs>
        <w:rPr>
          <w:szCs w:val="22"/>
        </w:rPr>
      </w:pPr>
      <w:r w:rsidRPr="00F007DE">
        <w:rPr>
          <w:szCs w:val="22"/>
        </w:rPr>
        <w:t xml:space="preserve">Pacjenci leczeni produktem leczniczym </w:t>
      </w:r>
      <w:r>
        <w:t>IMULDOSA</w:t>
      </w:r>
      <w:r w:rsidRPr="00F007DE">
        <w:rPr>
          <w:szCs w:val="22"/>
        </w:rPr>
        <w:t xml:space="preserve"> mogą przyjmować jednocześnie szczepionki inaktywowane lub zawierające nieżywe drobnoustroje.</w:t>
      </w:r>
    </w:p>
    <w:p w14:paraId="4CAADBE0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1C2017B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Długotrwałe leczenie </w:t>
      </w:r>
      <w:r w:rsidRPr="000A1F5E">
        <w:t>ustekinumab</w:t>
      </w:r>
      <w:r>
        <w:t>em</w:t>
      </w:r>
      <w:r w:rsidRPr="00F007DE">
        <w:rPr>
          <w:szCs w:val="22"/>
        </w:rPr>
        <w:t xml:space="preserve"> nie hamuje humoralnej odpowiedzi immunologicznej na polisacharyd</w:t>
      </w:r>
      <w:r>
        <w:rPr>
          <w:szCs w:val="22"/>
        </w:rPr>
        <w:t>owe szczepionki przeciw</w:t>
      </w:r>
      <w:r w:rsidRPr="00F007DE">
        <w:rPr>
          <w:szCs w:val="22"/>
        </w:rPr>
        <w:t xml:space="preserve"> pneumokoko</w:t>
      </w:r>
      <w:r>
        <w:rPr>
          <w:szCs w:val="22"/>
        </w:rPr>
        <w:t>m</w:t>
      </w:r>
      <w:r w:rsidRPr="00F007DE">
        <w:rPr>
          <w:szCs w:val="22"/>
        </w:rPr>
        <w:t xml:space="preserve"> lub szczepionki przeciwtężcowe (patrz punkt 5.1).</w:t>
      </w:r>
    </w:p>
    <w:p w14:paraId="1ABFB51C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793BC74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Jednoczesna terapia immunosupresyjna</w:t>
      </w:r>
    </w:p>
    <w:p w14:paraId="09B17A59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Bezpieczeństwo stosowania i skuteczność skojarzenia </w:t>
      </w:r>
      <w:r w:rsidRPr="000A1F5E">
        <w:t>ustekinumabu</w:t>
      </w:r>
      <w:r w:rsidRPr="00F007DE">
        <w:rPr>
          <w:szCs w:val="22"/>
        </w:rPr>
        <w:t xml:space="preserve"> oraz leków immunosupresyjnych, w tym preparatów biologicznych lub fototerapii nie były przedmiotem badań klinicznych dotyczących łuszczycy. W badaniach klinicznych dotyczących łuszczycowego zapalenia stawów jednoczesne stosowanie MTX nie wpływało na bezpieczeństwo stosowania i skuteczność </w:t>
      </w:r>
      <w:r w:rsidRPr="000A1F5E">
        <w:t>ustekinumabu</w:t>
      </w:r>
      <w:r w:rsidRPr="00F007DE">
        <w:rPr>
          <w:szCs w:val="22"/>
        </w:rPr>
        <w:t xml:space="preserve">. W badaniach klinicznych dotyczących choroby Crohna jednoczesne stosowanie leków immunosupresyjnych lub kortykosteroidów nie wpływało na bezpieczeństwo stosowania i skuteczność </w:t>
      </w:r>
      <w:r w:rsidRPr="000A1F5E">
        <w:t>ustekinumabu</w:t>
      </w:r>
      <w:r w:rsidRPr="00F007DE">
        <w:rPr>
          <w:szCs w:val="22"/>
        </w:rPr>
        <w:t xml:space="preserve">. Szczególną ostrożność należy zachować przy rozważaniu jednoczesnego stosowania innych leków immunosupresyjnych i produktu leczniczego </w:t>
      </w:r>
      <w:r>
        <w:t>IMULDOSA</w:t>
      </w:r>
      <w:r w:rsidRPr="00F007DE">
        <w:rPr>
          <w:szCs w:val="22"/>
        </w:rPr>
        <w:t xml:space="preserve"> oraz w przypadku zmiany ze stosowania innych biologicznych preparatów immunosupresyjnych (patrz punkt 4.5).</w:t>
      </w:r>
    </w:p>
    <w:p w14:paraId="78AF5164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8D257D8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Immunoterapia</w:t>
      </w:r>
    </w:p>
    <w:p w14:paraId="3880F6AD" w14:textId="77777777" w:rsidR="001D419E" w:rsidRPr="00F007DE" w:rsidRDefault="001D419E" w:rsidP="001D419E">
      <w:pPr>
        <w:tabs>
          <w:tab w:val="clear" w:pos="567"/>
        </w:tabs>
      </w:pPr>
      <w:r>
        <w:t>U</w:t>
      </w:r>
      <w:r w:rsidRPr="000A1F5E">
        <w:t>stekinumab</w:t>
      </w:r>
      <w:r w:rsidRPr="00F007DE">
        <w:rPr>
          <w:szCs w:val="22"/>
        </w:rPr>
        <w:t xml:space="preserve"> nie był badany u pacjentów, u których stosowana była</w:t>
      </w:r>
      <w:r w:rsidRPr="00F007DE" w:rsidDel="00970379">
        <w:rPr>
          <w:szCs w:val="22"/>
        </w:rPr>
        <w:t xml:space="preserve"> </w:t>
      </w:r>
      <w:r w:rsidRPr="00F007DE">
        <w:rPr>
          <w:szCs w:val="22"/>
        </w:rPr>
        <w:t xml:space="preserve">immunoterapia alergii. Nie wiadomo, czy </w:t>
      </w:r>
      <w:r w:rsidRPr="000A1F5E">
        <w:t>ustekinumab</w:t>
      </w:r>
      <w:r w:rsidRPr="00F007DE">
        <w:rPr>
          <w:szCs w:val="22"/>
        </w:rPr>
        <w:t xml:space="preserve"> wpływa na immunoterapię alergii.</w:t>
      </w:r>
    </w:p>
    <w:p w14:paraId="46841267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3C2E52A" w14:textId="77777777" w:rsidR="001D419E" w:rsidRPr="00F007DE" w:rsidRDefault="001D419E" w:rsidP="001D419E">
      <w:pPr>
        <w:keepNext/>
        <w:widowControl w:val="0"/>
        <w:rPr>
          <w:u w:val="single"/>
        </w:rPr>
      </w:pPr>
      <w:r w:rsidRPr="00F007DE">
        <w:rPr>
          <w:u w:val="single"/>
        </w:rPr>
        <w:t>Ciężkie zmiany skórne</w:t>
      </w:r>
    </w:p>
    <w:p w14:paraId="76DE5DBD" w14:textId="77777777" w:rsidR="001D419E" w:rsidRPr="00F007DE" w:rsidRDefault="001D419E" w:rsidP="001D419E">
      <w:pPr>
        <w:widowControl w:val="0"/>
      </w:pPr>
      <w:r w:rsidRPr="00F007DE">
        <w:t>Zgłaszano przypadki złuszczającego zapalenia skóry u pacjentów z łuszczycą po zastosowaniu leczenia ustekinumabem (patrz punkt 4.8). U pacjentów z łuszczycą plackowatą, jako element naturalnego przebiegu choroby, może rozwinąć się łuszczyca erytrodermalna z objawami, które nie różnią się klinicznie od złuszczającego zapalenia skóry. Podczas obserwacji pacjenta z łuszczycą lekarz powinien zwracać szczególną uwagę na objawy łuszczycy erytrodermalnej lub złuszczającego zapalenia skóry. W razie wystąpienia tych objawów należy wdrożyć odpowiednie leczenie. Należy przerwać podawanie produktu</w:t>
      </w:r>
      <w:r w:rsidRPr="00F007DE">
        <w:rPr>
          <w:szCs w:val="22"/>
        </w:rPr>
        <w:t xml:space="preserve"> leczniczego</w:t>
      </w:r>
      <w:r w:rsidRPr="00F007DE">
        <w:t xml:space="preserve"> </w:t>
      </w:r>
      <w:r>
        <w:t>IMULDOSA</w:t>
      </w:r>
      <w:r w:rsidRPr="00F007DE">
        <w:t>, jeśli podejrzewa się reakcję polekową.</w:t>
      </w:r>
    </w:p>
    <w:p w14:paraId="4BBF0190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9ABCC59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Choroby związane z toczniem</w:t>
      </w:r>
    </w:p>
    <w:p w14:paraId="4ECB66C5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U pacjentów leczonych ustekinumabem zgłaszano przypadki chorób związanych z toczniem, w tym skórnego tocznia rumieniowatego i zespołu toczniopodobnego. Jeśli wystąpią zmiany skórne, zwłaszcza w miejscach skóry narażonych na działanie promieni słonecznych lub jeśli towarzyszy im ból stawów, pacjent powinien niezwłocznie zwrócić się do lekarza. W przypadku potwierdzenia rozpoznania choroby związanej z toczniem, należy przerwać stosowanie ustekinumabu i rozpocząć odpowiednie leczenie.</w:t>
      </w:r>
    </w:p>
    <w:p w14:paraId="6C3277E5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672E6E58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  <w:u w:val="single"/>
          <w:lang w:eastAsia="fr-FR"/>
        </w:rPr>
      </w:pPr>
      <w:r w:rsidRPr="00F007DE">
        <w:rPr>
          <w:szCs w:val="22"/>
          <w:u w:val="single"/>
          <w:lang w:eastAsia="fr-FR"/>
        </w:rPr>
        <w:t>Szczególne grupy pacjentów</w:t>
      </w:r>
    </w:p>
    <w:p w14:paraId="7B4C245F" w14:textId="77777777" w:rsidR="001D419E" w:rsidRPr="00F007DE" w:rsidRDefault="001D419E" w:rsidP="001D419E">
      <w:pPr>
        <w:keepNext/>
        <w:tabs>
          <w:tab w:val="clear" w:pos="567"/>
        </w:tabs>
        <w:rPr>
          <w:bCs/>
          <w:i/>
          <w:iCs/>
          <w:szCs w:val="22"/>
        </w:rPr>
      </w:pPr>
      <w:r w:rsidRPr="00F007DE">
        <w:rPr>
          <w:i/>
          <w:iCs/>
          <w:szCs w:val="22"/>
          <w:lang w:eastAsia="fr-FR"/>
        </w:rPr>
        <w:t>Pacjenci w podeszłym wieku</w:t>
      </w:r>
      <w:r w:rsidRPr="00F007DE">
        <w:rPr>
          <w:bCs/>
          <w:i/>
          <w:iCs/>
          <w:szCs w:val="22"/>
        </w:rPr>
        <w:t xml:space="preserve"> (≥ 65 lat)</w:t>
      </w:r>
    </w:p>
    <w:p w14:paraId="331C3AC3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U pacjentów w wieku 65 lat i starszych, którzy otrzymywali </w:t>
      </w:r>
      <w:r w:rsidRPr="000A1F5E">
        <w:t>ustekinumab</w:t>
      </w:r>
      <w:r w:rsidRPr="00F007DE">
        <w:rPr>
          <w:szCs w:val="22"/>
        </w:rPr>
        <w:t>, generalnie nie stwierdzano różnic w skuteczności i bezpieczeństwie stosowania tego leku w badaniach klinicznych w zatwierdzonych wskazaniach w porównaniu z młodszymi pacjentami, jednak liczba pacjentów w wieku 65 lat i starszych nie była wystarczająca, by stwierdzić, czy reagują oni inaczej niż młodsi pacjenci. Ponieważ zasadniczo u pacjentów w podeszłym wieku częstość występowania infekcji jest większa, należy zachować ostrożność podczas leczenia tych pacjentów.</w:t>
      </w:r>
    </w:p>
    <w:p w14:paraId="5D071431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39E9555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Zawartość sodu</w:t>
      </w:r>
    </w:p>
    <w:p w14:paraId="25D3CF8C" w14:textId="77777777" w:rsidR="001D419E" w:rsidRDefault="001D419E" w:rsidP="001D419E">
      <w:pPr>
        <w:tabs>
          <w:tab w:val="clear" w:pos="567"/>
        </w:tabs>
        <w:rPr>
          <w:iCs/>
          <w:szCs w:val="22"/>
        </w:rPr>
      </w:pPr>
      <w:r w:rsidRPr="00F007DE">
        <w:rPr>
          <w:szCs w:val="22"/>
        </w:rPr>
        <w:t xml:space="preserve">Produkt leczniczy </w:t>
      </w:r>
      <w:r>
        <w:rPr>
          <w:szCs w:val="22"/>
        </w:rPr>
        <w:t>IMULDOSA</w:t>
      </w:r>
      <w:r w:rsidRPr="00F007DE">
        <w:rPr>
          <w:szCs w:val="22"/>
        </w:rPr>
        <w:t xml:space="preserve"> zawiera mniej niż 1 mmol sodu (23 mg) w dawce, to znaczy produkt uznaje się za „wolny od sodu”.</w:t>
      </w:r>
      <w:r w:rsidRPr="00F007DE">
        <w:rPr>
          <w:iCs/>
          <w:szCs w:val="22"/>
        </w:rPr>
        <w:t xml:space="preserve"> Jednak produkt leczniczy </w:t>
      </w:r>
      <w:r>
        <w:rPr>
          <w:iCs/>
          <w:szCs w:val="22"/>
        </w:rPr>
        <w:t>IMULDOSA</w:t>
      </w:r>
      <w:r w:rsidRPr="00F007DE">
        <w:rPr>
          <w:iCs/>
          <w:szCs w:val="22"/>
        </w:rPr>
        <w:t xml:space="preserve"> jest rozcieńczany w 9 mg/ml (0,9%) roztworze chlorku sodu do infuzji. Należy wziąć to pod uwagę u pacjentów kontrolujących zawartość sodu w diecie (patrz punkt</w:t>
      </w:r>
      <w:r w:rsidRPr="00F007DE">
        <w:rPr>
          <w:szCs w:val="22"/>
        </w:rPr>
        <w:t> </w:t>
      </w:r>
      <w:r w:rsidRPr="00F007DE">
        <w:rPr>
          <w:iCs/>
          <w:szCs w:val="22"/>
        </w:rPr>
        <w:t>6.6).</w:t>
      </w:r>
    </w:p>
    <w:p w14:paraId="49CDF677" w14:textId="77777777" w:rsidR="00754226" w:rsidRDefault="00754226" w:rsidP="001D419E">
      <w:pPr>
        <w:tabs>
          <w:tab w:val="clear" w:pos="567"/>
        </w:tabs>
        <w:rPr>
          <w:iCs/>
          <w:szCs w:val="22"/>
        </w:rPr>
      </w:pPr>
    </w:p>
    <w:p w14:paraId="7D750D71" w14:textId="77777777" w:rsidR="00754226" w:rsidRPr="000E2898" w:rsidRDefault="00754226" w:rsidP="00754226">
      <w:pPr>
        <w:tabs>
          <w:tab w:val="clear" w:pos="567"/>
        </w:tabs>
        <w:rPr>
          <w:szCs w:val="22"/>
          <w:u w:val="single"/>
        </w:rPr>
      </w:pPr>
      <w:r w:rsidRPr="009671FE">
        <w:rPr>
          <w:szCs w:val="22"/>
          <w:u w:val="single"/>
        </w:rPr>
        <w:t>Zawartość polisorbatu</w:t>
      </w:r>
    </w:p>
    <w:p w14:paraId="0E919C91" w14:textId="77777777" w:rsidR="00754226" w:rsidRDefault="00754226" w:rsidP="00754226">
      <w:pPr>
        <w:tabs>
          <w:tab w:val="clear" w:pos="567"/>
        </w:tabs>
        <w:rPr>
          <w:szCs w:val="22"/>
        </w:rPr>
      </w:pPr>
      <w:r w:rsidRPr="009671FE">
        <w:rPr>
          <w:szCs w:val="22"/>
        </w:rPr>
        <w:t xml:space="preserve">Produkt leczniczy </w:t>
      </w:r>
      <w:r w:rsidR="00A63949" w:rsidRPr="00A63949">
        <w:rPr>
          <w:szCs w:val="22"/>
        </w:rPr>
        <w:t>IMULDOSA</w:t>
      </w:r>
      <w:r w:rsidRPr="009671FE">
        <w:rPr>
          <w:szCs w:val="22"/>
        </w:rPr>
        <w:t xml:space="preserve"> zawiera 11,1</w:t>
      </w:r>
      <w:r>
        <w:rPr>
          <w:szCs w:val="22"/>
        </w:rPr>
        <w:t> </w:t>
      </w:r>
      <w:r w:rsidRPr="009671FE">
        <w:rPr>
          <w:szCs w:val="22"/>
        </w:rPr>
        <w:t>mg polisorbatu 80</w:t>
      </w:r>
      <w:r>
        <w:rPr>
          <w:szCs w:val="22"/>
        </w:rPr>
        <w:t xml:space="preserve"> w każdej </w:t>
      </w:r>
      <w:r w:rsidRPr="00915F20">
        <w:rPr>
          <w:szCs w:val="22"/>
        </w:rPr>
        <w:t>jednost</w:t>
      </w:r>
      <w:r>
        <w:rPr>
          <w:szCs w:val="22"/>
        </w:rPr>
        <w:t>ce</w:t>
      </w:r>
      <w:r w:rsidRPr="00915F20">
        <w:rPr>
          <w:szCs w:val="22"/>
        </w:rPr>
        <w:t xml:space="preserve"> objętości</w:t>
      </w:r>
      <w:r w:rsidRPr="009671FE">
        <w:rPr>
          <w:szCs w:val="22"/>
        </w:rPr>
        <w:t>, co odpowiada 10,4</w:t>
      </w:r>
      <w:r>
        <w:rPr>
          <w:szCs w:val="22"/>
        </w:rPr>
        <w:t> </w:t>
      </w:r>
      <w:r w:rsidRPr="009671FE">
        <w:rPr>
          <w:szCs w:val="22"/>
        </w:rPr>
        <w:t>mg na dawkę 130</w:t>
      </w:r>
      <w:r>
        <w:rPr>
          <w:szCs w:val="22"/>
        </w:rPr>
        <w:t> </w:t>
      </w:r>
      <w:r w:rsidRPr="009671FE">
        <w:rPr>
          <w:szCs w:val="22"/>
        </w:rPr>
        <w:t>mg.</w:t>
      </w:r>
    </w:p>
    <w:p w14:paraId="03302B8A" w14:textId="77777777" w:rsidR="00754226" w:rsidRDefault="00754226" w:rsidP="00754226">
      <w:pPr>
        <w:tabs>
          <w:tab w:val="clear" w:pos="567"/>
        </w:tabs>
        <w:rPr>
          <w:szCs w:val="22"/>
        </w:rPr>
      </w:pPr>
    </w:p>
    <w:p w14:paraId="6A02FDD5" w14:textId="77777777" w:rsidR="00754226" w:rsidRPr="00BD1F38" w:rsidRDefault="00754226" w:rsidP="00754226">
      <w:pPr>
        <w:tabs>
          <w:tab w:val="clear" w:pos="567"/>
        </w:tabs>
      </w:pPr>
      <w:r w:rsidRPr="00572CE7">
        <w:rPr>
          <w:szCs w:val="22"/>
        </w:rPr>
        <w:t>Polisorbaty mogą powodować reakcje alergiczne.</w:t>
      </w:r>
      <w:r>
        <w:rPr>
          <w:szCs w:val="22"/>
        </w:rPr>
        <w:t xml:space="preserve"> </w:t>
      </w:r>
      <w:r w:rsidRPr="004C6744">
        <w:rPr>
          <w:szCs w:val="22"/>
        </w:rPr>
        <w:t>Należy poinformować lekarza, jeśli u pacjenta występują znane reakcje alergiczne.</w:t>
      </w:r>
    </w:p>
    <w:p w14:paraId="0FD0D722" w14:textId="77777777" w:rsidR="001D419E" w:rsidRPr="00F007DE" w:rsidRDefault="001D419E" w:rsidP="001D419E"/>
    <w:p w14:paraId="59D9FC68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4.5</w:t>
      </w:r>
      <w:r w:rsidRPr="00F007DE">
        <w:rPr>
          <w:b/>
          <w:bCs/>
          <w:szCs w:val="22"/>
        </w:rPr>
        <w:tab/>
        <w:t xml:space="preserve">Interakcje z innymi </w:t>
      </w:r>
      <w:r w:rsidRPr="00F007DE">
        <w:rPr>
          <w:b/>
          <w:bCs/>
        </w:rPr>
        <w:t xml:space="preserve">produktami leczniczymi </w:t>
      </w:r>
      <w:r w:rsidRPr="00F007DE">
        <w:rPr>
          <w:b/>
          <w:bCs/>
          <w:szCs w:val="22"/>
        </w:rPr>
        <w:t>i inne rodzaje interakcji</w:t>
      </w:r>
    </w:p>
    <w:p w14:paraId="1AB4FF72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iCs/>
          <w:szCs w:val="22"/>
        </w:rPr>
      </w:pPr>
    </w:p>
    <w:p w14:paraId="2CB86DD7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Nie należy podawać żadnych żywych szczepionek jednocześnie z produktem leczniczym </w:t>
      </w:r>
      <w:r>
        <w:t>IMULDOSA</w:t>
      </w:r>
      <w:r w:rsidRPr="00F007DE">
        <w:rPr>
          <w:szCs w:val="22"/>
        </w:rPr>
        <w:t>.</w:t>
      </w:r>
    </w:p>
    <w:p w14:paraId="3A5A9823" w14:textId="77777777" w:rsidR="001D419E" w:rsidRPr="00F007DE" w:rsidRDefault="001D419E" w:rsidP="001D419E">
      <w:pPr>
        <w:widowControl w:val="0"/>
        <w:rPr>
          <w:szCs w:val="22"/>
        </w:rPr>
      </w:pPr>
    </w:p>
    <w:p w14:paraId="408B580C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Nie zaleca się podawania żywych szczepionek (takich jak szczepionka BCG) niemowlętom narażonym w okresie płodowym na ustekinumab przez </w:t>
      </w:r>
      <w:r>
        <w:rPr>
          <w:szCs w:val="22"/>
        </w:rPr>
        <w:t>dwanaście</w:t>
      </w:r>
      <w:r w:rsidRPr="00F007DE">
        <w:rPr>
          <w:szCs w:val="22"/>
        </w:rPr>
        <w:t xml:space="preserve"> miesięcy po urodzeniu lub do czasu, gdy stężenie ustekinumabu w surowicy niemowląt będzie niewykrywalne (patrz punkty 4.4 i 4.6). Jeśli istnieje wyraźna korzyść kliniczna dla danego niemowlęcia, można rozważyć podanie żywej szczepionki we wcześniejszym okresie, jeśli stężenie ustekinumabu w surowicy niemowlęcia jest niewykrywalne.</w:t>
      </w:r>
    </w:p>
    <w:p w14:paraId="3CBD9C53" w14:textId="77777777" w:rsidR="001D419E" w:rsidRPr="00F007DE" w:rsidRDefault="001D419E" w:rsidP="001D419E">
      <w:pPr>
        <w:widowControl w:val="0"/>
        <w:rPr>
          <w:szCs w:val="22"/>
        </w:rPr>
      </w:pPr>
    </w:p>
    <w:p w14:paraId="5122FF6E" w14:textId="77777777" w:rsidR="001D419E" w:rsidRPr="00F007DE" w:rsidRDefault="001D419E" w:rsidP="001D419E">
      <w:pPr>
        <w:widowControl w:val="0"/>
        <w:rPr>
          <w:iCs/>
          <w:szCs w:val="22"/>
        </w:rPr>
      </w:pPr>
      <w:r w:rsidRPr="00F007DE">
        <w:rPr>
          <w:szCs w:val="22"/>
        </w:rPr>
        <w:t xml:space="preserve">U ludzi nie przeprowadzono badań dotyczących interakcji. </w:t>
      </w:r>
      <w:r w:rsidRPr="00F007DE">
        <w:rPr>
          <w:iCs/>
          <w:szCs w:val="22"/>
        </w:rPr>
        <w:t xml:space="preserve">W przeprowadzonych populacyjnych analizach farmakokinetycznych badań klinicznych 3. fazy, u pacjentów chorujących na łuszczycę oceniano wpływ najczęściej jednocześnie stosowanych stosowanych produktów leczniczych (w tym: paracetamolu, ibuprofenu, kwasu acetylosalicylowego, metforminy, atorwastatyny, lewotyroksyny) na właściwości farmakokinetyczne ustekinumabu. Nie wykazano żadnych interakcji z jednocześnie stosowanymi wyżej wymienionymi produktami leczniczymi. Podstawą tej analizy był fakt, że co najmniej 100 pacjentów (&gt; 5% badanej populacji) przyjmowało jednocześnie powyższe produkty lecznicze przez czas wynoszący co najmniej 90% okresu trwania badania. Na właściwości farmakokinetyczne ustekinumabu u pacjentów z łuszczycowym zapaleniem stawów </w:t>
      </w:r>
      <w:r>
        <w:rPr>
          <w:iCs/>
          <w:szCs w:val="22"/>
        </w:rPr>
        <w:t xml:space="preserve">lub </w:t>
      </w:r>
      <w:r w:rsidRPr="00F007DE">
        <w:rPr>
          <w:iCs/>
          <w:szCs w:val="22"/>
        </w:rPr>
        <w:t>chorobą Crohna nie wpływały jednocześnie stosowane: MTX, NLPZ</w:t>
      </w:r>
      <w:r w:rsidRPr="00F007DE">
        <w:t xml:space="preserve">, 6-merkaptopuryna, azatiopryna </w:t>
      </w:r>
      <w:r w:rsidRPr="00F007DE">
        <w:rPr>
          <w:iCs/>
          <w:szCs w:val="22"/>
        </w:rPr>
        <w:t>i doustne kortykosteroidy, ani wcześniejsza ekspozycja na czynniki anty</w:t>
      </w:r>
      <w:r w:rsidRPr="00F007DE">
        <w:rPr>
          <w:iCs/>
          <w:szCs w:val="22"/>
        </w:rPr>
        <w:noBreakHyphen/>
        <w:t>TNFα.</w:t>
      </w:r>
    </w:p>
    <w:p w14:paraId="46AE12A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1F0E5588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Wyniki badania </w:t>
      </w:r>
      <w:r w:rsidRPr="00F007DE">
        <w:rPr>
          <w:i/>
          <w:szCs w:val="22"/>
        </w:rPr>
        <w:t>in vitro</w:t>
      </w:r>
      <w:r w:rsidRPr="00F007DE">
        <w:rPr>
          <w:szCs w:val="22"/>
        </w:rPr>
        <w:t xml:space="preserve"> nie wskazują na konieczność dostosowania dawki u pacjentów, którzy przyjmują jednocześnie substraty CYP450 (patrz punkt 5.2).</w:t>
      </w:r>
    </w:p>
    <w:p w14:paraId="03F3F31D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0C2558F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W badaniach dotyczących łuszczycy nie oceniano bezpieczeństwa stosowania i skuteczności </w:t>
      </w:r>
      <w:r w:rsidRPr="003E6DD7">
        <w:t>ustekinumab</w:t>
      </w:r>
      <w:r>
        <w:t>u</w:t>
      </w:r>
      <w:r w:rsidRPr="00F007DE">
        <w:rPr>
          <w:szCs w:val="22"/>
        </w:rPr>
        <w:t xml:space="preserve"> w skojarzeniu z lekami immunosupresyjnymi, w tym z preparatami biologicznymi lub fototerapią. W badaniach klinicznych dotyczących łuszczycowego zapalenia stawów jednoczesne stosowanie MTX nie wpływało na bezpieczeństwo stosowania i skuteczność </w:t>
      </w:r>
      <w:r w:rsidRPr="003E6DD7">
        <w:t>ustekinumab</w:t>
      </w:r>
      <w:r>
        <w:t>u</w:t>
      </w:r>
      <w:r w:rsidRPr="00F007DE">
        <w:rPr>
          <w:szCs w:val="22"/>
        </w:rPr>
        <w:t xml:space="preserve">. W badaniach klinicznych dotyczących choroby Crohna jednoczesne stosowanie leków immunosupresyjnych lub kortykosteroidów nie wpływało na bezpieczeństwo stosowania i skuteczność </w:t>
      </w:r>
      <w:r w:rsidRPr="003E6DD7">
        <w:t>ustekinumab</w:t>
      </w:r>
      <w:r>
        <w:t>u</w:t>
      </w:r>
      <w:r w:rsidRPr="00F007DE">
        <w:rPr>
          <w:szCs w:val="22"/>
        </w:rPr>
        <w:t xml:space="preserve"> (patrz punkt 4.4).</w:t>
      </w:r>
    </w:p>
    <w:p w14:paraId="7A59275D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</w:p>
    <w:p w14:paraId="49480183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4.6</w:t>
      </w:r>
      <w:r w:rsidRPr="00F007DE">
        <w:rPr>
          <w:b/>
          <w:bCs/>
          <w:szCs w:val="22"/>
        </w:rPr>
        <w:tab/>
        <w:t>Wpływ na płodność, ciążę i laktację</w:t>
      </w:r>
    </w:p>
    <w:p w14:paraId="6A6ED9A0" w14:textId="77777777" w:rsidR="001D419E" w:rsidRPr="00F007DE" w:rsidRDefault="001D419E" w:rsidP="001D419E">
      <w:pPr>
        <w:keepNext/>
        <w:widowControl w:val="0"/>
        <w:rPr>
          <w:szCs w:val="22"/>
          <w:u w:val="single"/>
        </w:rPr>
      </w:pPr>
    </w:p>
    <w:p w14:paraId="399FC390" w14:textId="77777777" w:rsidR="001D419E" w:rsidRPr="00F007DE" w:rsidRDefault="001D419E" w:rsidP="001D419E">
      <w:pPr>
        <w:keepNext/>
        <w:widowControl w:val="0"/>
        <w:rPr>
          <w:szCs w:val="22"/>
          <w:u w:val="single"/>
        </w:rPr>
      </w:pPr>
      <w:r w:rsidRPr="00F007DE">
        <w:rPr>
          <w:szCs w:val="22"/>
          <w:u w:val="single"/>
        </w:rPr>
        <w:t>Kobiety w wieku rozrodczym</w:t>
      </w:r>
    </w:p>
    <w:p w14:paraId="411E4F7E" w14:textId="77777777" w:rsidR="001D419E" w:rsidRPr="00F007DE" w:rsidRDefault="001D419E" w:rsidP="001D419E">
      <w:pPr>
        <w:widowControl w:val="0"/>
        <w:rPr>
          <w:bCs/>
          <w:u w:val="single"/>
        </w:rPr>
      </w:pPr>
      <w:r w:rsidRPr="00F007DE">
        <w:rPr>
          <w:szCs w:val="22"/>
        </w:rPr>
        <w:t>Kobiety w wieku rozrodczym powinny stosować skuteczne metody antykoncepcyjne w czasie leczenia i przez co najmniej 15 tygodni po jego zakończeniu.</w:t>
      </w:r>
    </w:p>
    <w:p w14:paraId="42DC68FE" w14:textId="77777777" w:rsidR="001D419E" w:rsidRPr="00F007DE" w:rsidRDefault="001D419E" w:rsidP="001D419E">
      <w:pPr>
        <w:widowControl w:val="0"/>
        <w:rPr>
          <w:bCs/>
          <w:u w:val="single"/>
        </w:rPr>
      </w:pPr>
    </w:p>
    <w:p w14:paraId="1CB4B869" w14:textId="77777777" w:rsidR="001D419E" w:rsidRPr="00F007DE" w:rsidRDefault="001D419E" w:rsidP="001D419E">
      <w:pPr>
        <w:keepNext/>
        <w:widowControl w:val="0"/>
        <w:rPr>
          <w:bCs/>
          <w:u w:val="single"/>
        </w:rPr>
      </w:pPr>
      <w:r w:rsidRPr="00F007DE">
        <w:rPr>
          <w:bCs/>
          <w:u w:val="single"/>
        </w:rPr>
        <w:t>Ciąża</w:t>
      </w:r>
    </w:p>
    <w:p w14:paraId="5C134958" w14:textId="77777777" w:rsidR="001D419E" w:rsidRDefault="001D419E" w:rsidP="001D419E">
      <w:pPr>
        <w:widowControl w:val="0"/>
        <w:rPr>
          <w:szCs w:val="22"/>
        </w:rPr>
      </w:pPr>
      <w:r w:rsidRPr="0001481C">
        <w:rPr>
          <w:szCs w:val="22"/>
        </w:rPr>
        <w:t>Dane zebran</w:t>
      </w:r>
      <w:r>
        <w:rPr>
          <w:szCs w:val="22"/>
        </w:rPr>
        <w:t>e</w:t>
      </w:r>
      <w:r w:rsidRPr="0001481C">
        <w:rPr>
          <w:szCs w:val="22"/>
        </w:rPr>
        <w:t xml:space="preserve"> prospektywnie z</w:t>
      </w:r>
      <w:r>
        <w:rPr>
          <w:szCs w:val="22"/>
        </w:rPr>
        <w:t> </w:t>
      </w:r>
      <w:r w:rsidRPr="0001481C">
        <w:rPr>
          <w:szCs w:val="22"/>
        </w:rPr>
        <w:t xml:space="preserve">umiarkowanej liczby ciąż po ekspozycji na </w:t>
      </w:r>
      <w:r w:rsidRPr="003E6DD7">
        <w:rPr>
          <w:szCs w:val="22"/>
        </w:rPr>
        <w:t>ustekinumab</w:t>
      </w:r>
      <w:r>
        <w:rPr>
          <w:szCs w:val="22"/>
        </w:rPr>
        <w:t>,</w:t>
      </w:r>
      <w:r w:rsidRPr="0001481C">
        <w:rPr>
          <w:szCs w:val="22"/>
        </w:rPr>
        <w:t xml:space="preserve"> ze znanymi wynikami, w</w:t>
      </w:r>
      <w:r>
        <w:rPr>
          <w:szCs w:val="22"/>
        </w:rPr>
        <w:t> </w:t>
      </w:r>
      <w:r w:rsidRPr="0001481C">
        <w:rPr>
          <w:szCs w:val="22"/>
        </w:rPr>
        <w:t>tym ponad 450 ciąż narażonych w</w:t>
      </w:r>
      <w:r>
        <w:rPr>
          <w:szCs w:val="22"/>
        </w:rPr>
        <w:t> </w:t>
      </w:r>
      <w:r w:rsidRPr="0001481C">
        <w:rPr>
          <w:szCs w:val="22"/>
        </w:rPr>
        <w:t xml:space="preserve">pierwszym trymestrze ciąży, nie wskazują na zwiększone ryzyko </w:t>
      </w:r>
      <w:r>
        <w:rPr>
          <w:szCs w:val="22"/>
        </w:rPr>
        <w:t>ciężkich</w:t>
      </w:r>
      <w:r w:rsidRPr="0001481C">
        <w:rPr>
          <w:szCs w:val="22"/>
        </w:rPr>
        <w:t xml:space="preserve"> wad wrodzonych u</w:t>
      </w:r>
      <w:r>
        <w:rPr>
          <w:szCs w:val="22"/>
        </w:rPr>
        <w:t> </w:t>
      </w:r>
      <w:r w:rsidRPr="0001481C">
        <w:rPr>
          <w:szCs w:val="22"/>
        </w:rPr>
        <w:t>noworodka.</w:t>
      </w:r>
    </w:p>
    <w:p w14:paraId="6AF18D75" w14:textId="77777777" w:rsidR="001D419E" w:rsidRDefault="001D419E" w:rsidP="001D419E">
      <w:pPr>
        <w:widowControl w:val="0"/>
        <w:rPr>
          <w:szCs w:val="22"/>
        </w:rPr>
      </w:pPr>
    </w:p>
    <w:p w14:paraId="4FCCAF33" w14:textId="77777777" w:rsidR="001D419E" w:rsidRDefault="001D419E" w:rsidP="001D419E">
      <w:pPr>
        <w:widowControl w:val="0"/>
        <w:rPr>
          <w:szCs w:val="22"/>
        </w:rPr>
      </w:pPr>
      <w:r w:rsidRPr="00F007DE">
        <w:rPr>
          <w:szCs w:val="22"/>
        </w:rPr>
        <w:t>Badania na zwierzętach nie wykazują bezpośredniego ani pośredniego szkodliwego wpływu na przebieg ciąży, rozwój zarodka i płodu, przebieg porodu lub rozwój pourodzeniowy (patrz punkt 5.3).</w:t>
      </w:r>
    </w:p>
    <w:p w14:paraId="7A6A0E5E" w14:textId="77777777" w:rsidR="001D419E" w:rsidRDefault="001D419E" w:rsidP="001D419E">
      <w:pPr>
        <w:widowControl w:val="0"/>
        <w:rPr>
          <w:szCs w:val="22"/>
        </w:rPr>
      </w:pPr>
    </w:p>
    <w:p w14:paraId="51B619FE" w14:textId="77777777" w:rsidR="001D419E" w:rsidRPr="00F007DE" w:rsidRDefault="001D419E" w:rsidP="001D419E">
      <w:pPr>
        <w:widowControl w:val="0"/>
        <w:rPr>
          <w:szCs w:val="22"/>
        </w:rPr>
      </w:pPr>
      <w:r w:rsidRPr="0001481C">
        <w:t>Dostępne doświadczenie kliniczne jest jednak ograniczone.</w:t>
      </w:r>
      <w:r>
        <w:t xml:space="preserve"> </w:t>
      </w:r>
      <w:r w:rsidRPr="00F007DE">
        <w:rPr>
          <w:szCs w:val="22"/>
        </w:rPr>
        <w:t>Jako środek ostrożności</w:t>
      </w:r>
      <w:r>
        <w:rPr>
          <w:szCs w:val="22"/>
        </w:rPr>
        <w:t>,</w:t>
      </w:r>
      <w:r w:rsidRPr="00F007DE">
        <w:rPr>
          <w:szCs w:val="22"/>
        </w:rPr>
        <w:t xml:space="preserve"> zaleca się unikanie stosowania </w:t>
      </w:r>
      <w:r w:rsidR="00CA3020">
        <w:t xml:space="preserve">produktu </w:t>
      </w:r>
      <w:r w:rsidR="00CA3020" w:rsidRPr="00CA3020">
        <w:t>IMULDOSA</w:t>
      </w:r>
      <w:r w:rsidRPr="00F007DE">
        <w:rPr>
          <w:szCs w:val="22"/>
        </w:rPr>
        <w:t xml:space="preserve"> w czasie ciąży.</w:t>
      </w:r>
    </w:p>
    <w:p w14:paraId="52100A33" w14:textId="77777777" w:rsidR="001D419E" w:rsidRPr="00F007DE" w:rsidRDefault="001D419E" w:rsidP="001D419E">
      <w:pPr>
        <w:rPr>
          <w:szCs w:val="22"/>
        </w:rPr>
      </w:pPr>
    </w:p>
    <w:p w14:paraId="4C643A11" w14:textId="77777777" w:rsidR="001D419E" w:rsidRPr="00F007DE" w:rsidRDefault="001D419E" w:rsidP="001D419E">
      <w:pPr>
        <w:rPr>
          <w:szCs w:val="22"/>
        </w:rPr>
      </w:pPr>
      <w:r w:rsidRPr="00F007DE">
        <w:rPr>
          <w:szCs w:val="22"/>
        </w:rPr>
        <w:t>Ustekinumab przenika przez łożysko i był wykrywany w surowicy niemowląt urodzonych przez pacjentki leczone ustekinumabem w czasie ciąży. Kliniczny wpływ tego faktu nie jest znany, jednak ryzyko zakażenia u niemowląt narażonych w okresie płodowym na ustekinumab może być zwiększone po urodzeniu.</w:t>
      </w:r>
    </w:p>
    <w:p w14:paraId="3C147B76" w14:textId="77777777" w:rsidR="00CA3020" w:rsidRDefault="00CA3020" w:rsidP="001D419E">
      <w:pPr>
        <w:rPr>
          <w:szCs w:val="22"/>
        </w:rPr>
      </w:pPr>
    </w:p>
    <w:p w14:paraId="78D13D2C" w14:textId="77777777" w:rsidR="001D419E" w:rsidRPr="00F007DE" w:rsidRDefault="001D419E" w:rsidP="001D419E">
      <w:pPr>
        <w:rPr>
          <w:szCs w:val="22"/>
        </w:rPr>
      </w:pPr>
      <w:r w:rsidRPr="00F007DE">
        <w:rPr>
          <w:szCs w:val="22"/>
        </w:rPr>
        <w:t xml:space="preserve">Nie zaleca się podawania żywych szczepionek (takich jak szczepionka BCG) niemowlętom narażonym w okresie płodowym na ustekinumab przez </w:t>
      </w:r>
      <w:r>
        <w:rPr>
          <w:szCs w:val="22"/>
        </w:rPr>
        <w:t>dwanaście</w:t>
      </w:r>
      <w:r w:rsidRPr="00F007DE">
        <w:rPr>
          <w:szCs w:val="22"/>
        </w:rPr>
        <w:t xml:space="preserve"> miesięcy po urodzeniu lub do czasu, gdy stężenie ustekinumabu w surowicy niemowląt będzie niewykrywalne (patrz punkty 4.4 i 4.5). Jeśli istnieje wyraźna korzyść kliniczna dla danego niemowlęcia, można rozważyć podanie żywej szczepionki we wcześniejszym okresie, jeśli stężenie ustekinumabu w surowicy niemowlęcia jest niewykrywalne.</w:t>
      </w:r>
    </w:p>
    <w:p w14:paraId="0E24C2FD" w14:textId="77777777" w:rsidR="001D419E" w:rsidRPr="00F007DE" w:rsidRDefault="001D419E" w:rsidP="001D419E">
      <w:pPr>
        <w:rPr>
          <w:szCs w:val="22"/>
        </w:rPr>
      </w:pPr>
    </w:p>
    <w:p w14:paraId="33591D15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u w:val="single"/>
        </w:rPr>
        <w:t>Karmienie piersią</w:t>
      </w:r>
    </w:p>
    <w:p w14:paraId="7CBD78CE" w14:textId="77777777" w:rsidR="001D419E" w:rsidRPr="00F007DE" w:rsidRDefault="001D419E" w:rsidP="001D419E">
      <w:r w:rsidRPr="00F007DE">
        <w:t xml:space="preserve">Ograniczone dane pochodzące z literatury sugerują, że ustekinumab przenika do mleka ludzkiego w bardzo małych ilościach. Nie wiadomo czy ustekinumab jest wchłaniany ogólnoustrojowo po podaniu doustnym. Ze względu na możliwość wystąpienia działań niepożądanych ustekinumabu u noworodków karmionych piersią decyzję o tym, czy przerwać karmienie piersią w czasie leczenia i do 15 tygodni po jego zakończeniu, czy przerwać leczenie produktem leczniczym </w:t>
      </w:r>
      <w:r>
        <w:t>IMULDOSA</w:t>
      </w:r>
      <w:r w:rsidRPr="00F007DE">
        <w:t xml:space="preserve"> należy podjąć biorąc pod uwagę korzyści wynikające z karmienia piersią dla dziecka oraz korzyści ze stosowania produktu</w:t>
      </w:r>
      <w:r w:rsidRPr="00F007DE">
        <w:rPr>
          <w:szCs w:val="22"/>
        </w:rPr>
        <w:t xml:space="preserve"> leczniczego</w:t>
      </w:r>
      <w:r w:rsidRPr="00F007DE">
        <w:t xml:space="preserve"> </w:t>
      </w:r>
      <w:r>
        <w:t>IMULDOSA</w:t>
      </w:r>
      <w:r w:rsidRPr="00F007DE">
        <w:t xml:space="preserve"> dla matki.</w:t>
      </w:r>
    </w:p>
    <w:p w14:paraId="0BD0704C" w14:textId="77777777" w:rsidR="001D419E" w:rsidRPr="00F007DE" w:rsidRDefault="001D419E" w:rsidP="001D419E"/>
    <w:p w14:paraId="5670D805" w14:textId="77777777" w:rsidR="001D419E" w:rsidRPr="00F007DE" w:rsidRDefault="001D419E" w:rsidP="001D419E">
      <w:pPr>
        <w:keepNext/>
        <w:rPr>
          <w:u w:val="single"/>
        </w:rPr>
      </w:pPr>
      <w:r w:rsidRPr="00F007DE">
        <w:rPr>
          <w:u w:val="single"/>
        </w:rPr>
        <w:t>Płodność</w:t>
      </w:r>
    </w:p>
    <w:p w14:paraId="421C0B70" w14:textId="77777777" w:rsidR="001D419E" w:rsidRPr="00F007DE" w:rsidRDefault="001D419E" w:rsidP="001D419E">
      <w:r w:rsidRPr="00F007DE">
        <w:t>Nie zbadano wpływu ustekinumabu na płodność u ludzi (patrz punkt 5.3).</w:t>
      </w:r>
    </w:p>
    <w:p w14:paraId="48EF9670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2A6B1CDB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  <w:lang w:eastAsia="fr-FR"/>
        </w:rPr>
      </w:pPr>
      <w:r w:rsidRPr="00F007DE">
        <w:rPr>
          <w:b/>
          <w:bCs/>
          <w:szCs w:val="22"/>
        </w:rPr>
        <w:t>4.7</w:t>
      </w:r>
      <w:r w:rsidRPr="00F007DE">
        <w:rPr>
          <w:b/>
          <w:bCs/>
          <w:szCs w:val="22"/>
        </w:rPr>
        <w:tab/>
        <w:t>Wpływ na zdolność prowadzenia pojazdów i obsługiwania maszyn</w:t>
      </w:r>
    </w:p>
    <w:p w14:paraId="6A3ED30D" w14:textId="77777777" w:rsidR="001D419E" w:rsidRPr="00F007DE" w:rsidRDefault="001D419E" w:rsidP="001D419E">
      <w:pPr>
        <w:keepNext/>
      </w:pPr>
    </w:p>
    <w:p w14:paraId="07337D3B" w14:textId="77777777" w:rsidR="001D419E" w:rsidRPr="00F007DE" w:rsidRDefault="001D419E" w:rsidP="001D419E">
      <w:pPr>
        <w:tabs>
          <w:tab w:val="clear" w:pos="567"/>
        </w:tabs>
      </w:pPr>
      <w:r>
        <w:t>IMULDOSA</w:t>
      </w:r>
      <w:r w:rsidRPr="00F007DE">
        <w:t xml:space="preserve"> nie ma wpływu lub wywiera nieistotny wpływ na zdolność prowadzenia pojazdów i obsługiwania maszyn.</w:t>
      </w:r>
    </w:p>
    <w:p w14:paraId="5D57FC4D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1376F4D6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4.8</w:t>
      </w:r>
      <w:r w:rsidRPr="00F007DE">
        <w:rPr>
          <w:b/>
          <w:bCs/>
          <w:szCs w:val="22"/>
        </w:rPr>
        <w:tab/>
        <w:t>Działania niepożądane</w:t>
      </w:r>
    </w:p>
    <w:p w14:paraId="559B6792" w14:textId="77777777" w:rsidR="001D419E" w:rsidRPr="00F007DE" w:rsidRDefault="001D419E" w:rsidP="001D419E">
      <w:pPr>
        <w:keepNext/>
        <w:tabs>
          <w:tab w:val="clear" w:pos="567"/>
        </w:tabs>
        <w:rPr>
          <w:bCs/>
          <w:szCs w:val="22"/>
        </w:rPr>
      </w:pPr>
    </w:p>
    <w:p w14:paraId="45E11DDC" w14:textId="77777777" w:rsidR="001D419E" w:rsidRPr="00F007DE" w:rsidRDefault="001D419E" w:rsidP="001D419E">
      <w:pPr>
        <w:keepNext/>
        <w:tabs>
          <w:tab w:val="clear" w:pos="567"/>
        </w:tabs>
        <w:rPr>
          <w:bCs/>
          <w:szCs w:val="22"/>
          <w:u w:val="single"/>
        </w:rPr>
      </w:pPr>
      <w:r w:rsidRPr="00F007DE">
        <w:rPr>
          <w:bCs/>
          <w:szCs w:val="22"/>
          <w:u w:val="single"/>
        </w:rPr>
        <w:t>Podsumowanie profilu bezpieczeństwa</w:t>
      </w:r>
    </w:p>
    <w:p w14:paraId="6843683F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Najczęściej występującymi działaniami niepożądanymi (&gt; 5%) ustekinumabu u dorosłych w kontrolowanych okresach badań klinicznych dotyczących łuszczycy, </w:t>
      </w:r>
      <w:r w:rsidRPr="00F007DE">
        <w:rPr>
          <w:szCs w:val="22"/>
        </w:rPr>
        <w:t xml:space="preserve">łuszczycowego zapalenia stawów </w:t>
      </w:r>
      <w:r>
        <w:rPr>
          <w:szCs w:val="22"/>
        </w:rPr>
        <w:t xml:space="preserve">i </w:t>
      </w:r>
      <w:r w:rsidRPr="00F007DE">
        <w:rPr>
          <w:szCs w:val="22"/>
        </w:rPr>
        <w:t>choroby Crohna</w:t>
      </w:r>
      <w:r w:rsidRPr="00F007DE">
        <w:rPr>
          <w:bCs/>
          <w:szCs w:val="22"/>
        </w:rPr>
        <w:t xml:space="preserve"> były stany zapalne jamy nosowo-gardłowej i ból głowy. Większość z nich była łagodna i nie było konieczne przerwanie leczenia w trakcie badania klinicznego.</w:t>
      </w:r>
    </w:p>
    <w:p w14:paraId="7D03253B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  <w:r w:rsidRPr="00F007DE">
        <w:rPr>
          <w:bCs/>
          <w:szCs w:val="22"/>
        </w:rPr>
        <w:t xml:space="preserve">Najcięższymi działaniami niepożądanymi, które zgłaszano po zastosowaniu </w:t>
      </w:r>
      <w:r w:rsidRPr="00B202C7">
        <w:t>ustekinumab</w:t>
      </w:r>
      <w:r>
        <w:t>u</w:t>
      </w:r>
      <w:r w:rsidRPr="00F007DE">
        <w:rPr>
          <w:bCs/>
          <w:szCs w:val="22"/>
        </w:rPr>
        <w:t xml:space="preserve">, są ciężkie reakcje nadwrażliwości, w tym anafilaksja (patrz punkt 4.4). Ogólny profil bezpieczeństwa był podobny u pacjentów z łuszczycą, </w:t>
      </w:r>
      <w:r w:rsidRPr="00F007DE">
        <w:rPr>
          <w:iCs/>
          <w:szCs w:val="22"/>
        </w:rPr>
        <w:t xml:space="preserve">łuszczycowym zapaleniem stawów </w:t>
      </w:r>
      <w:r>
        <w:rPr>
          <w:iCs/>
          <w:szCs w:val="22"/>
        </w:rPr>
        <w:t xml:space="preserve">i </w:t>
      </w:r>
      <w:r w:rsidRPr="00F007DE">
        <w:rPr>
          <w:iCs/>
          <w:szCs w:val="22"/>
        </w:rPr>
        <w:t>chorobą Crohna.</w:t>
      </w:r>
    </w:p>
    <w:p w14:paraId="7CB83B4C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</w:p>
    <w:p w14:paraId="42C7BDFB" w14:textId="77777777" w:rsidR="001D419E" w:rsidRPr="00F007DE" w:rsidRDefault="001D419E" w:rsidP="001D419E">
      <w:pPr>
        <w:keepNext/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  <w:u w:val="single"/>
        </w:rPr>
        <w:t>Tabelaryczne zestawienie działań niepożądanych</w:t>
      </w:r>
    </w:p>
    <w:p w14:paraId="03D02B44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Dane dotyczące bezpieczeństwa stosowania produktu znajdujące się poniżej odzwierciedlają ekspozycję na ustekinumab u dorosłych podczas 14 badań klinicznych fazy 2. i 3. przeprowadzonych z udziałem 6709 pacjentów (4135 pacjentów z łuszczycą i (lub) łuszczycowym zapaleniem stawów </w:t>
      </w:r>
      <w:r w:rsidR="00CA3020">
        <w:rPr>
          <w:bCs/>
          <w:szCs w:val="22"/>
        </w:rPr>
        <w:t xml:space="preserve">i </w:t>
      </w:r>
      <w:r w:rsidRPr="00F007DE">
        <w:rPr>
          <w:bCs/>
          <w:szCs w:val="22"/>
        </w:rPr>
        <w:t>1749 pacjentów z chorobą Crohna</w:t>
      </w:r>
      <w:r w:rsidRPr="00F007DE">
        <w:rPr>
          <w:szCs w:val="22"/>
        </w:rPr>
        <w:t>)</w:t>
      </w:r>
      <w:r w:rsidRPr="00F007DE">
        <w:rPr>
          <w:bCs/>
          <w:szCs w:val="22"/>
        </w:rPr>
        <w:t xml:space="preserve">. Obejmowały one zastosowanie </w:t>
      </w:r>
      <w:r w:rsidRPr="00B202C7">
        <w:t>ustekinumab</w:t>
      </w:r>
      <w:r>
        <w:t>u</w:t>
      </w:r>
      <w:r w:rsidRPr="00F007DE" w:rsidDel="00847252">
        <w:rPr>
          <w:szCs w:val="22"/>
        </w:rPr>
        <w:t xml:space="preserve"> </w:t>
      </w:r>
      <w:r w:rsidRPr="00F007DE">
        <w:rPr>
          <w:bCs/>
          <w:szCs w:val="22"/>
        </w:rPr>
        <w:t>w kontrolowanych i niekontrolowanych okresach badań klinicznych przez co najmniej 6 miesięcy lub 1 rok (odpowiednio u 4577 i 3253</w:t>
      </w:r>
      <w:r w:rsidRPr="00F007DE">
        <w:t> </w:t>
      </w:r>
      <w:r w:rsidRPr="00F007DE">
        <w:rPr>
          <w:bCs/>
          <w:szCs w:val="22"/>
        </w:rPr>
        <w:t xml:space="preserve">pacjentów z łuszczycą, </w:t>
      </w:r>
      <w:r w:rsidRPr="00F007DE">
        <w:rPr>
          <w:iCs/>
          <w:szCs w:val="22"/>
        </w:rPr>
        <w:t>łuszczycowym zapaleniem stawów </w:t>
      </w:r>
      <w:r w:rsidR="00CA3020">
        <w:rPr>
          <w:iCs/>
          <w:szCs w:val="22"/>
        </w:rPr>
        <w:t xml:space="preserve">lub </w:t>
      </w:r>
      <w:r w:rsidRPr="00F007DE">
        <w:rPr>
          <w:iCs/>
          <w:szCs w:val="22"/>
        </w:rPr>
        <w:t>chorobą Crohna) i</w:t>
      </w:r>
      <w:r w:rsidRPr="00F007DE">
        <w:rPr>
          <w:bCs/>
          <w:szCs w:val="22"/>
        </w:rPr>
        <w:t xml:space="preserve"> przyjmujących lek przez co najmniej 4 lub 5 lat (odpowiednio 1482 i 838 pacjentów z łuszczycą).</w:t>
      </w:r>
    </w:p>
    <w:p w14:paraId="64188473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</w:p>
    <w:p w14:paraId="1B9E2B30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bCs/>
          <w:szCs w:val="22"/>
        </w:rPr>
        <w:t xml:space="preserve">Tabela 2 przedstawia listę działań niepożądanych pochodzących z badań klinicznych nad łuszczycą, łuszczycowym zapaleniem stawów </w:t>
      </w:r>
      <w:r w:rsidR="00CA3020">
        <w:rPr>
          <w:bCs/>
          <w:szCs w:val="22"/>
        </w:rPr>
        <w:t xml:space="preserve">i </w:t>
      </w:r>
      <w:r w:rsidRPr="00F007DE">
        <w:rPr>
          <w:bCs/>
          <w:szCs w:val="22"/>
        </w:rPr>
        <w:t xml:space="preserve">chorobą Crohna u dorosłych, jak również działań niepożądanych zgłoszonych po wprowadzeniu produktu do obrotu. Działania niepożądane </w:t>
      </w:r>
      <w:r w:rsidRPr="00F007DE">
        <w:t>uporządkowano zgodnie z klasyfikacją układów i narządów oraz częstością występowania, stosując następującą konwencję</w:t>
      </w:r>
      <w:r w:rsidRPr="00F007DE">
        <w:rPr>
          <w:bCs/>
          <w:szCs w:val="22"/>
        </w:rPr>
        <w:t>:</w:t>
      </w:r>
      <w:r w:rsidRPr="00F007DE">
        <w:rPr>
          <w:szCs w:val="22"/>
        </w:rPr>
        <w:t xml:space="preserve"> bardzo często</w:t>
      </w:r>
      <w:r w:rsidRPr="00F007DE">
        <w:rPr>
          <w:bCs/>
          <w:szCs w:val="22"/>
        </w:rPr>
        <w:t xml:space="preserve"> (≥ 1/10),</w:t>
      </w:r>
      <w:r w:rsidRPr="00F007DE">
        <w:rPr>
          <w:szCs w:val="22"/>
        </w:rPr>
        <w:t xml:space="preserve"> często</w:t>
      </w:r>
      <w:r w:rsidRPr="00F007DE">
        <w:rPr>
          <w:bCs/>
          <w:szCs w:val="22"/>
        </w:rPr>
        <w:t xml:space="preserve"> (≥ 1/100 do &lt; 1/10),</w:t>
      </w:r>
      <w:r w:rsidRPr="00F007DE">
        <w:rPr>
          <w:szCs w:val="22"/>
        </w:rPr>
        <w:t xml:space="preserve"> niezbyt często</w:t>
      </w:r>
      <w:r w:rsidRPr="00F007DE">
        <w:rPr>
          <w:bCs/>
          <w:szCs w:val="22"/>
        </w:rPr>
        <w:t xml:space="preserve"> (≥ 1/1000 do &lt; 1/100), rzadko (≥ 1/10 000 do &lt; 1/1000),</w:t>
      </w:r>
      <w:r w:rsidRPr="00F007DE">
        <w:rPr>
          <w:szCs w:val="22"/>
        </w:rPr>
        <w:t xml:space="preserve"> bardzo rzadko (&lt; 1/10 000), </w:t>
      </w:r>
      <w:r w:rsidRPr="00F007DE">
        <w:rPr>
          <w:bCs/>
          <w:szCs w:val="22"/>
        </w:rPr>
        <w:t>nieznana (częstość nie może być określona na podstawie dostępnych danych). W obrębie każdej grupy o określonej częstości występowania działania niepożądane są wymienione zgodnie ze zmniejszającą się ciężkością.</w:t>
      </w:r>
    </w:p>
    <w:p w14:paraId="1DEB8A22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</w:p>
    <w:p w14:paraId="701F0EF1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i/>
          <w:szCs w:val="22"/>
        </w:rPr>
      </w:pPr>
      <w:r w:rsidRPr="00F007DE">
        <w:rPr>
          <w:i/>
        </w:rPr>
        <w:t>Tabela 2</w:t>
      </w:r>
      <w:r w:rsidRPr="00F007DE">
        <w:tab/>
      </w:r>
      <w:r w:rsidRPr="00F007DE">
        <w:rPr>
          <w:i/>
        </w:rPr>
        <w:t>Lista działań niepożądanych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6367"/>
      </w:tblGrid>
      <w:tr w:rsidR="001D419E" w:rsidRPr="00F007DE" w14:paraId="5813FA70" w14:textId="77777777" w:rsidTr="00572CE7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D3686" w14:textId="77777777" w:rsidR="001D419E" w:rsidRPr="00F007DE" w:rsidRDefault="001D419E" w:rsidP="00572CE7">
            <w:pPr>
              <w:keepNext/>
              <w:widowControl w:val="0"/>
              <w:rPr>
                <w:szCs w:val="22"/>
              </w:rPr>
            </w:pPr>
            <w:r w:rsidRPr="00F007DE">
              <w:rPr>
                <w:b/>
                <w:bCs/>
                <w:szCs w:val="22"/>
              </w:rPr>
              <w:t>Klasyfikacja układów i narządów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000" w14:textId="77777777" w:rsidR="001D419E" w:rsidRPr="00F007DE" w:rsidRDefault="001D419E" w:rsidP="00572CE7">
            <w:pPr>
              <w:keepNext/>
              <w:widowControl w:val="0"/>
              <w:rPr>
                <w:szCs w:val="22"/>
              </w:rPr>
            </w:pPr>
            <w:r w:rsidRPr="00F007DE">
              <w:rPr>
                <w:b/>
                <w:bCs/>
                <w:szCs w:val="22"/>
              </w:rPr>
              <w:t>Częstość występowania: działanie niepożądane</w:t>
            </w:r>
          </w:p>
        </w:tc>
      </w:tr>
      <w:tr w:rsidR="001D419E" w:rsidRPr="00F007DE" w14:paraId="3DA83C4D" w14:textId="77777777" w:rsidTr="00572CE7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B7DBF" w14:textId="77777777" w:rsidR="001D419E" w:rsidRPr="00F007DE" w:rsidRDefault="001D419E" w:rsidP="00572CE7">
            <w:r w:rsidRPr="00F007DE">
              <w:t>Zakażenia i zarażenia pasożytnicze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0CF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Często: zakażenie górnych dróg oddechowych, zapalenie jamy nosowo-gardłowej, zapalenie zatok</w:t>
            </w:r>
          </w:p>
          <w:p w14:paraId="4458966C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Niezbyt często: zapalenie tkanki łącznej, zakażenia zębów, półpasiec, zakażenie dolnych dróg oddechowych, wirusowe zakażenie górnych dróg oddechowych, grzybicze zakażenie sromu i pochwy</w:t>
            </w:r>
          </w:p>
          <w:p w14:paraId="158F832E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</w:p>
        </w:tc>
      </w:tr>
      <w:tr w:rsidR="001D419E" w:rsidRPr="00F007DE" w14:paraId="354180F1" w14:textId="77777777" w:rsidTr="00572CE7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E1F79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Zaburzenia układu immunologicznego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C6D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Niezbyt często: reakcje nadwrażliwości (w tym wysypka, pokrzywka)</w:t>
            </w:r>
          </w:p>
          <w:p w14:paraId="550E7B05" w14:textId="77777777" w:rsidR="001D419E" w:rsidRPr="00F007DE" w:rsidRDefault="001D419E" w:rsidP="00572CE7">
            <w:pPr>
              <w:keepNext/>
              <w:widowControl w:val="0"/>
              <w:outlineLvl w:val="2"/>
              <w:rPr>
                <w:szCs w:val="22"/>
              </w:rPr>
            </w:pPr>
            <w:r w:rsidRPr="00F007DE">
              <w:rPr>
                <w:szCs w:val="22"/>
              </w:rPr>
              <w:t>Rzadko: ciężkie reakcje nadwrażliwości (w tym reakcja anafilaktyczna, obrzęk naczynioruchowy)</w:t>
            </w:r>
          </w:p>
          <w:p w14:paraId="27925E89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</w:p>
        </w:tc>
      </w:tr>
      <w:tr w:rsidR="001D419E" w:rsidRPr="00F007DE" w14:paraId="0BF8E938" w14:textId="77777777" w:rsidTr="00572CE7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C68DB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Zaburzenia psychiczne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216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Niezbyt często: depresja</w:t>
            </w:r>
          </w:p>
          <w:p w14:paraId="0272DF9B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</w:p>
        </w:tc>
      </w:tr>
      <w:tr w:rsidR="001D419E" w:rsidRPr="00F007DE" w14:paraId="5FAC520D" w14:textId="77777777" w:rsidTr="00572CE7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7CDC1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  <w:r w:rsidRPr="00F007DE">
              <w:rPr>
                <w:bCs/>
                <w:szCs w:val="22"/>
              </w:rPr>
              <w:t>Zaburzenia układu nerwowego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4FBB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Często: zawroty głowy, bóle głowy</w:t>
            </w:r>
          </w:p>
          <w:p w14:paraId="26286F55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Niezbyt często: porażenie nerwu twarzowego</w:t>
            </w:r>
          </w:p>
          <w:p w14:paraId="7843E4C5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</w:p>
        </w:tc>
      </w:tr>
      <w:tr w:rsidR="001D419E" w:rsidRPr="00F007DE" w14:paraId="2D302D0F" w14:textId="77777777" w:rsidTr="00572CE7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4998E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Zaburzenia układu oddechowego, klatki piersiowej i śródpiersia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DED0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Często: ból jamy ustnej i gardła</w:t>
            </w:r>
          </w:p>
          <w:p w14:paraId="40579FB7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Niezbyt często: przekrwienie jamy nosowej</w:t>
            </w:r>
          </w:p>
          <w:p w14:paraId="7C96F443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Rzadko: alergiczne zapalenie pęcherzyków płucnych, eozynofilowe zapalenie płuc</w:t>
            </w:r>
          </w:p>
          <w:p w14:paraId="4625A4CD" w14:textId="77777777" w:rsidR="001D419E" w:rsidRPr="00F007DE" w:rsidRDefault="001D419E" w:rsidP="00572CE7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Bardzo rzadko: organizujące się zapalenie płuc*</w:t>
            </w:r>
          </w:p>
        </w:tc>
      </w:tr>
      <w:tr w:rsidR="001D419E" w:rsidRPr="00F007DE" w14:paraId="2A997D39" w14:textId="77777777" w:rsidTr="00572CE7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D5119" w14:textId="77777777" w:rsidR="001D419E" w:rsidRPr="00F007DE" w:rsidRDefault="001D419E" w:rsidP="00572CE7">
            <w:pPr>
              <w:rPr>
                <w:szCs w:val="22"/>
              </w:rPr>
            </w:pPr>
            <w:r w:rsidRPr="00F007DE">
              <w:rPr>
                <w:szCs w:val="22"/>
              </w:rPr>
              <w:t>Zaburzenia żołądka i jelit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BD9" w14:textId="77777777" w:rsidR="001D419E" w:rsidRPr="00F007DE" w:rsidRDefault="001D419E" w:rsidP="00572CE7">
            <w:pPr>
              <w:rPr>
                <w:szCs w:val="22"/>
              </w:rPr>
            </w:pPr>
            <w:r w:rsidRPr="00F007DE">
              <w:rPr>
                <w:szCs w:val="22"/>
              </w:rPr>
              <w:t>Często: biegunka, nudności, wymioty</w:t>
            </w:r>
          </w:p>
          <w:p w14:paraId="52D0AD69" w14:textId="77777777" w:rsidR="001D419E" w:rsidRPr="00F007DE" w:rsidRDefault="001D419E" w:rsidP="00572CE7">
            <w:pPr>
              <w:rPr>
                <w:szCs w:val="22"/>
              </w:rPr>
            </w:pPr>
          </w:p>
        </w:tc>
      </w:tr>
      <w:tr w:rsidR="001D419E" w:rsidRPr="00F007DE" w14:paraId="41686378" w14:textId="77777777" w:rsidTr="00572CE7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5B2A5" w14:textId="77777777" w:rsidR="001D419E" w:rsidRPr="00F007DE" w:rsidRDefault="001D419E" w:rsidP="00572CE7">
            <w:pPr>
              <w:rPr>
                <w:szCs w:val="22"/>
              </w:rPr>
            </w:pPr>
            <w:r w:rsidRPr="00F007DE">
              <w:rPr>
                <w:szCs w:val="22"/>
              </w:rPr>
              <w:t>Zaburzenia skóry i tkanki podskórnej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3F6" w14:textId="77777777" w:rsidR="001D419E" w:rsidRPr="00F007DE" w:rsidRDefault="001D419E" w:rsidP="00572CE7">
            <w:pPr>
              <w:rPr>
                <w:szCs w:val="22"/>
              </w:rPr>
            </w:pPr>
            <w:r w:rsidRPr="00F007DE">
              <w:rPr>
                <w:szCs w:val="22"/>
              </w:rPr>
              <w:t>Często: świąd</w:t>
            </w:r>
          </w:p>
          <w:p w14:paraId="4638CD0C" w14:textId="77777777" w:rsidR="001D419E" w:rsidRPr="00F007DE" w:rsidRDefault="001D419E" w:rsidP="00572CE7">
            <w:pPr>
              <w:rPr>
                <w:szCs w:val="22"/>
              </w:rPr>
            </w:pPr>
            <w:r w:rsidRPr="00F007DE">
              <w:rPr>
                <w:szCs w:val="22"/>
              </w:rPr>
              <w:t>Niezbyt często: łuszczyca krostkowa, złuszczanie skóry, trądzik</w:t>
            </w:r>
          </w:p>
          <w:p w14:paraId="0C1F268B" w14:textId="77777777" w:rsidR="001D419E" w:rsidRPr="00F007DE" w:rsidRDefault="001D419E" w:rsidP="00572CE7">
            <w:pPr>
              <w:rPr>
                <w:szCs w:val="22"/>
              </w:rPr>
            </w:pPr>
            <w:r w:rsidRPr="00F007DE">
              <w:rPr>
                <w:szCs w:val="22"/>
              </w:rPr>
              <w:t>Rzadko: złuszczające zapalenie skóry, zapalenie naczyń wywołane nadwrażliwością</w:t>
            </w:r>
          </w:p>
          <w:p w14:paraId="22166C87" w14:textId="77777777" w:rsidR="001D419E" w:rsidRPr="00F007DE" w:rsidRDefault="001D419E" w:rsidP="00572CE7">
            <w:pPr>
              <w:rPr>
                <w:szCs w:val="22"/>
              </w:rPr>
            </w:pPr>
            <w:r w:rsidRPr="00F007DE">
              <w:rPr>
                <w:szCs w:val="22"/>
              </w:rPr>
              <w:t>Bardzo rzadko: pemfigoid pęcherzowy, skórny toczeń rumieniowaty</w:t>
            </w:r>
          </w:p>
          <w:p w14:paraId="514E3C33" w14:textId="77777777" w:rsidR="001D419E" w:rsidRPr="00F007DE" w:rsidRDefault="001D419E" w:rsidP="00572CE7">
            <w:pPr>
              <w:rPr>
                <w:szCs w:val="22"/>
              </w:rPr>
            </w:pPr>
          </w:p>
        </w:tc>
      </w:tr>
      <w:tr w:rsidR="001D419E" w:rsidRPr="00F007DE" w14:paraId="739EAC0D" w14:textId="77777777" w:rsidTr="00572CE7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CBE7F" w14:textId="77777777" w:rsidR="001D419E" w:rsidRPr="00F007DE" w:rsidRDefault="001D419E" w:rsidP="00572CE7">
            <w:pPr>
              <w:rPr>
                <w:szCs w:val="22"/>
              </w:rPr>
            </w:pPr>
            <w:r w:rsidRPr="00F007DE">
              <w:rPr>
                <w:szCs w:val="22"/>
              </w:rPr>
              <w:t>Zaburzenia mięśniowo-szkieletowe i tkanki łącznej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80D" w14:textId="77777777" w:rsidR="001D419E" w:rsidRPr="00F007DE" w:rsidRDefault="001D419E" w:rsidP="00572CE7">
            <w:pPr>
              <w:rPr>
                <w:szCs w:val="22"/>
              </w:rPr>
            </w:pPr>
            <w:r w:rsidRPr="00F007DE">
              <w:rPr>
                <w:szCs w:val="22"/>
              </w:rPr>
              <w:t>Często: ból pleców, ból mięśni, ból stawów</w:t>
            </w:r>
          </w:p>
          <w:p w14:paraId="1BA7135E" w14:textId="77777777" w:rsidR="001D419E" w:rsidRPr="00F007DE" w:rsidRDefault="001D419E" w:rsidP="00572CE7">
            <w:pPr>
              <w:rPr>
                <w:szCs w:val="22"/>
              </w:rPr>
            </w:pPr>
            <w:r w:rsidRPr="00F007DE">
              <w:rPr>
                <w:szCs w:val="22"/>
              </w:rPr>
              <w:t>Bardzo rzadko: zespół toczniopodobny</w:t>
            </w:r>
          </w:p>
        </w:tc>
      </w:tr>
      <w:tr w:rsidR="001D419E" w:rsidRPr="00F007DE" w14:paraId="5BA355D1" w14:textId="77777777" w:rsidTr="00572CE7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B63B0" w14:textId="77777777" w:rsidR="001D419E" w:rsidRPr="00F007DE" w:rsidRDefault="001D419E" w:rsidP="00572CE7">
            <w:pPr>
              <w:rPr>
                <w:szCs w:val="22"/>
              </w:rPr>
            </w:pPr>
            <w:r w:rsidRPr="00F007DE">
              <w:rPr>
                <w:szCs w:val="22"/>
              </w:rPr>
              <w:t>Zaburzenia ogólne</w:t>
            </w:r>
          </w:p>
          <w:p w14:paraId="666C1F3E" w14:textId="77777777" w:rsidR="001D419E" w:rsidRPr="00F007DE" w:rsidRDefault="001D419E" w:rsidP="00572CE7">
            <w:pPr>
              <w:rPr>
                <w:szCs w:val="22"/>
              </w:rPr>
            </w:pPr>
            <w:r w:rsidRPr="00F007DE">
              <w:rPr>
                <w:szCs w:val="22"/>
              </w:rPr>
              <w:t xml:space="preserve">i stany w miejscu podania 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723A" w14:textId="77777777" w:rsidR="001D419E" w:rsidRPr="00F007DE" w:rsidRDefault="001D419E" w:rsidP="00572CE7">
            <w:pPr>
              <w:rPr>
                <w:szCs w:val="22"/>
              </w:rPr>
            </w:pPr>
            <w:r w:rsidRPr="00F007DE">
              <w:rPr>
                <w:szCs w:val="22"/>
              </w:rPr>
              <w:t>Często: uczucie zmęczenia, rumień w miejscu wstrzyknięcia, ból w miejscu wstrzyknięcia</w:t>
            </w:r>
          </w:p>
          <w:p w14:paraId="1BE5F9B5" w14:textId="77777777" w:rsidR="001D419E" w:rsidRPr="00F007DE" w:rsidRDefault="001D419E" w:rsidP="00572CE7">
            <w:pPr>
              <w:rPr>
                <w:szCs w:val="22"/>
              </w:rPr>
            </w:pPr>
            <w:r w:rsidRPr="00F007DE">
              <w:rPr>
                <w:szCs w:val="22"/>
              </w:rPr>
              <w:t>Niezbyt często: odczyny w miejscu wstrzyknięcia (m.in.: krwawienie, krwiak, stwardnienie, obrzęk i świąd), astenia</w:t>
            </w:r>
          </w:p>
          <w:p w14:paraId="60A9580A" w14:textId="77777777" w:rsidR="001D419E" w:rsidRPr="00F007DE" w:rsidRDefault="001D419E" w:rsidP="00572CE7">
            <w:pPr>
              <w:rPr>
                <w:szCs w:val="22"/>
              </w:rPr>
            </w:pPr>
          </w:p>
        </w:tc>
      </w:tr>
      <w:tr w:rsidR="001D419E" w:rsidRPr="00F007DE" w14:paraId="7E70D788" w14:textId="77777777" w:rsidTr="00572CE7">
        <w:trPr>
          <w:cantSplit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01921" w14:textId="77777777" w:rsidR="001D419E" w:rsidRPr="00F007DE" w:rsidRDefault="001D419E" w:rsidP="00572CE7">
            <w:pPr>
              <w:tabs>
                <w:tab w:val="clear" w:pos="567"/>
              </w:tabs>
              <w:ind w:left="284" w:hanging="284"/>
              <w:rPr>
                <w:sz w:val="18"/>
                <w:szCs w:val="18"/>
              </w:rPr>
            </w:pPr>
            <w:r w:rsidRPr="00F007DE">
              <w:rPr>
                <w:bCs/>
                <w:sz w:val="18"/>
                <w:szCs w:val="18"/>
              </w:rPr>
              <w:t>*</w:t>
            </w:r>
            <w:r w:rsidRPr="00F007DE">
              <w:rPr>
                <w:bCs/>
                <w:sz w:val="18"/>
                <w:szCs w:val="18"/>
              </w:rPr>
              <w:tab/>
              <w:t xml:space="preserve">Patrz punkt 4.4 </w:t>
            </w:r>
            <w:r w:rsidRPr="00F007DE">
              <w:rPr>
                <w:sz w:val="18"/>
                <w:szCs w:val="18"/>
              </w:rPr>
              <w:t>Układowe i oddechowe reakcje nadwrażliwości</w:t>
            </w:r>
          </w:p>
        </w:tc>
      </w:tr>
    </w:tbl>
    <w:p w14:paraId="4A0986B9" w14:textId="77777777" w:rsidR="001D419E" w:rsidRPr="00F007DE" w:rsidRDefault="001D419E" w:rsidP="001D419E">
      <w:pPr>
        <w:tabs>
          <w:tab w:val="clear" w:pos="567"/>
        </w:tabs>
        <w:rPr>
          <w:bCs/>
          <w:szCs w:val="22"/>
          <w:u w:val="single"/>
        </w:rPr>
      </w:pPr>
    </w:p>
    <w:p w14:paraId="6A824D08" w14:textId="77777777" w:rsidR="001D419E" w:rsidRPr="00F007DE" w:rsidRDefault="001D419E" w:rsidP="001D419E">
      <w:pPr>
        <w:keepNext/>
        <w:tabs>
          <w:tab w:val="clear" w:pos="567"/>
        </w:tabs>
        <w:rPr>
          <w:bCs/>
          <w:szCs w:val="22"/>
          <w:u w:val="single"/>
        </w:rPr>
      </w:pPr>
      <w:r w:rsidRPr="00F007DE">
        <w:rPr>
          <w:bCs/>
          <w:szCs w:val="22"/>
          <w:u w:val="single"/>
        </w:rPr>
        <w:t>Opis wybranych działań niepożądanych</w:t>
      </w:r>
    </w:p>
    <w:p w14:paraId="23D22657" w14:textId="77777777" w:rsidR="001D419E" w:rsidRPr="00F007DE" w:rsidRDefault="001D419E" w:rsidP="001D419E">
      <w:pPr>
        <w:keepNext/>
        <w:tabs>
          <w:tab w:val="clear" w:pos="567"/>
        </w:tabs>
        <w:rPr>
          <w:bCs/>
          <w:szCs w:val="22"/>
          <w:u w:val="single"/>
        </w:rPr>
      </w:pPr>
    </w:p>
    <w:p w14:paraId="5015A9CD" w14:textId="77777777" w:rsidR="001D419E" w:rsidRPr="00F007DE" w:rsidRDefault="001D419E" w:rsidP="001D419E">
      <w:pPr>
        <w:keepNext/>
        <w:tabs>
          <w:tab w:val="clear" w:pos="567"/>
        </w:tabs>
        <w:rPr>
          <w:bCs/>
          <w:szCs w:val="22"/>
          <w:u w:val="single"/>
        </w:rPr>
      </w:pPr>
      <w:r w:rsidRPr="00F007DE">
        <w:rPr>
          <w:bCs/>
          <w:szCs w:val="22"/>
          <w:u w:val="single"/>
        </w:rPr>
        <w:t>Zakażenia</w:t>
      </w:r>
    </w:p>
    <w:p w14:paraId="6A200146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W badaniach z kontrolą placebo u pacjentów z łuszczycą, łuszczycowym zapaleniem stawów </w:t>
      </w:r>
      <w:r w:rsidR="00CA3020">
        <w:rPr>
          <w:bCs/>
          <w:szCs w:val="22"/>
        </w:rPr>
        <w:t xml:space="preserve">i </w:t>
      </w:r>
      <w:r w:rsidRPr="00F007DE">
        <w:rPr>
          <w:bCs/>
          <w:szCs w:val="22"/>
        </w:rPr>
        <w:t>chorobą Crohna</w:t>
      </w:r>
      <w:r w:rsidRPr="00F007DE">
        <w:rPr>
          <w:iCs/>
          <w:szCs w:val="22"/>
        </w:rPr>
        <w:t xml:space="preserve"> </w:t>
      </w:r>
      <w:r w:rsidRPr="00F007DE">
        <w:rPr>
          <w:bCs/>
          <w:szCs w:val="22"/>
        </w:rPr>
        <w:t>częstość występowania infekcji lub ciężkich infekcji była podobna wśród pacjentów leczonych ustekinumabem i pacjentów otrzymujących placebo. W okresie badań klinicznych z kontrolą placebo, częstość występowania infekcji wynosiła 1,36 w przeliczeniu na jednego pacjenta/rok obserwacji w przypadku pacjentów otrzymujących ustekinumab oraz 1,34 w przypadku pacjentów otrzymujących placebo. Ciężkie zakażenia wystąpiły z częstością 0,03 w przeliczeniu na jednego pacjenta/rok obserwacji w przypadku pacjentów otrzymujących ustekinumab (30 przypadków ciężkich infekcji w grupie 930 pacjento-lat obserwacji) oraz 0,03 w przypadku pacjentów otrzymujących placebo (15 przypadków ciężkich infekcji w grupie 434 pacjento-lat obserwacji) (patrz punkt 4.4).</w:t>
      </w:r>
    </w:p>
    <w:p w14:paraId="68DDD888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</w:p>
    <w:p w14:paraId="21C8CE26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W kontrolowanych i niekontrolowanych okresach badań klinicznych nad łuszczycą, łuszczycowym zapaleniem stawów </w:t>
      </w:r>
      <w:r w:rsidR="00CA3020">
        <w:rPr>
          <w:bCs/>
          <w:szCs w:val="22"/>
        </w:rPr>
        <w:t xml:space="preserve">i </w:t>
      </w:r>
      <w:r w:rsidRPr="00F007DE">
        <w:rPr>
          <w:bCs/>
          <w:szCs w:val="22"/>
        </w:rPr>
        <w:t xml:space="preserve">chorobą Crohna, stanowiących 11 581 pacjento-lat ekspozycji u 6709 pacjentów, mediana czasu obserwacji wyniosła 1,0 rok; 1,1 roku w badaniach nad łuszczycą </w:t>
      </w:r>
      <w:r w:rsidR="00CA3020">
        <w:rPr>
          <w:bCs/>
          <w:szCs w:val="22"/>
        </w:rPr>
        <w:t xml:space="preserve">i </w:t>
      </w:r>
      <w:r w:rsidRPr="00F007DE">
        <w:rPr>
          <w:bCs/>
          <w:szCs w:val="22"/>
        </w:rPr>
        <w:t>0,6 roku w badaniach nad chorobą Crohna. Częstość występowania infekcji wynosiła 0,91 w przeliczeniu na jednego pacjenta/rok obserwacji w przypadku pacjentów otrzymujących ustekinumab, a częstość występowania ciężkich infekcji wyniosła 0,02 w przeliczeniu na jednego pacjenta/rok obserwacji w przypadku pacjentów otrzymujących ustekinumab (199 przypadków ciężkich infekcji w grupie 11 581 pacjento-lat obserwacji), a odnotowane ciężkie infekcje obejmowały przypadki zapalenia płuc, ropnia odbytu, zapalenia tkanki łącznej, zapalenia uchyłków, zapalenia żołądka i jelit oraz zakażeń wirusowych.</w:t>
      </w:r>
    </w:p>
    <w:p w14:paraId="2F993B22" w14:textId="77777777" w:rsidR="001D419E" w:rsidRPr="00F007DE" w:rsidRDefault="001D419E" w:rsidP="001D419E">
      <w:pPr>
        <w:tabs>
          <w:tab w:val="clear" w:pos="567"/>
        </w:tabs>
        <w:rPr>
          <w:bCs/>
        </w:rPr>
      </w:pPr>
    </w:p>
    <w:p w14:paraId="247E4B17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W badaniach klinicznych u pacjentów z postacią gruźlicy utajonej, którzy jednocześnie przyjmowali izoniazyd, nie zaobserwowano rozwoju gruźlicy.</w:t>
      </w:r>
    </w:p>
    <w:p w14:paraId="1C136CA0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</w:p>
    <w:p w14:paraId="303B039A" w14:textId="77777777" w:rsidR="001D419E" w:rsidRPr="00F007DE" w:rsidRDefault="001D419E" w:rsidP="001D419E">
      <w:pPr>
        <w:keepNext/>
        <w:tabs>
          <w:tab w:val="clear" w:pos="567"/>
        </w:tabs>
        <w:rPr>
          <w:bCs/>
          <w:szCs w:val="22"/>
          <w:u w:val="single"/>
        </w:rPr>
      </w:pPr>
      <w:r w:rsidRPr="00F007DE">
        <w:rPr>
          <w:bCs/>
          <w:szCs w:val="22"/>
          <w:u w:val="single"/>
        </w:rPr>
        <w:t>Nowotwory złośliwe</w:t>
      </w:r>
    </w:p>
    <w:p w14:paraId="6305FDBD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W kontrolowanych placebo okresach badań klinicznych nad łuszczycą, łuszczycowym zapaleniem stawów </w:t>
      </w:r>
      <w:r w:rsidR="00A63949">
        <w:rPr>
          <w:bCs/>
          <w:szCs w:val="22"/>
        </w:rPr>
        <w:t>i</w:t>
      </w:r>
      <w:r w:rsidR="00CA3020">
        <w:rPr>
          <w:bCs/>
          <w:szCs w:val="22"/>
        </w:rPr>
        <w:t xml:space="preserve"> </w:t>
      </w:r>
      <w:r w:rsidRPr="00F007DE">
        <w:rPr>
          <w:bCs/>
          <w:szCs w:val="22"/>
        </w:rPr>
        <w:t>chorobą Crohna</w:t>
      </w:r>
      <w:r w:rsidRPr="00F007DE">
        <w:rPr>
          <w:iCs/>
          <w:szCs w:val="22"/>
        </w:rPr>
        <w:t xml:space="preserve"> </w:t>
      </w:r>
      <w:r w:rsidRPr="00F007DE">
        <w:rPr>
          <w:bCs/>
          <w:szCs w:val="22"/>
        </w:rPr>
        <w:t>częstość występowania nowotworów złośliwych, z wyjątkiem r</w:t>
      </w:r>
      <w:r w:rsidRPr="00F007DE">
        <w:rPr>
          <w:szCs w:val="22"/>
        </w:rPr>
        <w:t>aka skóry niebędącego czerniakiem,</w:t>
      </w:r>
      <w:r w:rsidRPr="00F007DE">
        <w:rPr>
          <w:bCs/>
          <w:szCs w:val="22"/>
        </w:rPr>
        <w:t xml:space="preserve"> wynosiła 0,11 w przeliczeniu na 100 pacjento-lat obserwacji w przypadku pacjentów otrzymujących ustekinumab (1 przypadek w grupie 929 pacjento-lat obserwacji) w porównaniu z 0,23 w przypadku pacjentów przyjmujących placebo (1 przypadek w grupie 434 pacjento-lat obserwacji). Częstość występowania r</w:t>
      </w:r>
      <w:r w:rsidRPr="00F007DE">
        <w:rPr>
          <w:szCs w:val="22"/>
        </w:rPr>
        <w:t>aka skóry niebędącego czerniakiem</w:t>
      </w:r>
      <w:r w:rsidRPr="00F007DE">
        <w:rPr>
          <w:bCs/>
          <w:szCs w:val="22"/>
        </w:rPr>
        <w:t xml:space="preserve"> wynosiła 0,43 w przeliczeniu na 100 pacjento-lat obserwacji w przypadku pacjentów przyjmujących ustekinumab (4 przypadki w grupie 929 pacjento-lat obserwacji) w porównaniu z 0,46 w przypadku pacjentów przyjmujących placebo (2 przypadki w grupie 433 pacjento-lat obserwacji).</w:t>
      </w:r>
    </w:p>
    <w:p w14:paraId="77E430D8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</w:p>
    <w:p w14:paraId="0832D1F9" w14:textId="77777777" w:rsidR="001D419E" w:rsidRPr="00F007DE" w:rsidRDefault="001D419E" w:rsidP="001D419E">
      <w:pPr>
        <w:tabs>
          <w:tab w:val="clear" w:pos="567"/>
        </w:tabs>
      </w:pPr>
      <w:r w:rsidRPr="00F007DE">
        <w:rPr>
          <w:bCs/>
          <w:szCs w:val="22"/>
        </w:rPr>
        <w:t xml:space="preserve">W kontrolowanych i niekontrolowanych okresach badań klinicznych nad łuszczycą, łuszczycowym zapaleniem stawów </w:t>
      </w:r>
      <w:r w:rsidR="00CA3020">
        <w:rPr>
          <w:bCs/>
          <w:szCs w:val="22"/>
        </w:rPr>
        <w:t xml:space="preserve">i </w:t>
      </w:r>
      <w:r w:rsidRPr="00F007DE">
        <w:rPr>
          <w:bCs/>
          <w:szCs w:val="22"/>
        </w:rPr>
        <w:t>chorobą Crohna</w:t>
      </w:r>
      <w:r w:rsidRPr="00F007DE">
        <w:rPr>
          <w:szCs w:val="22"/>
        </w:rPr>
        <w:t>,</w:t>
      </w:r>
      <w:r w:rsidRPr="00F007DE">
        <w:rPr>
          <w:iCs/>
          <w:szCs w:val="22"/>
        </w:rPr>
        <w:t xml:space="preserve"> </w:t>
      </w:r>
      <w:r w:rsidRPr="00F007DE">
        <w:rPr>
          <w:bCs/>
          <w:szCs w:val="22"/>
        </w:rPr>
        <w:t xml:space="preserve">reprezentujących 11 561 pacjento-lat ekspozycji u 6709 pacjentów, mediana czasu obserwacji wyniosła 1 rok; 1,1 roku w badaniach nad łuszczycą </w:t>
      </w:r>
      <w:r w:rsidR="00CA3020">
        <w:rPr>
          <w:bCs/>
          <w:szCs w:val="22"/>
        </w:rPr>
        <w:t xml:space="preserve">i </w:t>
      </w:r>
      <w:r w:rsidRPr="00F007DE">
        <w:rPr>
          <w:bCs/>
          <w:szCs w:val="22"/>
        </w:rPr>
        <w:t xml:space="preserve">0,6 roku w badaniach nad chorobą Crohna. </w:t>
      </w:r>
      <w:r w:rsidRPr="00F007DE">
        <w:t>Nowotwory złośliwe, z wyjątkiem raków skóry niebędących czerniakiem, zgłoszono u 62 pacjentów z 11 561 </w:t>
      </w:r>
      <w:r w:rsidRPr="00F007DE">
        <w:rPr>
          <w:bCs/>
        </w:rPr>
        <w:t>pacjento-lat obserwacji</w:t>
      </w:r>
      <w:r w:rsidRPr="00F007DE">
        <w:t xml:space="preserve"> (częstość występowania 0,54 na 100 </w:t>
      </w:r>
      <w:r w:rsidRPr="00F007DE">
        <w:rPr>
          <w:bCs/>
        </w:rPr>
        <w:t>pacjento-lat obserwacji</w:t>
      </w:r>
      <w:r w:rsidRPr="00F007DE">
        <w:t xml:space="preserve"> u pacjentów leczonych ustekinumabem). Ta częstość</w:t>
      </w:r>
      <w:r w:rsidRPr="00F007DE">
        <w:rPr>
          <w:bCs/>
          <w:szCs w:val="22"/>
        </w:rPr>
        <w:t xml:space="preserve"> występowania nowotworów złośliwych odnotowana u pacjentów leczonych ustekinumabem była porównywalna z częstością spodziewaną w populacji ogólnej (standardowy wskaźnik zapadalności = 0,93 [95% przedział ufności: 0,71; 1,20], dostosowany do wieku, płci i rasy)</w:t>
      </w:r>
      <w:r w:rsidRPr="00F007DE">
        <w:t xml:space="preserve">. Najczęściej zgłaszanymi nowotworami złośliwymi, innymi niż rak skóry niebędący czerniakiem, były raki gruczołu krokowego, rak okrężnicy i odbytnicy, czerniak i rak piersi. Częstość występowania </w:t>
      </w:r>
      <w:r w:rsidRPr="00F007DE">
        <w:rPr>
          <w:bCs/>
          <w:szCs w:val="22"/>
        </w:rPr>
        <w:t>r</w:t>
      </w:r>
      <w:r w:rsidRPr="00F007DE">
        <w:rPr>
          <w:szCs w:val="22"/>
        </w:rPr>
        <w:t>aka skóry niebędącego czerniakiem</w:t>
      </w:r>
      <w:r w:rsidRPr="00F007DE">
        <w:rPr>
          <w:bCs/>
          <w:szCs w:val="22"/>
        </w:rPr>
        <w:t xml:space="preserve"> wynosiła </w:t>
      </w:r>
      <w:r w:rsidRPr="00F007DE">
        <w:t>0,49 na 100 </w:t>
      </w:r>
      <w:r w:rsidRPr="00F007DE">
        <w:rPr>
          <w:bCs/>
        </w:rPr>
        <w:t>pacjento-lat obserwacji</w:t>
      </w:r>
      <w:r w:rsidRPr="00F007DE">
        <w:t xml:space="preserve"> u pacjentów leczonych ustekinumabem (56 pacjentów w grupie 11 545 </w:t>
      </w:r>
      <w:r w:rsidRPr="00F007DE">
        <w:rPr>
          <w:bCs/>
        </w:rPr>
        <w:t>pacjento-lat obserwacji</w:t>
      </w:r>
      <w:r w:rsidRPr="00F007DE">
        <w:t>). Stosunek liczby pacjentów z rakiem skóry podstawnokomórkowym do liczby pacjentów z rakiem skóry kolczystokomórkowym (3:1) jest porównywalny ze spodziewanym w populacji ogólnej (patrz punkt 4.4).</w:t>
      </w:r>
    </w:p>
    <w:p w14:paraId="20ADE88B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</w:p>
    <w:p w14:paraId="4ABEE0FB" w14:textId="77777777" w:rsidR="001D419E" w:rsidRPr="00F007DE" w:rsidRDefault="001D419E" w:rsidP="001D419E">
      <w:pPr>
        <w:keepNext/>
        <w:tabs>
          <w:tab w:val="clear" w:pos="567"/>
        </w:tabs>
        <w:rPr>
          <w:bCs/>
          <w:szCs w:val="22"/>
          <w:u w:val="single"/>
        </w:rPr>
      </w:pPr>
      <w:r w:rsidRPr="00F007DE">
        <w:rPr>
          <w:bCs/>
          <w:szCs w:val="22"/>
          <w:u w:val="single"/>
        </w:rPr>
        <w:t>Reakcje nadwrażliwości i reakcje związane z infuzją</w:t>
      </w:r>
    </w:p>
    <w:p w14:paraId="17C9D7C6" w14:textId="77777777" w:rsidR="001D419E" w:rsidRPr="00F007DE" w:rsidRDefault="001D419E" w:rsidP="001D419E">
      <w:pPr>
        <w:widowControl w:val="0"/>
        <w:rPr>
          <w:bCs/>
        </w:rPr>
      </w:pPr>
      <w:r w:rsidRPr="00F007DE">
        <w:rPr>
          <w:bCs/>
        </w:rPr>
        <w:t>W badaniach dożylnej indukcji leczenia choroby Crohna</w:t>
      </w:r>
      <w:r w:rsidRPr="00F007DE">
        <w:rPr>
          <w:iCs/>
          <w:szCs w:val="22"/>
        </w:rPr>
        <w:t xml:space="preserve"> </w:t>
      </w:r>
      <w:r w:rsidRPr="00F007DE">
        <w:rPr>
          <w:bCs/>
        </w:rPr>
        <w:t xml:space="preserve">nie stwierdzono przypadków anafilaksji ani innych ciężkich reakcji związanych z infuzją po podaniu pojedynczej dawki dożylnej. W tych badaniach 2,2% z 785 pacjentów otrzymujących placebo i 1,9% z 790 pacjentów leczonych zalecaną dawką ustekinumabu zgłaszało </w:t>
      </w:r>
      <w:r>
        <w:rPr>
          <w:bCs/>
        </w:rPr>
        <w:t>zdarzenia</w:t>
      </w:r>
      <w:r w:rsidRPr="00F007DE">
        <w:rPr>
          <w:bCs/>
        </w:rPr>
        <w:t xml:space="preserve"> niepożądane występujące podczas lub w ciągu godziny od infuzji. </w:t>
      </w:r>
      <w:r w:rsidRPr="00F007DE">
        <w:rPr>
          <w:bCs/>
          <w:szCs w:val="22"/>
        </w:rPr>
        <w:t>Po wprowadzeniu produktu do obrotu zgłaszano ciężkie reakcje związane z infuzją, w tym reakcje anafilaktyczne na infuzję (patrz punkt 4.4).</w:t>
      </w:r>
    </w:p>
    <w:p w14:paraId="3567918F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</w:p>
    <w:p w14:paraId="6147F17D" w14:textId="77777777" w:rsidR="001D419E" w:rsidRPr="00F007DE" w:rsidRDefault="001D419E" w:rsidP="001D419E">
      <w:pPr>
        <w:keepNext/>
        <w:widowControl w:val="0"/>
        <w:rPr>
          <w:u w:val="single"/>
        </w:rPr>
      </w:pPr>
      <w:r w:rsidRPr="00F007DE">
        <w:rPr>
          <w:u w:val="single"/>
        </w:rPr>
        <w:t>Dzieci i młodzież</w:t>
      </w:r>
    </w:p>
    <w:p w14:paraId="200840BF" w14:textId="77777777" w:rsidR="001D419E" w:rsidRPr="00F007DE" w:rsidRDefault="001D419E" w:rsidP="001D419E">
      <w:pPr>
        <w:widowControl w:val="0"/>
        <w:rPr>
          <w:i/>
          <w:szCs w:val="22"/>
        </w:rPr>
      </w:pPr>
      <w:r w:rsidRPr="00F007DE">
        <w:rPr>
          <w:i/>
          <w:szCs w:val="22"/>
        </w:rPr>
        <w:t>Dzieci i młodzież w wieku od 6 lat z łuszczycą plackowatą</w:t>
      </w:r>
    </w:p>
    <w:p w14:paraId="77A8AE48" w14:textId="77777777" w:rsidR="001D419E" w:rsidRPr="00F007DE" w:rsidRDefault="001D419E" w:rsidP="001D419E">
      <w:pPr>
        <w:widowControl w:val="0"/>
        <w:rPr>
          <w:bCs/>
        </w:rPr>
      </w:pPr>
      <w:r w:rsidRPr="00F007DE">
        <w:rPr>
          <w:szCs w:val="24"/>
        </w:rPr>
        <w:t xml:space="preserve">Bezpieczeństwo stosowania ustekinumabu oceniano w dwóch badaniach fazy 3. u dzieci i młodzieży z umiarkowaną do ciężkiej </w:t>
      </w:r>
      <w:r w:rsidRPr="00F007DE">
        <w:rPr>
          <w:szCs w:val="22"/>
        </w:rPr>
        <w:t>łuszczycą plackowatą.</w:t>
      </w:r>
      <w:r w:rsidRPr="00F007DE">
        <w:rPr>
          <w:szCs w:val="24"/>
        </w:rPr>
        <w:t xml:space="preserve"> Pierwsze badanie przeprowadzono u 110 pacjentów w wieku od 12 do 17 lat, leczonych do 60 tygodni, a drugie badanie przeprowadzono u 44 pacjentów w wieku od 6 do 11 lat, leczonych do 56 tygodni. Zasadniczo, </w:t>
      </w:r>
      <w:r>
        <w:rPr>
          <w:szCs w:val="24"/>
        </w:rPr>
        <w:t>zdarzenia</w:t>
      </w:r>
      <w:r w:rsidRPr="00F007DE">
        <w:rPr>
          <w:szCs w:val="24"/>
        </w:rPr>
        <w:t xml:space="preserve"> niepożądane stwierdzone w tych dwóch badaniach z danymi dotyczącymi bezpieczeństwa z okresu 1 roku były podobne do zaobserwowanych we wcześniejszych badaniach u dorosłych z łuszczycą plackowatą.</w:t>
      </w:r>
    </w:p>
    <w:p w14:paraId="1D330AA0" w14:textId="77777777" w:rsidR="001D419E" w:rsidRPr="00F007DE" w:rsidRDefault="001D419E" w:rsidP="001D419E">
      <w:pPr>
        <w:widowControl w:val="0"/>
        <w:tabs>
          <w:tab w:val="clear" w:pos="567"/>
        </w:tabs>
        <w:rPr>
          <w:bCs/>
          <w:szCs w:val="22"/>
        </w:rPr>
      </w:pPr>
    </w:p>
    <w:p w14:paraId="4A2B6960" w14:textId="77777777" w:rsidR="001D419E" w:rsidRPr="00F007DE" w:rsidRDefault="001D419E" w:rsidP="001D419E">
      <w:pPr>
        <w:keepNext/>
        <w:rPr>
          <w:szCs w:val="22"/>
          <w:u w:val="single"/>
        </w:rPr>
      </w:pPr>
      <w:r w:rsidRPr="00F007DE">
        <w:rPr>
          <w:szCs w:val="22"/>
          <w:u w:val="single"/>
        </w:rPr>
        <w:t>Zgłaszanie podejrzewanych działań niepożądanych</w:t>
      </w:r>
    </w:p>
    <w:p w14:paraId="7E766C20" w14:textId="77777777" w:rsidR="001D419E" w:rsidRPr="001168EA" w:rsidRDefault="001D419E" w:rsidP="001D419E">
      <w:pPr>
        <w:tabs>
          <w:tab w:val="clear" w:pos="567"/>
        </w:tabs>
        <w:rPr>
          <w:rStyle w:val="Hyperlink"/>
        </w:rPr>
      </w:pPr>
      <w:r w:rsidRPr="00F007DE">
        <w:rPr>
          <w:szCs w:val="22"/>
        </w:rPr>
        <w:t xml:space="preserve">Po dopuszczeniu produktu leczniczego do obrotu istotne jest zgłaszanie podejrzewanych działań niepożądanych. Umożliwia to nieprzerwane monitorowanie stosunku korzyści do ryzyka stosowania produktu leczniczego. </w:t>
      </w:r>
      <w:r w:rsidRPr="001168EA">
        <w:rPr>
          <w:szCs w:val="22"/>
        </w:rPr>
        <w:t xml:space="preserve">Osoby należące do fachowego personelu medycznego powinny zgłaszać wszelkie podejrzewane działania niepożądane za pośrednictwem </w:t>
      </w:r>
      <w:r w:rsidRPr="002209FB">
        <w:rPr>
          <w:szCs w:val="22"/>
          <w:highlight w:val="lightGray"/>
        </w:rPr>
        <w:t xml:space="preserve">krajowego systemu zgłaszania wymienionego w </w:t>
      </w:r>
      <w:hyperlink r:id="rId13" w:history="1">
        <w:r w:rsidRPr="002209FB">
          <w:rPr>
            <w:rStyle w:val="Hyperlink"/>
            <w:highlight w:val="lightGray"/>
          </w:rPr>
          <w:t>załączniku V</w:t>
        </w:r>
      </w:hyperlink>
      <w:r w:rsidRPr="002209FB">
        <w:rPr>
          <w:rStyle w:val="Hyperlink"/>
          <w:highlight w:val="lightGray"/>
        </w:rPr>
        <w:t>.</w:t>
      </w:r>
    </w:p>
    <w:p w14:paraId="201F092E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</w:p>
    <w:p w14:paraId="61AFDF6F" w14:textId="77777777" w:rsidR="001D419E" w:rsidRPr="00F007DE" w:rsidRDefault="001D419E" w:rsidP="001D419E">
      <w:pPr>
        <w:keepNext/>
        <w:tabs>
          <w:tab w:val="clear" w:pos="567"/>
        </w:tabs>
        <w:ind w:left="567" w:hanging="567"/>
        <w:outlineLvl w:val="2"/>
        <w:rPr>
          <w:b/>
          <w:szCs w:val="22"/>
        </w:rPr>
      </w:pPr>
      <w:r w:rsidRPr="00F007DE">
        <w:rPr>
          <w:b/>
          <w:szCs w:val="22"/>
        </w:rPr>
        <w:t>4.9</w:t>
      </w:r>
      <w:r w:rsidRPr="00F007DE">
        <w:rPr>
          <w:b/>
          <w:szCs w:val="22"/>
        </w:rPr>
        <w:tab/>
        <w:t>Przedawkowanie</w:t>
      </w:r>
    </w:p>
    <w:p w14:paraId="331B883B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</w:rPr>
      </w:pPr>
    </w:p>
    <w:p w14:paraId="42461048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W badaniach klinicznych stosowano pojedyncze dawki leku do 6 mg/kg, podawane dożylnie bez wystąpienia toksyczności zmuszającej do ograniczenia dawki. W przypadku przedawkowania, zaleca się obserwację pacjenta, czy nie występują jakiekolwiek objawy przedmiotowe i podmiotowe reakcji niepożądanych, oraz natychmiastowe wdrożenie leczenia objawowego.</w:t>
      </w:r>
    </w:p>
    <w:p w14:paraId="14EB73A0" w14:textId="77777777" w:rsidR="001D419E" w:rsidRPr="00F007DE" w:rsidRDefault="001D419E" w:rsidP="001D419E"/>
    <w:p w14:paraId="27BF6FF5" w14:textId="77777777" w:rsidR="001D419E" w:rsidRPr="00F007DE" w:rsidRDefault="001D419E" w:rsidP="001D419E">
      <w:pPr>
        <w:keepNext/>
        <w:ind w:left="567" w:hanging="567"/>
        <w:outlineLvl w:val="1"/>
        <w:rPr>
          <w:b/>
          <w:bCs/>
          <w:szCs w:val="22"/>
        </w:rPr>
      </w:pPr>
      <w:r w:rsidRPr="00F007DE">
        <w:rPr>
          <w:b/>
          <w:bCs/>
          <w:szCs w:val="22"/>
        </w:rPr>
        <w:t>5.</w:t>
      </w:r>
      <w:r w:rsidRPr="00F007DE">
        <w:rPr>
          <w:b/>
          <w:bCs/>
          <w:szCs w:val="22"/>
        </w:rPr>
        <w:tab/>
        <w:t>WŁAŚCIWOŚCI FARMAKOLOGICZNE</w:t>
      </w:r>
    </w:p>
    <w:p w14:paraId="7636D1A2" w14:textId="77777777" w:rsidR="001D419E" w:rsidRPr="00F007DE" w:rsidRDefault="001D419E" w:rsidP="001D419E">
      <w:pPr>
        <w:keepNext/>
      </w:pPr>
    </w:p>
    <w:p w14:paraId="30152691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5.1</w:t>
      </w:r>
      <w:r w:rsidRPr="00F007DE">
        <w:rPr>
          <w:b/>
          <w:bCs/>
          <w:szCs w:val="22"/>
        </w:rPr>
        <w:tab/>
        <w:t>Właściwości farmakodynamiczne</w:t>
      </w:r>
    </w:p>
    <w:p w14:paraId="3675661D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szCs w:val="22"/>
        </w:rPr>
      </w:pPr>
    </w:p>
    <w:p w14:paraId="50DB2D6B" w14:textId="77777777" w:rsidR="001D419E" w:rsidRDefault="001D419E" w:rsidP="001D419E">
      <w:pPr>
        <w:widowControl w:val="0"/>
        <w:tabs>
          <w:tab w:val="clear" w:pos="567"/>
        </w:tabs>
      </w:pPr>
      <w:r w:rsidRPr="00F007DE">
        <w:rPr>
          <w:szCs w:val="22"/>
        </w:rPr>
        <w:t xml:space="preserve">Grupa farmakoterapeutyczna: Leki immunosupresyjne, inhibitory interleukin. Kod ATC: </w:t>
      </w:r>
      <w:r w:rsidRPr="00F007DE">
        <w:t>L04AC05.</w:t>
      </w:r>
    </w:p>
    <w:p w14:paraId="036A3545" w14:textId="77777777" w:rsidR="001D419E" w:rsidRDefault="001D419E" w:rsidP="001D419E">
      <w:pPr>
        <w:widowControl w:val="0"/>
        <w:tabs>
          <w:tab w:val="clear" w:pos="567"/>
        </w:tabs>
      </w:pPr>
    </w:p>
    <w:p w14:paraId="1C8A51EA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  <w:lang w:bidi="pl-PL"/>
        </w:rPr>
      </w:pPr>
      <w:r w:rsidRPr="0029081A">
        <w:rPr>
          <w:szCs w:val="22"/>
          <w:lang w:bidi="pl-PL"/>
        </w:rPr>
        <w:t xml:space="preserve">IMULDOSA jest produktem leczniczym biopodobnym. Szczegółowe informacje są dostępne na stronie internetowej Europejskiej Agencji Leków </w:t>
      </w:r>
      <w:hyperlink r:id="rId14" w:history="1">
        <w:r w:rsidRPr="0029081A">
          <w:rPr>
            <w:rStyle w:val="Hyperlink"/>
            <w:szCs w:val="22"/>
            <w:lang w:bidi="pl-PL"/>
          </w:rPr>
          <w:t>https://www.ema.europa.eu</w:t>
        </w:r>
      </w:hyperlink>
      <w:r w:rsidRPr="0029081A">
        <w:rPr>
          <w:szCs w:val="22"/>
          <w:lang w:bidi="pl-PL"/>
        </w:rPr>
        <w:t>.</w:t>
      </w:r>
    </w:p>
    <w:p w14:paraId="01753A2E" w14:textId="77777777" w:rsidR="001D419E" w:rsidRPr="00F007DE" w:rsidRDefault="001D419E" w:rsidP="001D419E">
      <w:pPr>
        <w:numPr>
          <w:ilvl w:val="12"/>
          <w:numId w:val="0"/>
        </w:numPr>
        <w:rPr>
          <w:iCs/>
          <w:szCs w:val="22"/>
        </w:rPr>
      </w:pPr>
    </w:p>
    <w:p w14:paraId="0945A4B8" w14:textId="77777777" w:rsidR="001D419E" w:rsidRPr="00F007DE" w:rsidRDefault="001D419E" w:rsidP="001D419E">
      <w:pPr>
        <w:keepNext/>
        <w:numPr>
          <w:ilvl w:val="12"/>
          <w:numId w:val="0"/>
        </w:numPr>
        <w:rPr>
          <w:bCs/>
          <w:iCs/>
          <w:szCs w:val="22"/>
        </w:rPr>
      </w:pPr>
      <w:r w:rsidRPr="00F007DE">
        <w:rPr>
          <w:szCs w:val="22"/>
          <w:u w:val="single"/>
        </w:rPr>
        <w:t>Mechanizm działania</w:t>
      </w:r>
    </w:p>
    <w:p w14:paraId="4FCCEE8D" w14:textId="77777777" w:rsidR="001D419E" w:rsidRPr="00F007DE" w:rsidRDefault="001D419E" w:rsidP="001D419E">
      <w:pPr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 xml:space="preserve">Ustekinumab jest </w:t>
      </w:r>
      <w:r w:rsidRPr="00F007DE">
        <w:rPr>
          <w:szCs w:val="22"/>
        </w:rPr>
        <w:t xml:space="preserve">w pełni ludzkim przeciwciałem monoklonalnym IgG1κ, które wiąże się z wysoką swoistością z dzieloną podjednostką białkową </w:t>
      </w:r>
      <w:r w:rsidRPr="00F007DE">
        <w:rPr>
          <w:iCs/>
          <w:szCs w:val="22"/>
        </w:rPr>
        <w:t>p40 ludzkich cytokin – interleukin: IL-12 i IL-23. Ustekinumab hamuje bioaktywność ludzkich IL-12 i IL-23 zapobiegając wiązaniu p40 z receptorem białkowym IL-12R</w:t>
      </w:r>
      <w:r w:rsidRPr="00F007DE">
        <w:rPr>
          <w:iCs/>
          <w:szCs w:val="22"/>
        </w:rPr>
        <w:sym w:font="Symbol" w:char="F062"/>
      </w:r>
      <w:r w:rsidRPr="00F007DE">
        <w:rPr>
          <w:iCs/>
          <w:szCs w:val="22"/>
        </w:rPr>
        <w:t>1 znajdującym się na powierzchni komórek układu odpornościowego. Ustekinumab nie jest w stanie przyłączyć się do interleukiny IL-12 ani IL-23, które są już przyłączone do receptorów IL-12R</w:t>
      </w:r>
      <w:r w:rsidRPr="00F007DE">
        <w:rPr>
          <w:iCs/>
          <w:szCs w:val="22"/>
        </w:rPr>
        <w:sym w:font="Symbol" w:char="F062"/>
      </w:r>
      <w:r w:rsidRPr="00F007DE">
        <w:rPr>
          <w:iCs/>
          <w:szCs w:val="22"/>
        </w:rPr>
        <w:t>1 na powierzchni komórek. Dlatego ustekinumab nie oddziałuje na aktywność dopełniacza, ani nie bierze udziału w zjawisku c</w:t>
      </w:r>
      <w:r w:rsidRPr="00F007DE">
        <w:rPr>
          <w:szCs w:val="22"/>
        </w:rPr>
        <w:t xml:space="preserve">ytotoksyczności komórek z receptorami IL-12 i (lub) IL-23. </w:t>
      </w:r>
      <w:r w:rsidRPr="00F007DE">
        <w:rPr>
          <w:iCs/>
          <w:szCs w:val="22"/>
        </w:rPr>
        <w:t>Interleukiny IL-12 oraz IL-23 są cytokinami heterodimerycznymi wydzielanymi przez aktywowane komórki prezentujące antygen, takie jak makrofagi i komórki dendrytyczne, i obie cytokiny biorą udział w odpowiedzi immunologicznej organizmu; IL-12 pobudza komórki NK (</w:t>
      </w:r>
      <w:r w:rsidRPr="00F007DE">
        <w:rPr>
          <w:szCs w:val="22"/>
        </w:rPr>
        <w:t>ang.</w:t>
      </w:r>
      <w:r w:rsidRPr="00F007DE">
        <w:rPr>
          <w:i/>
          <w:szCs w:val="22"/>
        </w:rPr>
        <w:t> </w:t>
      </w:r>
      <w:r w:rsidRPr="00F007DE">
        <w:rPr>
          <w:i/>
        </w:rPr>
        <w:t>natural killer</w:t>
      </w:r>
      <w:r w:rsidRPr="00F007DE">
        <w:rPr>
          <w:iCs/>
        </w:rPr>
        <w:t>)</w:t>
      </w:r>
      <w:r w:rsidRPr="00F007DE">
        <w:rPr>
          <w:iCs/>
          <w:szCs w:val="22"/>
        </w:rPr>
        <w:t xml:space="preserve"> oraz różnicowanie komórek CD4+ T w kierunku fenotypu T helper 1 (Th1), IL-23 indukuje szlak T helper 17 (Th17). Jednak nieprawidłowa regulacja IL 12 i IL 23 wiąże się z chorobami o podłożu immunologicznym, takimi jak łuszczyca, łuszczycowe zapalenie stawów </w:t>
      </w:r>
      <w:r>
        <w:rPr>
          <w:iCs/>
          <w:szCs w:val="22"/>
        </w:rPr>
        <w:t xml:space="preserve">i </w:t>
      </w:r>
      <w:r w:rsidRPr="00F007DE">
        <w:rPr>
          <w:bCs/>
          <w:szCs w:val="22"/>
        </w:rPr>
        <w:t>choroba Crohna</w:t>
      </w:r>
      <w:r w:rsidRPr="00F007DE">
        <w:rPr>
          <w:iCs/>
          <w:szCs w:val="22"/>
        </w:rPr>
        <w:t>.</w:t>
      </w:r>
    </w:p>
    <w:p w14:paraId="03E8760C" w14:textId="77777777" w:rsidR="001D419E" w:rsidRPr="00F007DE" w:rsidRDefault="001D419E" w:rsidP="001D419E">
      <w:pPr>
        <w:numPr>
          <w:ilvl w:val="12"/>
          <w:numId w:val="0"/>
        </w:numPr>
        <w:rPr>
          <w:iCs/>
          <w:szCs w:val="22"/>
        </w:rPr>
      </w:pPr>
    </w:p>
    <w:p w14:paraId="08056BDA" w14:textId="77777777" w:rsidR="001D419E" w:rsidRPr="00F007DE" w:rsidRDefault="001D419E" w:rsidP="001D419E">
      <w:pPr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 xml:space="preserve">Wiążąc się z dzieloną podjednostką p40 interleukin IL-12 i IL-23, ustekinumab może wykazywać swoje działanie kliniczne w łuszczycy, łuszczycowym zapaleniu stawów </w:t>
      </w:r>
      <w:r>
        <w:rPr>
          <w:iCs/>
          <w:szCs w:val="22"/>
        </w:rPr>
        <w:t xml:space="preserve">i </w:t>
      </w:r>
      <w:r w:rsidRPr="00F007DE">
        <w:rPr>
          <w:bCs/>
          <w:szCs w:val="22"/>
        </w:rPr>
        <w:t>chorobie Crohna</w:t>
      </w:r>
      <w:r w:rsidRPr="00F007DE">
        <w:rPr>
          <w:iCs/>
          <w:szCs w:val="22"/>
        </w:rPr>
        <w:t xml:space="preserve"> przez przerwanie szlaków cytokin Th1 i Th17, które są kluczowe w patologii tych chorób.</w:t>
      </w:r>
    </w:p>
    <w:p w14:paraId="5307343B" w14:textId="77777777" w:rsidR="001D419E" w:rsidRPr="00F007DE" w:rsidRDefault="001D419E" w:rsidP="001D419E">
      <w:pPr>
        <w:numPr>
          <w:ilvl w:val="12"/>
          <w:numId w:val="0"/>
        </w:numPr>
        <w:rPr>
          <w:iCs/>
          <w:szCs w:val="22"/>
        </w:rPr>
      </w:pPr>
    </w:p>
    <w:p w14:paraId="566B9173" w14:textId="77777777" w:rsidR="001D419E" w:rsidRPr="00F007DE" w:rsidRDefault="001D419E" w:rsidP="001D419E">
      <w:pPr>
        <w:numPr>
          <w:ilvl w:val="12"/>
          <w:numId w:val="0"/>
        </w:numPr>
        <w:rPr>
          <w:bCs/>
          <w:szCs w:val="22"/>
        </w:rPr>
      </w:pPr>
      <w:r w:rsidRPr="00F007DE">
        <w:rPr>
          <w:iCs/>
          <w:szCs w:val="22"/>
        </w:rPr>
        <w:t xml:space="preserve">U pacjentów z </w:t>
      </w:r>
      <w:r w:rsidRPr="00F007DE">
        <w:rPr>
          <w:bCs/>
          <w:szCs w:val="22"/>
        </w:rPr>
        <w:t xml:space="preserve">chorobą Crohna leczenie ustekinumabem prowadziło do zmniejszenia stężeń markerów reakcji zapalnej, w tym białka C-reaktywnego (CRP) i kalprotektyny kałowej w czasie indukcji, co utrzymywało się w czasie fazy podtrzymującej. </w:t>
      </w:r>
      <w:bookmarkStart w:id="4" w:name="_Hlk64870613"/>
      <w:r w:rsidRPr="00F007DE">
        <w:rPr>
          <w:bCs/>
          <w:szCs w:val="22"/>
        </w:rPr>
        <w:t>W fazie rozszerzonej badania oceniano stężenie CRP i zmniejszenia stężeń stwierdzone podczas fazy podtrzymującej leczenia utrzymywały się na ogół do tygodnia 252.</w:t>
      </w:r>
    </w:p>
    <w:bookmarkEnd w:id="4"/>
    <w:p w14:paraId="77B7D6B2" w14:textId="77777777" w:rsidR="001D419E" w:rsidRPr="00F007DE" w:rsidRDefault="001D419E" w:rsidP="001D419E">
      <w:pPr>
        <w:widowControl w:val="0"/>
        <w:numPr>
          <w:ilvl w:val="12"/>
          <w:numId w:val="0"/>
        </w:numPr>
        <w:rPr>
          <w:iCs/>
          <w:u w:val="single"/>
        </w:rPr>
      </w:pPr>
    </w:p>
    <w:p w14:paraId="62B45669" w14:textId="77777777" w:rsidR="001D419E" w:rsidRPr="00F007DE" w:rsidRDefault="001D419E" w:rsidP="001D419E">
      <w:pPr>
        <w:keepNext/>
        <w:widowControl w:val="0"/>
        <w:numPr>
          <w:ilvl w:val="12"/>
          <w:numId w:val="0"/>
        </w:numPr>
        <w:rPr>
          <w:iCs/>
          <w:u w:val="single"/>
        </w:rPr>
      </w:pPr>
      <w:r w:rsidRPr="00F007DE">
        <w:rPr>
          <w:iCs/>
          <w:u w:val="single"/>
        </w:rPr>
        <w:t>Immunizacja</w:t>
      </w:r>
    </w:p>
    <w:p w14:paraId="3B63DBC7" w14:textId="77777777" w:rsidR="001D419E" w:rsidRPr="00F007DE" w:rsidRDefault="001D419E" w:rsidP="001D419E">
      <w:r w:rsidRPr="00F007DE">
        <w:t xml:space="preserve">Podczas długoterminowego rozszerzenia badania nad łuszczycą 2 (PHOENIX 2) dorośli pacjenci leczeni </w:t>
      </w:r>
      <w:r w:rsidRPr="0029081A">
        <w:t>ustekinumab</w:t>
      </w:r>
      <w:r>
        <w:t>em</w:t>
      </w:r>
      <w:r w:rsidRPr="00F007DE">
        <w:t xml:space="preserve"> przez co najmniej 3,5 roku, wykazali podobną odpowiedź przeciwciał na zarówno polisacharyd</w:t>
      </w:r>
      <w:r>
        <w:t>owe szczepionki przeciw</w:t>
      </w:r>
      <w:r w:rsidRPr="00F007DE">
        <w:t xml:space="preserve"> pneumokoko</w:t>
      </w:r>
      <w:r>
        <w:t>m,</w:t>
      </w:r>
      <w:r w:rsidRPr="00F007DE">
        <w:t xml:space="preserve"> </w:t>
      </w:r>
      <w:r>
        <w:t xml:space="preserve">jak </w:t>
      </w:r>
      <w:r w:rsidRPr="00F007DE">
        <w:t xml:space="preserve">i szczepionki przeciwtężcowe, </w:t>
      </w:r>
      <w:r>
        <w:t xml:space="preserve">podobnie </w:t>
      </w:r>
      <w:r w:rsidRPr="00F007DE">
        <w:t>jak pacjenci z grupy kontrolnej z łuszczycą nieleczoną ogólnoustrojowo. U</w:t>
      </w:r>
      <w:r>
        <w:t> </w:t>
      </w:r>
      <w:r w:rsidRPr="00F007DE">
        <w:t xml:space="preserve">podobnego odsetka dorosłych pacjentów wytworzyły się ochronne stężenia przeciwciał przeciwpneumokokowych i przeciwtężcowych, a miana przeciwciał były podobne u pacjentów w grupie leczonej </w:t>
      </w:r>
      <w:r w:rsidRPr="0029081A">
        <w:t>ustekinumab</w:t>
      </w:r>
      <w:r>
        <w:t>em</w:t>
      </w:r>
      <w:r w:rsidRPr="00F007DE">
        <w:t xml:space="preserve"> i w grupie kontrolnej.</w:t>
      </w:r>
    </w:p>
    <w:p w14:paraId="00F32EC6" w14:textId="77777777" w:rsidR="001D419E" w:rsidRPr="00F007DE" w:rsidRDefault="001D419E" w:rsidP="001D419E">
      <w:pPr>
        <w:numPr>
          <w:ilvl w:val="12"/>
          <w:numId w:val="0"/>
        </w:numPr>
        <w:rPr>
          <w:i/>
          <w:szCs w:val="22"/>
        </w:rPr>
      </w:pPr>
    </w:p>
    <w:p w14:paraId="0C560E5E" w14:textId="77777777" w:rsidR="001D419E" w:rsidRPr="00F007DE" w:rsidRDefault="001D419E" w:rsidP="001D419E">
      <w:pPr>
        <w:keepNext/>
        <w:widowControl w:val="0"/>
        <w:numPr>
          <w:ilvl w:val="12"/>
          <w:numId w:val="0"/>
        </w:numPr>
        <w:rPr>
          <w:szCs w:val="22"/>
          <w:u w:val="single"/>
        </w:rPr>
      </w:pPr>
      <w:r w:rsidRPr="00F007DE">
        <w:rPr>
          <w:szCs w:val="22"/>
          <w:u w:val="single"/>
        </w:rPr>
        <w:t>Skuteczność kliniczna</w:t>
      </w:r>
    </w:p>
    <w:p w14:paraId="5C71D49C" w14:textId="77777777" w:rsidR="001D419E" w:rsidRPr="00F007DE" w:rsidRDefault="001D419E" w:rsidP="001D419E">
      <w:pPr>
        <w:keepNext/>
        <w:rPr>
          <w:szCs w:val="22"/>
          <w:u w:val="single"/>
        </w:rPr>
      </w:pPr>
    </w:p>
    <w:p w14:paraId="15F64D50" w14:textId="77777777" w:rsidR="001D419E" w:rsidRPr="00F007DE" w:rsidRDefault="001D419E" w:rsidP="001D419E">
      <w:pPr>
        <w:keepNext/>
        <w:rPr>
          <w:szCs w:val="22"/>
          <w:u w:val="single"/>
        </w:rPr>
      </w:pPr>
      <w:r w:rsidRPr="00F007DE">
        <w:rPr>
          <w:szCs w:val="22"/>
          <w:u w:val="single"/>
        </w:rPr>
        <w:t>Choroba Crohna</w:t>
      </w:r>
    </w:p>
    <w:p w14:paraId="2500AFC2" w14:textId="77777777" w:rsidR="001D419E" w:rsidRPr="00F007DE" w:rsidRDefault="001D419E" w:rsidP="001D419E">
      <w:r w:rsidRPr="00F007DE">
        <w:t xml:space="preserve">Bezpieczeństwo stosowania i skuteczność ustekinumabu oceniano w trzech randomizowanych, podwójnie zaślepionych, wieloośrodkowych badaniach klinicznych z kontrolą placebo u osób dorosłych z umiarkowaną do ciężkiej czynną chorobą Crohna (z indeksem CDAI [ang. </w:t>
      </w:r>
      <w:r w:rsidRPr="00F007DE">
        <w:rPr>
          <w:i/>
        </w:rPr>
        <w:t>Crohn’s Disease Activity Index</w:t>
      </w:r>
      <w:r w:rsidRPr="00F007DE">
        <w:t>] wynoszącym ≥</w:t>
      </w:r>
      <w:r w:rsidRPr="00F007DE">
        <w:rPr>
          <w:szCs w:val="22"/>
        </w:rPr>
        <w:t> 2</w:t>
      </w:r>
      <w:r w:rsidRPr="00F007DE">
        <w:t>20 i ≤</w:t>
      </w:r>
      <w:r w:rsidRPr="00F007DE">
        <w:rPr>
          <w:szCs w:val="22"/>
        </w:rPr>
        <w:t> 4</w:t>
      </w:r>
      <w:r w:rsidRPr="00F007DE">
        <w:t>50). Program rozwoju klinicznego składał się z dwóch 8-tygodniowych badań dożylnej indukcji leczenia (UNITI-1 i UNITI-2), a następnie 44</w:t>
      </w:r>
      <w:r w:rsidRPr="00F007DE">
        <w:rPr>
          <w:szCs w:val="22"/>
        </w:rPr>
        <w:t xml:space="preserve">-tygodniowego randomizowanego badania leczenia podtrzymującego dawkami podskórnymi </w:t>
      </w:r>
      <w:r w:rsidRPr="00F007DE">
        <w:t>(IM-UNITI), łącznie 52</w:t>
      </w:r>
      <w:r w:rsidRPr="00F007DE">
        <w:rPr>
          <w:szCs w:val="22"/>
        </w:rPr>
        <w:t> tygodnie terapii</w:t>
      </w:r>
      <w:r w:rsidRPr="00F007DE">
        <w:t>.</w:t>
      </w:r>
    </w:p>
    <w:p w14:paraId="26637A13" w14:textId="77777777" w:rsidR="001D419E" w:rsidRPr="00F007DE" w:rsidRDefault="001D419E" w:rsidP="001D419E">
      <w:pPr>
        <w:rPr>
          <w:iCs/>
        </w:rPr>
      </w:pPr>
    </w:p>
    <w:p w14:paraId="514EE126" w14:textId="77777777" w:rsidR="001D419E" w:rsidRPr="00F007DE" w:rsidRDefault="001D419E" w:rsidP="001D419E">
      <w:pPr>
        <w:rPr>
          <w:szCs w:val="24"/>
        </w:rPr>
      </w:pPr>
      <w:r w:rsidRPr="00F007DE">
        <w:t>Badania indukcji obejmowały 1409 (UNITI-1, n</w:t>
      </w:r>
      <w:r w:rsidRPr="00F007DE">
        <w:rPr>
          <w:szCs w:val="22"/>
        </w:rPr>
        <w:t> </w:t>
      </w:r>
      <w:r w:rsidRPr="00F007DE">
        <w:t>=</w:t>
      </w:r>
      <w:r w:rsidRPr="00F007DE">
        <w:rPr>
          <w:szCs w:val="22"/>
        </w:rPr>
        <w:t> 7</w:t>
      </w:r>
      <w:r w:rsidRPr="00F007DE">
        <w:t>69; UNITI-2 n</w:t>
      </w:r>
      <w:r w:rsidRPr="00F007DE">
        <w:rPr>
          <w:szCs w:val="22"/>
        </w:rPr>
        <w:t> </w:t>
      </w:r>
      <w:r w:rsidRPr="00F007DE">
        <w:t>=</w:t>
      </w:r>
      <w:r w:rsidRPr="00F007DE">
        <w:rPr>
          <w:szCs w:val="22"/>
        </w:rPr>
        <w:t> 6</w:t>
      </w:r>
      <w:r w:rsidRPr="00F007DE">
        <w:t>40) pacjentów. Pierwszorzędowym punktem końcowym w obu badaniach indukcji leczenia był odsetek osób z odpowiedzią kliniczną (definiowaną jako zmniejszenie wyniku CDAI ≥</w:t>
      </w:r>
      <w:r w:rsidRPr="00F007DE">
        <w:rPr>
          <w:szCs w:val="22"/>
        </w:rPr>
        <w:t> 1</w:t>
      </w:r>
      <w:r w:rsidRPr="00F007DE">
        <w:t>00 punktów) w 6. tygodniu</w:t>
      </w:r>
      <w:r w:rsidRPr="00F007DE">
        <w:rPr>
          <w:szCs w:val="24"/>
        </w:rPr>
        <w:t xml:space="preserve"> W obu badaniach dane dotyczące skuteczności zbierano i analizowano przez 8 tygodni</w:t>
      </w:r>
      <w:r w:rsidRPr="00F007DE">
        <w:t>. Dopuszczano możliwość jednoczesnego stosowania doustnych</w:t>
      </w:r>
      <w:r w:rsidRPr="00F007DE">
        <w:rPr>
          <w:szCs w:val="22"/>
        </w:rPr>
        <w:t xml:space="preserve"> kortykosteroidów, leków immunomodulujących, aminosalicylanów i antybiotyków i 75% pacjentów kontynuowało przyjmowanie co najmniej jednego z tych leków. W obu badaniach pacjentów przydzielono losowo do grup, które otrzymały pojedynczą dożylną zalecaną stratyfikowaną dawkę wynoszącą około </w:t>
      </w:r>
      <w:r w:rsidRPr="00F007DE">
        <w:rPr>
          <w:szCs w:val="24"/>
        </w:rPr>
        <w:t xml:space="preserve">6 mg/kg (patrz </w:t>
      </w:r>
      <w:r w:rsidR="00BD1F38">
        <w:rPr>
          <w:szCs w:val="24"/>
        </w:rPr>
        <w:t>t</w:t>
      </w:r>
      <w:r w:rsidRPr="00F007DE">
        <w:rPr>
          <w:szCs w:val="24"/>
        </w:rPr>
        <w:t>abela</w:t>
      </w:r>
      <w:r w:rsidRPr="00F007DE">
        <w:rPr>
          <w:szCs w:val="22"/>
        </w:rPr>
        <w:t> 1</w:t>
      </w:r>
      <w:r w:rsidRPr="00F007DE">
        <w:rPr>
          <w:szCs w:val="24"/>
        </w:rPr>
        <w:t>, punkt 4.2), lub stałą dawkę 130 mg ustekinumabu, lub placebo w 0. tygodniu.</w:t>
      </w:r>
    </w:p>
    <w:p w14:paraId="5A205C20" w14:textId="77777777" w:rsidR="001D419E" w:rsidRPr="00F007DE" w:rsidRDefault="001D419E" w:rsidP="001D419E">
      <w:pPr>
        <w:autoSpaceDE w:val="0"/>
        <w:autoSpaceDN w:val="0"/>
        <w:adjustRightInd w:val="0"/>
      </w:pPr>
    </w:p>
    <w:p w14:paraId="267B11FE" w14:textId="77777777" w:rsidR="001D419E" w:rsidRPr="00F007DE" w:rsidRDefault="001D419E" w:rsidP="001D419E">
      <w:r w:rsidRPr="00F007DE">
        <w:t>Pacjenci w badaniu UNITI-1 mieli niepowodzenie lub nie tolerowali wcześniejszego leczenia anty-TNFα. Około 48% pacjentów miało niepowodzenie 1 wcześniejszej terapii anty-TNF</w:t>
      </w:r>
      <w:r w:rsidRPr="00F007DE">
        <w:sym w:font="Symbol" w:char="F061"/>
      </w:r>
      <w:r w:rsidRPr="00F007DE">
        <w:t>, a 52% miało niepowodzenie 2 lub 3 wcześniejszych terapii anty-TNFα. W tym badaniu 29,1% pacjentów miało niewystarczającą odpowiedź na początku (</w:t>
      </w:r>
      <w:r w:rsidRPr="00F007DE">
        <w:rPr>
          <w:i/>
        </w:rPr>
        <w:t>primary non-responders</w:t>
      </w:r>
      <w:r w:rsidRPr="00F007DE">
        <w:t>), 69,4% utraciło wstępną odpowiedź (</w:t>
      </w:r>
      <w:r w:rsidRPr="00F007DE">
        <w:rPr>
          <w:i/>
        </w:rPr>
        <w:t>secondary non-responders</w:t>
      </w:r>
      <w:r w:rsidRPr="00F007DE">
        <w:t>), a 36,4% nie tolerowało leczenia anty-TNF</w:t>
      </w:r>
      <w:r w:rsidRPr="00F007DE">
        <w:rPr>
          <w:szCs w:val="22"/>
        </w:rPr>
        <w:t>α</w:t>
      </w:r>
      <w:r w:rsidRPr="00F007DE">
        <w:t>.</w:t>
      </w:r>
    </w:p>
    <w:p w14:paraId="5A6DF2FF" w14:textId="77777777" w:rsidR="001D419E" w:rsidRPr="00F007DE" w:rsidRDefault="001D419E" w:rsidP="001D419E">
      <w:pPr>
        <w:autoSpaceDE w:val="0"/>
        <w:autoSpaceDN w:val="0"/>
        <w:adjustRightInd w:val="0"/>
        <w:rPr>
          <w:szCs w:val="24"/>
        </w:rPr>
      </w:pPr>
    </w:p>
    <w:p w14:paraId="4710038B" w14:textId="77777777" w:rsidR="001D419E" w:rsidRPr="00F007DE" w:rsidRDefault="001D419E" w:rsidP="001D419E">
      <w:r w:rsidRPr="00F007DE">
        <w:t>Pacjenci w badaniu UNITI-2 mieli niepowodzenie co najmniej jednej konwencjonalnej terapii, w tym kortykosteroidami lub lekami immunomodulującymi i nie otrzymywali wcześniej anty-TNF-α (68,6%) lub otrzymywali wcześniej anty-TNFα, lecz nie mieli niepowodzenia tej terapii (31,4%).</w:t>
      </w:r>
    </w:p>
    <w:p w14:paraId="4C64BC58" w14:textId="77777777" w:rsidR="001D419E" w:rsidRPr="00F007DE" w:rsidRDefault="001D419E" w:rsidP="001D419E">
      <w:pPr>
        <w:autoSpaceDE w:val="0"/>
        <w:autoSpaceDN w:val="0"/>
        <w:adjustRightInd w:val="0"/>
      </w:pPr>
    </w:p>
    <w:p w14:paraId="4F9A556F" w14:textId="77777777" w:rsidR="001D419E" w:rsidRPr="00F007DE" w:rsidRDefault="001D419E" w:rsidP="001D419E">
      <w:pPr>
        <w:autoSpaceDE w:val="0"/>
        <w:autoSpaceDN w:val="0"/>
        <w:adjustRightInd w:val="0"/>
        <w:rPr>
          <w:szCs w:val="24"/>
        </w:rPr>
      </w:pPr>
      <w:r w:rsidRPr="00F007DE">
        <w:t>W obu badaniach UNITI-1 i UNITI-2, u znacząco większego odsetka pacjentów uzyskano odpowiedź kliniczną i remisję w grupie leczonej ustekinumabem w porównaniu do placebo</w:t>
      </w:r>
      <w:r w:rsidRPr="00F007DE">
        <w:rPr>
          <w:szCs w:val="24"/>
        </w:rPr>
        <w:t xml:space="preserve"> (</w:t>
      </w:r>
      <w:r w:rsidR="00BD1F38">
        <w:rPr>
          <w:szCs w:val="24"/>
        </w:rPr>
        <w:t>t</w:t>
      </w:r>
      <w:r w:rsidRPr="00F007DE">
        <w:rPr>
          <w:szCs w:val="24"/>
        </w:rPr>
        <w:t>abela</w:t>
      </w:r>
      <w:r w:rsidRPr="00F007DE">
        <w:rPr>
          <w:szCs w:val="22"/>
        </w:rPr>
        <w:t> </w:t>
      </w:r>
      <w:r w:rsidRPr="00F007DE">
        <w:rPr>
          <w:szCs w:val="24"/>
        </w:rPr>
        <w:t>3).</w:t>
      </w:r>
      <w:r w:rsidRPr="00F007DE">
        <w:t xml:space="preserve"> Odpowiedź kliniczna i remisja u pacjentów leczonych </w:t>
      </w:r>
      <w:r w:rsidRPr="00F007DE">
        <w:rPr>
          <w:szCs w:val="24"/>
        </w:rPr>
        <w:t>ustekinumabem</w:t>
      </w:r>
      <w:r w:rsidRPr="00F007DE">
        <w:t xml:space="preserve"> były znamienne już w 3. tygodniu i ulegały poprawie aż do </w:t>
      </w:r>
      <w:r w:rsidRPr="00F007DE">
        <w:rPr>
          <w:szCs w:val="24"/>
        </w:rPr>
        <w:t>8.</w:t>
      </w:r>
      <w:r w:rsidRPr="00F007DE">
        <w:t xml:space="preserve"> tygodnia</w:t>
      </w:r>
      <w:r w:rsidRPr="00F007DE">
        <w:rPr>
          <w:szCs w:val="24"/>
        </w:rPr>
        <w:t xml:space="preserve">. W tych badaniach indukcji leczenia, skuteczność była większa i trwalsza w grupie otrzymującej </w:t>
      </w:r>
      <w:r w:rsidRPr="00F007DE">
        <w:rPr>
          <w:szCs w:val="22"/>
        </w:rPr>
        <w:t xml:space="preserve">stratyfikowaną dawkę w porównaniu z grupą otrzymującą stałą dawkę </w:t>
      </w:r>
      <w:r w:rsidRPr="00F007DE">
        <w:rPr>
          <w:szCs w:val="24"/>
        </w:rPr>
        <w:t>130 mg. Dlatego też zaleca się, by początkująca dawka dożylna była dostosowana do masy ciała.</w:t>
      </w:r>
    </w:p>
    <w:p w14:paraId="6ECC5884" w14:textId="77777777" w:rsidR="001D419E" w:rsidRPr="00F007DE" w:rsidRDefault="001D419E" w:rsidP="001D419E">
      <w:pPr>
        <w:autoSpaceDE w:val="0"/>
        <w:autoSpaceDN w:val="0"/>
        <w:adjustRightInd w:val="0"/>
        <w:rPr>
          <w:szCs w:val="24"/>
        </w:rPr>
      </w:pPr>
    </w:p>
    <w:p w14:paraId="306CADF3" w14:textId="77777777" w:rsidR="001D419E" w:rsidRPr="00F007DE" w:rsidRDefault="001D419E" w:rsidP="001D419E">
      <w:pPr>
        <w:keepNext/>
        <w:ind w:left="1134" w:hanging="1134"/>
        <w:rPr>
          <w:i/>
          <w:iCs/>
        </w:rPr>
      </w:pPr>
      <w:r w:rsidRPr="00F007DE">
        <w:rPr>
          <w:i/>
          <w:iCs/>
        </w:rPr>
        <w:t>Tabela 3</w:t>
      </w:r>
      <w:r w:rsidRPr="00F007DE">
        <w:rPr>
          <w:i/>
          <w:iCs/>
        </w:rPr>
        <w:tab/>
        <w:t>Indukcja odpowiedzi klinicznej i remisja w badaniach UNITI-1 i UNITI</w:t>
      </w:r>
      <w:r>
        <w:rPr>
          <w:i/>
          <w:iCs/>
        </w:rPr>
        <w:t>-</w:t>
      </w:r>
      <w:r w:rsidRPr="00F007DE">
        <w:rPr>
          <w:i/>
          <w:iCs/>
        </w:rPr>
        <w:t>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1394"/>
        <w:gridCol w:w="1394"/>
        <w:gridCol w:w="1394"/>
        <w:gridCol w:w="1394"/>
      </w:tblGrid>
      <w:tr w:rsidR="001D419E" w:rsidRPr="00F007DE" w14:paraId="78C0D8AF" w14:textId="77777777" w:rsidTr="00572CE7">
        <w:trPr>
          <w:cantSplit/>
          <w:jc w:val="center"/>
        </w:trPr>
        <w:tc>
          <w:tcPr>
            <w:tcW w:w="3496" w:type="dxa"/>
            <w:shd w:val="clear" w:color="auto" w:fill="auto"/>
          </w:tcPr>
          <w:p w14:paraId="545A0FA1" w14:textId="77777777" w:rsidR="001D419E" w:rsidRPr="00F007DE" w:rsidRDefault="001D419E" w:rsidP="00572CE7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14:paraId="1E1670DA" w14:textId="77777777" w:rsidR="001D419E" w:rsidRPr="00F007DE" w:rsidRDefault="001D419E" w:rsidP="00572CE7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F007DE">
              <w:rPr>
                <w:b/>
                <w:bCs/>
                <w:szCs w:val="22"/>
              </w:rPr>
              <w:t>UNITI-1</w:t>
            </w:r>
            <w:r w:rsidRPr="00F007DE">
              <w:rPr>
                <w:i/>
              </w:rPr>
              <w:t>*</w:t>
            </w:r>
          </w:p>
        </w:tc>
        <w:tc>
          <w:tcPr>
            <w:tcW w:w="2788" w:type="dxa"/>
            <w:gridSpan w:val="2"/>
            <w:shd w:val="clear" w:color="auto" w:fill="auto"/>
          </w:tcPr>
          <w:p w14:paraId="5DF41B1C" w14:textId="77777777" w:rsidR="001D419E" w:rsidRPr="00F007DE" w:rsidRDefault="001D419E" w:rsidP="00572CE7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F007DE">
              <w:rPr>
                <w:b/>
                <w:bCs/>
                <w:szCs w:val="22"/>
              </w:rPr>
              <w:t>UNITI-2</w:t>
            </w:r>
            <w:r w:rsidRPr="00F007DE">
              <w:rPr>
                <w:i/>
              </w:rPr>
              <w:t>**</w:t>
            </w:r>
          </w:p>
        </w:tc>
      </w:tr>
      <w:tr w:rsidR="001D419E" w:rsidRPr="00F007DE" w14:paraId="581DCA53" w14:textId="77777777" w:rsidTr="00572CE7">
        <w:trPr>
          <w:cantSplit/>
          <w:jc w:val="center"/>
        </w:trPr>
        <w:tc>
          <w:tcPr>
            <w:tcW w:w="3496" w:type="dxa"/>
            <w:shd w:val="clear" w:color="auto" w:fill="auto"/>
          </w:tcPr>
          <w:p w14:paraId="1945B7C6" w14:textId="77777777" w:rsidR="001D419E" w:rsidRPr="00F007DE" w:rsidRDefault="001D419E" w:rsidP="00572CE7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394" w:type="dxa"/>
            <w:shd w:val="clear" w:color="auto" w:fill="auto"/>
            <w:tcMar>
              <w:left w:w="0" w:type="dxa"/>
              <w:right w:w="0" w:type="dxa"/>
            </w:tcMar>
          </w:tcPr>
          <w:p w14:paraId="22A7E6B2" w14:textId="77777777" w:rsidR="001D419E" w:rsidRPr="00F007DE" w:rsidRDefault="001D419E" w:rsidP="00572CE7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F007DE">
              <w:rPr>
                <w:b/>
                <w:bCs/>
                <w:szCs w:val="22"/>
              </w:rPr>
              <w:t>Placebo</w:t>
            </w:r>
          </w:p>
          <w:p w14:paraId="1E4A043F" w14:textId="77777777" w:rsidR="001D419E" w:rsidRPr="00F007DE" w:rsidRDefault="001D419E" w:rsidP="00572CE7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b/>
                <w:bCs/>
                <w:szCs w:val="22"/>
              </w:rPr>
              <w:t>N</w:t>
            </w:r>
            <w:r w:rsidRPr="00F007DE">
              <w:rPr>
                <w:szCs w:val="22"/>
              </w:rPr>
              <w:t> </w:t>
            </w:r>
            <w:r w:rsidRPr="00F007DE">
              <w:rPr>
                <w:b/>
                <w:bCs/>
                <w:szCs w:val="22"/>
              </w:rPr>
              <w:t>=</w:t>
            </w:r>
            <w:r w:rsidRPr="00F007DE">
              <w:rPr>
                <w:szCs w:val="22"/>
              </w:rPr>
              <w:t> 2</w:t>
            </w:r>
            <w:r w:rsidRPr="00F007DE">
              <w:rPr>
                <w:b/>
                <w:bCs/>
                <w:szCs w:val="22"/>
              </w:rPr>
              <w:t>47</w:t>
            </w:r>
          </w:p>
        </w:tc>
        <w:tc>
          <w:tcPr>
            <w:tcW w:w="1394" w:type="dxa"/>
            <w:shd w:val="clear" w:color="auto" w:fill="auto"/>
            <w:tcMar>
              <w:left w:w="0" w:type="dxa"/>
              <w:right w:w="0" w:type="dxa"/>
            </w:tcMar>
          </w:tcPr>
          <w:p w14:paraId="1891A69A" w14:textId="77777777" w:rsidR="001D419E" w:rsidRPr="00F007DE" w:rsidRDefault="001D419E" w:rsidP="00572CE7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F007DE">
              <w:rPr>
                <w:b/>
                <w:bCs/>
                <w:szCs w:val="22"/>
              </w:rPr>
              <w:t>Zalecana dawka ustekinumabu</w:t>
            </w:r>
          </w:p>
          <w:p w14:paraId="26B120E3" w14:textId="77777777" w:rsidR="001D419E" w:rsidRPr="00F007DE" w:rsidRDefault="001D419E" w:rsidP="00572CE7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F007DE">
              <w:rPr>
                <w:b/>
                <w:bCs/>
                <w:szCs w:val="22"/>
              </w:rPr>
              <w:t>N</w:t>
            </w:r>
            <w:r w:rsidRPr="00F007DE">
              <w:rPr>
                <w:szCs w:val="22"/>
              </w:rPr>
              <w:t> </w:t>
            </w:r>
            <w:r w:rsidRPr="00F007DE">
              <w:rPr>
                <w:b/>
                <w:bCs/>
                <w:szCs w:val="22"/>
              </w:rPr>
              <w:t>=</w:t>
            </w:r>
            <w:r w:rsidRPr="00F007DE">
              <w:rPr>
                <w:szCs w:val="22"/>
              </w:rPr>
              <w:t> 2</w:t>
            </w:r>
            <w:r w:rsidRPr="00F007DE">
              <w:rPr>
                <w:b/>
                <w:bCs/>
                <w:szCs w:val="22"/>
              </w:rPr>
              <w:t>49</w:t>
            </w:r>
          </w:p>
        </w:tc>
        <w:tc>
          <w:tcPr>
            <w:tcW w:w="1394" w:type="dxa"/>
            <w:shd w:val="clear" w:color="auto" w:fill="auto"/>
            <w:tcMar>
              <w:left w:w="0" w:type="dxa"/>
              <w:right w:w="0" w:type="dxa"/>
            </w:tcMar>
          </w:tcPr>
          <w:p w14:paraId="74476E1E" w14:textId="77777777" w:rsidR="001D419E" w:rsidRPr="00F007DE" w:rsidRDefault="001D419E" w:rsidP="00572CE7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F007DE">
              <w:rPr>
                <w:b/>
                <w:bCs/>
                <w:szCs w:val="22"/>
              </w:rPr>
              <w:t>Placebo</w:t>
            </w:r>
          </w:p>
          <w:p w14:paraId="735863F0" w14:textId="77777777" w:rsidR="001D419E" w:rsidRPr="00F007DE" w:rsidRDefault="001D419E" w:rsidP="00572CE7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b/>
                <w:bCs/>
                <w:szCs w:val="22"/>
              </w:rPr>
              <w:t>N</w:t>
            </w:r>
            <w:r w:rsidRPr="00F007DE">
              <w:rPr>
                <w:szCs w:val="22"/>
              </w:rPr>
              <w:t> </w:t>
            </w:r>
            <w:r w:rsidRPr="00F007DE">
              <w:rPr>
                <w:b/>
                <w:bCs/>
                <w:szCs w:val="22"/>
              </w:rPr>
              <w:t>=</w:t>
            </w:r>
            <w:r w:rsidRPr="00F007DE">
              <w:rPr>
                <w:szCs w:val="22"/>
              </w:rPr>
              <w:t> 2</w:t>
            </w:r>
            <w:r w:rsidRPr="00F007DE">
              <w:rPr>
                <w:b/>
                <w:bCs/>
                <w:szCs w:val="22"/>
              </w:rPr>
              <w:t>09</w:t>
            </w:r>
          </w:p>
        </w:tc>
        <w:tc>
          <w:tcPr>
            <w:tcW w:w="1394" w:type="dxa"/>
            <w:shd w:val="clear" w:color="auto" w:fill="auto"/>
            <w:tcMar>
              <w:left w:w="0" w:type="dxa"/>
              <w:right w:w="0" w:type="dxa"/>
            </w:tcMar>
          </w:tcPr>
          <w:p w14:paraId="20FEF5E3" w14:textId="77777777" w:rsidR="001D419E" w:rsidRPr="00F007DE" w:rsidRDefault="001D419E" w:rsidP="00572CE7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F007DE">
              <w:rPr>
                <w:b/>
                <w:bCs/>
                <w:szCs w:val="22"/>
              </w:rPr>
              <w:t>Zalecana dawka ustekinumabu</w:t>
            </w:r>
          </w:p>
          <w:p w14:paraId="702BB724" w14:textId="77777777" w:rsidR="001D419E" w:rsidRPr="00F007DE" w:rsidRDefault="001D419E" w:rsidP="00572CE7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b/>
                <w:bCs/>
                <w:szCs w:val="22"/>
              </w:rPr>
              <w:t>N</w:t>
            </w:r>
            <w:r w:rsidRPr="00F007DE">
              <w:rPr>
                <w:szCs w:val="22"/>
              </w:rPr>
              <w:t> </w:t>
            </w:r>
            <w:r w:rsidRPr="00F007DE">
              <w:rPr>
                <w:b/>
                <w:bCs/>
                <w:szCs w:val="22"/>
              </w:rPr>
              <w:t>=</w:t>
            </w:r>
            <w:r w:rsidRPr="00F007DE">
              <w:rPr>
                <w:szCs w:val="22"/>
              </w:rPr>
              <w:t> 2</w:t>
            </w:r>
            <w:r w:rsidRPr="00F007DE">
              <w:rPr>
                <w:b/>
                <w:bCs/>
                <w:szCs w:val="22"/>
              </w:rPr>
              <w:t>09</w:t>
            </w:r>
          </w:p>
        </w:tc>
      </w:tr>
      <w:tr w:rsidR="001D419E" w:rsidRPr="00F007DE" w14:paraId="246D07E9" w14:textId="77777777" w:rsidTr="00572CE7">
        <w:trPr>
          <w:cantSplit/>
          <w:jc w:val="center"/>
        </w:trPr>
        <w:tc>
          <w:tcPr>
            <w:tcW w:w="3496" w:type="dxa"/>
            <w:shd w:val="clear" w:color="auto" w:fill="auto"/>
          </w:tcPr>
          <w:p w14:paraId="09E7C1E0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F007DE">
              <w:rPr>
                <w:szCs w:val="22"/>
              </w:rPr>
              <w:t>Remisja kliniczna, 8. tydzień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B055B2F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18 (7,3%)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787E561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52 (20,9%)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37782C4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41 (19,6%)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AE092D0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84 (40,2%)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</w:tr>
      <w:tr w:rsidR="001D419E" w:rsidRPr="00F007DE" w14:paraId="576809CE" w14:textId="77777777" w:rsidTr="00572CE7">
        <w:trPr>
          <w:cantSplit/>
          <w:jc w:val="center"/>
        </w:trPr>
        <w:tc>
          <w:tcPr>
            <w:tcW w:w="3496" w:type="dxa"/>
            <w:shd w:val="clear" w:color="auto" w:fill="auto"/>
          </w:tcPr>
          <w:p w14:paraId="05D54107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F007DE">
              <w:rPr>
                <w:szCs w:val="22"/>
              </w:rPr>
              <w:t>Odpowiedź kliniczna (100 punktów), 6. tydzień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12C52AD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53 (21,5%)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C6CAC55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84 (33,7%)</w:t>
            </w:r>
            <w:r w:rsidRPr="00F007DE">
              <w:rPr>
                <w:szCs w:val="22"/>
                <w:vertAlign w:val="superscript"/>
              </w:rPr>
              <w:t>b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01C31E3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60 (28,7%)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4B2B8CB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116 (55,5%)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</w:tr>
      <w:tr w:rsidR="001D419E" w:rsidRPr="00F007DE" w14:paraId="468FA31E" w14:textId="77777777" w:rsidTr="00572CE7">
        <w:trPr>
          <w:cantSplit/>
          <w:jc w:val="center"/>
        </w:trPr>
        <w:tc>
          <w:tcPr>
            <w:tcW w:w="3496" w:type="dxa"/>
            <w:shd w:val="clear" w:color="auto" w:fill="auto"/>
          </w:tcPr>
          <w:p w14:paraId="4D4CF74E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F007DE">
              <w:rPr>
                <w:szCs w:val="22"/>
              </w:rPr>
              <w:t>Odpowiedź kliniczna (100 punktów), 8. tydzień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CB85284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50 (20,2%)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64249FF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94 (37,8%)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81DB6BF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67 (32,1%)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6F88192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121 (57,9%)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</w:tr>
      <w:tr w:rsidR="001D419E" w:rsidRPr="00F007DE" w14:paraId="0D4D4464" w14:textId="77777777" w:rsidTr="00572CE7">
        <w:trPr>
          <w:cantSplit/>
          <w:jc w:val="center"/>
        </w:trPr>
        <w:tc>
          <w:tcPr>
            <w:tcW w:w="3496" w:type="dxa"/>
            <w:shd w:val="clear" w:color="auto" w:fill="auto"/>
          </w:tcPr>
          <w:p w14:paraId="0F719104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F007DE">
              <w:rPr>
                <w:szCs w:val="22"/>
              </w:rPr>
              <w:t>Odpowiedź 70 punktów, 3. tydzień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2D4F523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67 (27,1%)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ECCF96A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101 (40,6%)</w:t>
            </w:r>
            <w:r w:rsidRPr="00F007DE">
              <w:rPr>
                <w:szCs w:val="22"/>
                <w:vertAlign w:val="superscript"/>
              </w:rPr>
              <w:t>b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88905BD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66 (31,6%)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BAE0045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106 (50,7%)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</w:tr>
      <w:tr w:rsidR="001D419E" w:rsidRPr="00F007DE" w14:paraId="421AB9F8" w14:textId="77777777" w:rsidTr="00572CE7">
        <w:trPr>
          <w:cantSplit/>
          <w:jc w:val="center"/>
        </w:trPr>
        <w:tc>
          <w:tcPr>
            <w:tcW w:w="3496" w:type="dxa"/>
            <w:tcBorders>
              <w:bottom w:val="single" w:sz="4" w:space="0" w:color="auto"/>
            </w:tcBorders>
            <w:shd w:val="clear" w:color="auto" w:fill="auto"/>
          </w:tcPr>
          <w:p w14:paraId="68456467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</w:rPr>
            </w:pPr>
            <w:r w:rsidRPr="00F007DE">
              <w:rPr>
                <w:szCs w:val="22"/>
              </w:rPr>
              <w:t>Odpowiedź 70 punktów, 6. tydzień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9A679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75 (30,4%)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4EBD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109 (43,8%)</w:t>
            </w:r>
            <w:r w:rsidRPr="00F007DE">
              <w:rPr>
                <w:szCs w:val="22"/>
                <w:vertAlign w:val="superscript"/>
              </w:rPr>
              <w:t>b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DA040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81 (38,8%)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66D5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135 (64,6%)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</w:tr>
      <w:tr w:rsidR="001D419E" w:rsidRPr="00F007DE" w14:paraId="2E3ED991" w14:textId="77777777" w:rsidTr="00572CE7">
        <w:trPr>
          <w:cantSplit/>
          <w:jc w:val="center"/>
        </w:trPr>
        <w:tc>
          <w:tcPr>
            <w:tcW w:w="907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5D289A" w14:textId="77777777" w:rsidR="001D419E" w:rsidRPr="00F007DE" w:rsidRDefault="001D419E" w:rsidP="00572C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07DE">
              <w:rPr>
                <w:sz w:val="18"/>
                <w:szCs w:val="18"/>
              </w:rPr>
              <w:t>Remisję kliniczną definiowano jako wynik CDAI &lt; 150; Odpowiedź kliniczną definiowano jako zmniejszenie wyniku CDAI o co najmniej 100 punktów lub utrzymanie remisji klinicznej</w:t>
            </w:r>
          </w:p>
          <w:p w14:paraId="0EEB56B1" w14:textId="77777777" w:rsidR="001D419E" w:rsidRPr="00F007DE" w:rsidRDefault="001D419E" w:rsidP="00572C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07DE">
              <w:rPr>
                <w:sz w:val="18"/>
                <w:szCs w:val="18"/>
              </w:rPr>
              <w:t>Odpowiedź 70 punktów definiowano jako zmniejszenie wyniku CDAI o co najmniej 70 punktów</w:t>
            </w:r>
          </w:p>
          <w:p w14:paraId="7569875C" w14:textId="77777777" w:rsidR="001D419E" w:rsidRPr="00F007DE" w:rsidRDefault="001D419E" w:rsidP="00572CE7">
            <w:pPr>
              <w:autoSpaceDE w:val="0"/>
              <w:autoSpaceDN w:val="0"/>
              <w:adjustRightInd w:val="0"/>
              <w:ind w:left="284" w:hanging="284"/>
              <w:rPr>
                <w:sz w:val="18"/>
                <w:szCs w:val="18"/>
              </w:rPr>
            </w:pPr>
            <w:r w:rsidRPr="00F007DE">
              <w:rPr>
                <w:sz w:val="18"/>
                <w:szCs w:val="18"/>
              </w:rPr>
              <w:t>*</w:t>
            </w:r>
            <w:r w:rsidRPr="00F007DE">
              <w:rPr>
                <w:sz w:val="18"/>
                <w:szCs w:val="18"/>
              </w:rPr>
              <w:tab/>
              <w:t>Niepowodzenia leczenia anty-TNFα</w:t>
            </w:r>
          </w:p>
          <w:p w14:paraId="6C7AC410" w14:textId="77777777" w:rsidR="001D419E" w:rsidRPr="00F007DE" w:rsidRDefault="001D419E" w:rsidP="00572CE7">
            <w:pPr>
              <w:autoSpaceDE w:val="0"/>
              <w:autoSpaceDN w:val="0"/>
              <w:adjustRightInd w:val="0"/>
              <w:ind w:left="284" w:hanging="284"/>
              <w:rPr>
                <w:sz w:val="18"/>
                <w:szCs w:val="18"/>
              </w:rPr>
            </w:pPr>
            <w:r w:rsidRPr="00F007DE">
              <w:rPr>
                <w:sz w:val="18"/>
                <w:szCs w:val="18"/>
              </w:rPr>
              <w:t>**</w:t>
            </w:r>
            <w:r w:rsidRPr="00F007DE">
              <w:rPr>
                <w:sz w:val="18"/>
                <w:szCs w:val="18"/>
              </w:rPr>
              <w:tab/>
              <w:t>Niepowodzenia konwencjonalnego leczenia</w:t>
            </w:r>
          </w:p>
          <w:p w14:paraId="3CC08C87" w14:textId="77777777" w:rsidR="001D419E" w:rsidRPr="00F007DE" w:rsidRDefault="001D419E" w:rsidP="00572CE7">
            <w:pPr>
              <w:autoSpaceDE w:val="0"/>
              <w:autoSpaceDN w:val="0"/>
              <w:adjustRightInd w:val="0"/>
              <w:ind w:left="284" w:hanging="284"/>
              <w:rPr>
                <w:sz w:val="18"/>
                <w:szCs w:val="18"/>
              </w:rPr>
            </w:pPr>
            <w:r w:rsidRPr="00F007DE">
              <w:rPr>
                <w:szCs w:val="18"/>
                <w:vertAlign w:val="superscript"/>
              </w:rPr>
              <w:t>a</w:t>
            </w:r>
            <w:r w:rsidRPr="00F007DE">
              <w:rPr>
                <w:szCs w:val="18"/>
                <w:vertAlign w:val="superscript"/>
              </w:rPr>
              <w:tab/>
            </w:r>
            <w:r w:rsidRPr="00246994">
              <w:rPr>
                <w:i/>
                <w:iCs/>
                <w:sz w:val="18"/>
                <w:szCs w:val="18"/>
              </w:rPr>
              <w:t>p</w:t>
            </w:r>
            <w:r w:rsidRPr="00F007DE">
              <w:rPr>
                <w:sz w:val="18"/>
                <w:szCs w:val="18"/>
              </w:rPr>
              <w:t> &lt; 0,001</w:t>
            </w:r>
          </w:p>
          <w:p w14:paraId="41DBF47B" w14:textId="77777777" w:rsidR="001D419E" w:rsidRPr="00F007DE" w:rsidRDefault="001D419E" w:rsidP="00572CE7">
            <w:pPr>
              <w:tabs>
                <w:tab w:val="clear" w:pos="567"/>
                <w:tab w:val="left" w:pos="288"/>
              </w:tabs>
              <w:ind w:left="284" w:hanging="284"/>
              <w:rPr>
                <w:sz w:val="20"/>
              </w:rPr>
            </w:pPr>
            <w:r w:rsidRPr="00F007DE">
              <w:rPr>
                <w:szCs w:val="18"/>
                <w:vertAlign w:val="superscript"/>
              </w:rPr>
              <w:t>b</w:t>
            </w:r>
            <w:r w:rsidRPr="00F007DE">
              <w:rPr>
                <w:szCs w:val="18"/>
                <w:vertAlign w:val="superscript"/>
              </w:rPr>
              <w:tab/>
            </w:r>
            <w:r w:rsidRPr="00246994">
              <w:rPr>
                <w:i/>
                <w:iCs/>
                <w:sz w:val="18"/>
                <w:szCs w:val="18"/>
              </w:rPr>
              <w:t>p</w:t>
            </w:r>
            <w:r w:rsidRPr="00F007DE">
              <w:rPr>
                <w:sz w:val="18"/>
                <w:szCs w:val="18"/>
              </w:rPr>
              <w:t> &lt; 0,01</w:t>
            </w:r>
          </w:p>
        </w:tc>
      </w:tr>
    </w:tbl>
    <w:p w14:paraId="3C2D6312" w14:textId="77777777" w:rsidR="001D419E" w:rsidRPr="00F007DE" w:rsidRDefault="001D419E" w:rsidP="001D419E"/>
    <w:p w14:paraId="343E89BF" w14:textId="77777777" w:rsidR="001D419E" w:rsidRPr="00F007DE" w:rsidRDefault="001D419E" w:rsidP="001D419E">
      <w:pPr>
        <w:rPr>
          <w:szCs w:val="24"/>
        </w:rPr>
      </w:pPr>
      <w:r w:rsidRPr="00F007DE">
        <w:t xml:space="preserve">W badaniu leczenia podtrzymującego (IM-UNITI), oceniano 388 pacjentów, którzy uzyskali 100 punktów odpowiedzi klinicznej w 8. tygodniu w badaniach indukcji leczenia ustekinumabem </w:t>
      </w:r>
      <w:r w:rsidRPr="00F007DE">
        <w:rPr>
          <w:szCs w:val="24"/>
        </w:rPr>
        <w:t>UNITI-1 i UNITI-2. P</w:t>
      </w:r>
      <w:r w:rsidRPr="00F007DE">
        <w:rPr>
          <w:szCs w:val="22"/>
        </w:rPr>
        <w:t xml:space="preserve">acjentów przydzielono losowo do grup otrzymujących schemat podskórnego dawkowania podtrzymującego </w:t>
      </w:r>
      <w:r w:rsidRPr="00F007DE">
        <w:rPr>
          <w:szCs w:val="24"/>
        </w:rPr>
        <w:t>90 mg ustekinumabu co 8 </w:t>
      </w:r>
      <w:r w:rsidRPr="00F007DE">
        <w:rPr>
          <w:szCs w:val="22"/>
        </w:rPr>
        <w:t>tygodni</w:t>
      </w:r>
      <w:r w:rsidRPr="00F007DE">
        <w:rPr>
          <w:szCs w:val="24"/>
        </w:rPr>
        <w:t>, lub 90 mg ustekinumabu co 12 </w:t>
      </w:r>
      <w:r w:rsidRPr="00F007DE">
        <w:rPr>
          <w:szCs w:val="22"/>
        </w:rPr>
        <w:t xml:space="preserve">tygodni lub </w:t>
      </w:r>
      <w:r w:rsidRPr="00F007DE">
        <w:rPr>
          <w:szCs w:val="24"/>
        </w:rPr>
        <w:t>placebo przez 44 </w:t>
      </w:r>
      <w:r w:rsidRPr="00F007DE">
        <w:rPr>
          <w:szCs w:val="22"/>
        </w:rPr>
        <w:t>tygodnie</w:t>
      </w:r>
      <w:r w:rsidRPr="00F007DE">
        <w:rPr>
          <w:szCs w:val="24"/>
        </w:rPr>
        <w:t xml:space="preserve"> (i</w:t>
      </w:r>
      <w:r w:rsidRPr="00F007DE">
        <w:rPr>
          <w:szCs w:val="22"/>
        </w:rPr>
        <w:t xml:space="preserve">nformacje na temat zalecanego dawkowania podtrzymującego, patrz punkt 4.2 ChPL produktu leczniczego </w:t>
      </w:r>
      <w:r>
        <w:t>IMULDOSA</w:t>
      </w:r>
      <w:r w:rsidRPr="00F007DE" w:rsidDel="00847252">
        <w:rPr>
          <w:szCs w:val="22"/>
        </w:rPr>
        <w:t xml:space="preserve"> </w:t>
      </w:r>
      <w:r w:rsidRPr="00F007DE">
        <w:rPr>
          <w:szCs w:val="22"/>
        </w:rPr>
        <w:t>roztwór do wstrzykiwań (fiolka) i roztwór do wstrzykiwań w ampułkostrzykawce).</w:t>
      </w:r>
    </w:p>
    <w:p w14:paraId="5E3746EA" w14:textId="77777777" w:rsidR="001D419E" w:rsidRPr="00F007DE" w:rsidRDefault="001D419E" w:rsidP="001D419E">
      <w:pPr>
        <w:tabs>
          <w:tab w:val="clear" w:pos="567"/>
        </w:tabs>
        <w:autoSpaceDE w:val="0"/>
        <w:autoSpaceDN w:val="0"/>
        <w:adjustRightInd w:val="0"/>
        <w:rPr>
          <w:szCs w:val="24"/>
        </w:rPr>
      </w:pPr>
    </w:p>
    <w:p w14:paraId="09A879BE" w14:textId="77777777" w:rsidR="001D419E" w:rsidRPr="00F007DE" w:rsidRDefault="001D419E" w:rsidP="001D419E">
      <w:r w:rsidRPr="00F007DE">
        <w:t xml:space="preserve">U znacząco większego odsetka pacjentów utrzymywała się remisja i odpowiedź kliniczna w grupach otrzymujących ustekinumab w porównaniu do placebo w 44. tygodniu (patrz </w:t>
      </w:r>
      <w:r w:rsidR="00BD1F38">
        <w:t>t</w:t>
      </w:r>
      <w:r w:rsidRPr="00F007DE">
        <w:t>abela</w:t>
      </w:r>
      <w:r w:rsidRPr="00F007DE">
        <w:rPr>
          <w:szCs w:val="22"/>
        </w:rPr>
        <w:t> 4</w:t>
      </w:r>
      <w:r w:rsidRPr="00F007DE">
        <w:t>).</w:t>
      </w:r>
    </w:p>
    <w:p w14:paraId="1F5335BB" w14:textId="77777777" w:rsidR="001D419E" w:rsidRPr="00F007DE" w:rsidRDefault="001D419E" w:rsidP="001D419E"/>
    <w:p w14:paraId="56411A41" w14:textId="77777777" w:rsidR="001D419E" w:rsidRPr="00F007DE" w:rsidRDefault="001D419E" w:rsidP="001D419E">
      <w:pPr>
        <w:keepNext/>
        <w:ind w:left="1134" w:hanging="1134"/>
        <w:rPr>
          <w:i/>
          <w:iCs/>
        </w:rPr>
      </w:pPr>
      <w:r w:rsidRPr="00F007DE">
        <w:rPr>
          <w:i/>
          <w:iCs/>
        </w:rPr>
        <w:t>Tabela 4</w:t>
      </w:r>
      <w:r w:rsidRPr="00F007DE">
        <w:rPr>
          <w:i/>
          <w:iCs/>
        </w:rPr>
        <w:tab/>
        <w:t>Utrzymanie odpowiedzi i remisji klinicznej w badaniu IM-UNITI (44. tydzień; 52 </w:t>
      </w:r>
      <w:r w:rsidRPr="00F007DE">
        <w:rPr>
          <w:i/>
          <w:szCs w:val="22"/>
        </w:rPr>
        <w:t>tygodnie od podania dawki początkowej</w:t>
      </w:r>
      <w:r w:rsidRPr="00F007DE">
        <w:rPr>
          <w:i/>
          <w:iCs/>
        </w:rP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1399"/>
        <w:gridCol w:w="1573"/>
        <w:gridCol w:w="1573"/>
      </w:tblGrid>
      <w:tr w:rsidR="001D419E" w:rsidRPr="00F007DE" w14:paraId="2939E8C3" w14:textId="77777777" w:rsidTr="00572CE7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9908DB" w14:textId="77777777" w:rsidR="001D419E" w:rsidRPr="00F007DE" w:rsidRDefault="001D419E" w:rsidP="00572CE7">
            <w:pPr>
              <w:keepNext/>
              <w:jc w:val="center"/>
              <w:rPr>
                <w:b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F579D8" w14:textId="77777777" w:rsidR="001D419E" w:rsidRPr="00F007DE" w:rsidRDefault="001D419E" w:rsidP="00572CE7">
            <w:pPr>
              <w:keepNext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Placebo*</w:t>
            </w:r>
          </w:p>
          <w:p w14:paraId="13504DD4" w14:textId="77777777" w:rsidR="001D419E" w:rsidRPr="00F007DE" w:rsidRDefault="001D419E" w:rsidP="00572CE7">
            <w:pPr>
              <w:keepNext/>
              <w:jc w:val="center"/>
              <w:rPr>
                <w:b/>
                <w:szCs w:val="22"/>
              </w:rPr>
            </w:pPr>
          </w:p>
          <w:p w14:paraId="0AC68952" w14:textId="77777777" w:rsidR="001D419E" w:rsidRPr="00F007DE" w:rsidRDefault="001D419E" w:rsidP="00572CE7">
            <w:pPr>
              <w:keepNext/>
              <w:jc w:val="center"/>
              <w:rPr>
                <w:b/>
                <w:szCs w:val="22"/>
              </w:rPr>
            </w:pPr>
          </w:p>
          <w:p w14:paraId="7D8ED751" w14:textId="77777777" w:rsidR="001D419E" w:rsidRPr="00F007DE" w:rsidRDefault="001D419E" w:rsidP="00572CE7">
            <w:pPr>
              <w:keepNext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N</w:t>
            </w:r>
            <w:r w:rsidRPr="00F007DE">
              <w:rPr>
                <w:szCs w:val="22"/>
              </w:rPr>
              <w:t> </w:t>
            </w:r>
            <w:r w:rsidRPr="00F007DE">
              <w:rPr>
                <w:b/>
                <w:szCs w:val="22"/>
              </w:rPr>
              <w:t>=</w:t>
            </w:r>
            <w:r w:rsidRPr="00F007DE">
              <w:rPr>
                <w:szCs w:val="22"/>
              </w:rPr>
              <w:t> 1</w:t>
            </w:r>
            <w:r w:rsidRPr="00F007DE">
              <w:rPr>
                <w:b/>
                <w:szCs w:val="22"/>
              </w:rPr>
              <w:t>31</w:t>
            </w:r>
            <w:r w:rsidRPr="00F007DE">
              <w:rPr>
                <w:b/>
                <w:szCs w:val="22"/>
                <w:vertAlign w:val="superscript"/>
              </w:rPr>
              <w:t>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E73808" w14:textId="77777777" w:rsidR="001D419E" w:rsidRPr="00F007DE" w:rsidRDefault="001D419E" w:rsidP="00572CE7">
            <w:pPr>
              <w:keepNext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90 mg ustekinumabu co 8 tygodni</w:t>
            </w:r>
          </w:p>
          <w:p w14:paraId="205D839E" w14:textId="77777777" w:rsidR="001D419E" w:rsidRPr="00F007DE" w:rsidRDefault="001D419E" w:rsidP="00572CE7">
            <w:pPr>
              <w:keepNext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N = 128</w:t>
            </w:r>
            <w:r w:rsidRPr="00F007DE">
              <w:rPr>
                <w:b/>
                <w:szCs w:val="22"/>
                <w:vertAlign w:val="superscript"/>
              </w:rPr>
              <w:t>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F0FDA" w14:textId="77777777" w:rsidR="001D419E" w:rsidRPr="00F007DE" w:rsidRDefault="001D419E" w:rsidP="00572CE7">
            <w:pPr>
              <w:keepNext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90 mg ustekinumabu co 12 tygodni</w:t>
            </w:r>
          </w:p>
          <w:p w14:paraId="115FF4AA" w14:textId="77777777" w:rsidR="001D419E" w:rsidRPr="00F007DE" w:rsidRDefault="001D419E" w:rsidP="00572CE7">
            <w:pPr>
              <w:keepNext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N = 129</w:t>
            </w:r>
            <w:r w:rsidRPr="00F007DE">
              <w:rPr>
                <w:b/>
                <w:szCs w:val="22"/>
                <w:vertAlign w:val="superscript"/>
              </w:rPr>
              <w:t>†</w:t>
            </w:r>
          </w:p>
        </w:tc>
      </w:tr>
      <w:tr w:rsidR="001D419E" w:rsidRPr="00F007DE" w14:paraId="3DC689EA" w14:textId="77777777" w:rsidTr="00572CE7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A353DD" w14:textId="77777777" w:rsidR="001D419E" w:rsidRPr="00F007DE" w:rsidRDefault="001D419E" w:rsidP="00572CE7">
            <w:pPr>
              <w:rPr>
                <w:rFonts w:eastAsia="Calibri"/>
              </w:rPr>
            </w:pPr>
            <w:r w:rsidRPr="00F007DE">
              <w:rPr>
                <w:szCs w:val="22"/>
              </w:rPr>
              <w:t>Remisja kliniczna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D502A6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36%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D39171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53%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F6EB3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49%</w:t>
            </w:r>
            <w:r w:rsidRPr="00F007DE">
              <w:rPr>
                <w:szCs w:val="22"/>
                <w:vertAlign w:val="superscript"/>
              </w:rPr>
              <w:t>b</w:t>
            </w:r>
          </w:p>
        </w:tc>
      </w:tr>
      <w:tr w:rsidR="001D419E" w:rsidRPr="00F007DE" w14:paraId="51BABCAF" w14:textId="77777777" w:rsidTr="00572CE7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B64" w14:textId="77777777" w:rsidR="001D419E" w:rsidRPr="00F007DE" w:rsidRDefault="001D419E" w:rsidP="00572CE7">
            <w:pPr>
              <w:rPr>
                <w:rFonts w:eastAsia="Calibri"/>
              </w:rPr>
            </w:pPr>
            <w:r w:rsidRPr="00F007DE">
              <w:rPr>
                <w:szCs w:val="22"/>
              </w:rPr>
              <w:t>Odpowiedź kliniczna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9596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44%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866B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59%</w:t>
            </w:r>
            <w:r w:rsidRPr="00F007DE">
              <w:rPr>
                <w:szCs w:val="22"/>
                <w:vertAlign w:val="superscript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7210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58%</w:t>
            </w:r>
            <w:r w:rsidRPr="00F007DE">
              <w:rPr>
                <w:szCs w:val="22"/>
                <w:vertAlign w:val="superscript"/>
              </w:rPr>
              <w:t>b</w:t>
            </w:r>
          </w:p>
        </w:tc>
      </w:tr>
      <w:tr w:rsidR="001D419E" w:rsidRPr="00F007DE" w14:paraId="2E5AE237" w14:textId="77777777" w:rsidTr="00572CE7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C92" w14:textId="77777777" w:rsidR="001D419E" w:rsidRPr="00F007DE" w:rsidRDefault="001D419E" w:rsidP="00572CE7">
            <w:pPr>
              <w:rPr>
                <w:rFonts w:eastAsia="Calibri"/>
              </w:rPr>
            </w:pPr>
            <w:r w:rsidRPr="00F007DE">
              <w:rPr>
                <w:szCs w:val="22"/>
              </w:rPr>
              <w:t>Remisja kliniczna bez stosowania k</w:t>
            </w:r>
            <w:r w:rsidRPr="00F007DE">
              <w:t>ortykosteroidów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FC19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30%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0142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47%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00F7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43%</w:t>
            </w:r>
            <w:r w:rsidRPr="00F007DE">
              <w:rPr>
                <w:szCs w:val="22"/>
                <w:vertAlign w:val="superscript"/>
              </w:rPr>
              <w:t>c</w:t>
            </w:r>
          </w:p>
        </w:tc>
      </w:tr>
      <w:tr w:rsidR="001D419E" w:rsidRPr="00F007DE" w14:paraId="2478EB69" w14:textId="77777777" w:rsidTr="00572CE7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33B1" w14:textId="77777777" w:rsidR="001D419E" w:rsidRPr="00F007DE" w:rsidRDefault="001D419E" w:rsidP="00572CE7">
            <w:pPr>
              <w:rPr>
                <w:rFonts w:eastAsia="Calibri"/>
                <w:b/>
                <w:bCs/>
              </w:rPr>
            </w:pPr>
            <w:r w:rsidRPr="00F007DE">
              <w:rPr>
                <w:szCs w:val="22"/>
              </w:rPr>
              <w:t>Remisja kliniczna u pacjentów</w:t>
            </w:r>
            <w:r w:rsidRPr="00F007DE">
              <w:t>:</w:t>
            </w:r>
            <w:r w:rsidRPr="00F007DE">
              <w:rPr>
                <w:b/>
                <w:bCs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F3BB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0C18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F9A4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</w:p>
        </w:tc>
      </w:tr>
      <w:tr w:rsidR="001D419E" w:rsidRPr="00F007DE" w14:paraId="673582D6" w14:textId="77777777" w:rsidTr="00572CE7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E506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ind w:left="567"/>
              <w:rPr>
                <w:rFonts w:eastAsia="Calibri"/>
                <w:szCs w:val="22"/>
              </w:rPr>
            </w:pPr>
            <w:r w:rsidRPr="00F007DE">
              <w:rPr>
                <w:szCs w:val="22"/>
              </w:rPr>
              <w:t>w remisji na początku terapii podtrzymującej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F4C3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46%</w:t>
            </w:r>
            <w:r w:rsidR="00CA3020">
              <w:rPr>
                <w:szCs w:val="22"/>
              </w:rPr>
              <w:t xml:space="preserve"> </w:t>
            </w:r>
            <w:r w:rsidR="00CA3020" w:rsidRPr="00CA3020">
              <w:rPr>
                <w:szCs w:val="22"/>
              </w:rPr>
              <w:t>(36/79)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D806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67% (52/78)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2956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56% (44/78)</w:t>
            </w:r>
          </w:p>
        </w:tc>
      </w:tr>
      <w:tr w:rsidR="001D419E" w:rsidRPr="00F007DE" w14:paraId="5DBD729C" w14:textId="77777777" w:rsidTr="00572CE7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273C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ind w:left="567"/>
              <w:rPr>
                <w:rFonts w:eastAsia="Calibri"/>
                <w:szCs w:val="22"/>
              </w:rPr>
            </w:pPr>
            <w:r w:rsidRPr="00F007DE">
              <w:rPr>
                <w:szCs w:val="22"/>
              </w:rPr>
              <w:t>którzy zostali włączeni z badania CRD3002</w:t>
            </w:r>
            <w:r w:rsidRPr="00F007DE">
              <w:rPr>
                <w:vertAlign w:val="superscript"/>
              </w:rPr>
              <w:t>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D3F5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44%</w:t>
            </w:r>
            <w:r w:rsidR="00CA3020">
              <w:rPr>
                <w:szCs w:val="22"/>
              </w:rPr>
              <w:t xml:space="preserve"> </w:t>
            </w:r>
            <w:r w:rsidR="00CA3020" w:rsidRPr="00D31774">
              <w:rPr>
                <w:rFonts w:asciiTheme="majorBidi" w:eastAsia="Times New Roman" w:hAnsiTheme="majorBidi" w:cstheme="majorBidi"/>
                <w:spacing w:val="-1"/>
                <w:lang w:val="en-GB"/>
              </w:rPr>
              <w:t>(</w:t>
            </w:r>
            <w:r w:rsidR="00CA3020" w:rsidRPr="00D31774">
              <w:rPr>
                <w:rFonts w:asciiTheme="majorBidi" w:eastAsia="Times New Roman" w:hAnsiTheme="majorBidi" w:cstheme="majorBidi"/>
                <w:spacing w:val="-2"/>
                <w:lang w:val="en-GB"/>
              </w:rPr>
              <w:t>3</w:t>
            </w:r>
            <w:r w:rsidR="00CA3020" w:rsidRPr="00D31774">
              <w:rPr>
                <w:rFonts w:asciiTheme="majorBidi" w:eastAsia="Times New Roman" w:hAnsiTheme="majorBidi" w:cstheme="majorBidi"/>
                <w:spacing w:val="-4"/>
                <w:lang w:val="en-GB"/>
              </w:rPr>
              <w:t>1</w:t>
            </w:r>
            <w:r w:rsidR="00CA3020" w:rsidRPr="00D31774">
              <w:rPr>
                <w:rFonts w:asciiTheme="majorBidi" w:eastAsia="Times New Roman" w:hAnsiTheme="majorBidi" w:cstheme="majorBidi"/>
                <w:spacing w:val="-1"/>
                <w:lang w:val="en-GB"/>
              </w:rPr>
              <w:t>/</w:t>
            </w:r>
            <w:r w:rsidR="00CA3020" w:rsidRPr="00D31774">
              <w:rPr>
                <w:rFonts w:asciiTheme="majorBidi" w:eastAsia="Times New Roman" w:hAnsiTheme="majorBidi" w:cstheme="majorBidi"/>
                <w:spacing w:val="-2"/>
                <w:lang w:val="en-GB"/>
              </w:rPr>
              <w:t>70)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2974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63% (45/72)</w:t>
            </w:r>
            <w:r w:rsidRPr="00F007DE">
              <w:rPr>
                <w:szCs w:val="22"/>
                <w:vertAlign w:val="superscript"/>
              </w:rPr>
              <w:t>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43F8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57% (41/72)</w:t>
            </w:r>
          </w:p>
        </w:tc>
      </w:tr>
      <w:tr w:rsidR="001D419E" w:rsidRPr="00F007DE" w14:paraId="16BE1613" w14:textId="77777777" w:rsidTr="00572CE7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BB4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ind w:left="567"/>
              <w:rPr>
                <w:rFonts w:eastAsia="Calibri"/>
                <w:szCs w:val="22"/>
              </w:rPr>
            </w:pPr>
            <w:r w:rsidRPr="00F007DE">
              <w:rPr>
                <w:szCs w:val="22"/>
              </w:rPr>
              <w:t>którzy nie otrzymywali wcześniej anty-TNFα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FAD8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49%</w:t>
            </w:r>
            <w:r w:rsidR="00CA3020">
              <w:rPr>
                <w:szCs w:val="22"/>
              </w:rPr>
              <w:t xml:space="preserve"> </w:t>
            </w:r>
            <w:r w:rsidR="00CA3020" w:rsidRPr="00D31774">
              <w:rPr>
                <w:rFonts w:asciiTheme="majorBidi" w:eastAsia="Times New Roman" w:hAnsiTheme="majorBidi" w:cstheme="majorBidi"/>
                <w:spacing w:val="-1"/>
                <w:lang w:val="en-GB"/>
              </w:rPr>
              <w:t>(</w:t>
            </w:r>
            <w:r w:rsidR="00CA3020" w:rsidRPr="00D31774">
              <w:rPr>
                <w:rFonts w:asciiTheme="majorBidi" w:eastAsia="Times New Roman" w:hAnsiTheme="majorBidi" w:cstheme="majorBidi"/>
                <w:spacing w:val="-2"/>
                <w:lang w:val="en-GB"/>
              </w:rPr>
              <w:t>2</w:t>
            </w:r>
            <w:r w:rsidR="00CA3020" w:rsidRPr="00D31774">
              <w:rPr>
                <w:rFonts w:asciiTheme="majorBidi" w:eastAsia="Times New Roman" w:hAnsiTheme="majorBidi" w:cstheme="majorBidi"/>
                <w:spacing w:val="-4"/>
                <w:lang w:val="en-GB"/>
              </w:rPr>
              <w:t>5</w:t>
            </w:r>
            <w:r w:rsidR="00CA3020" w:rsidRPr="00D31774">
              <w:rPr>
                <w:rFonts w:asciiTheme="majorBidi" w:eastAsia="Times New Roman" w:hAnsiTheme="majorBidi" w:cstheme="majorBidi"/>
                <w:spacing w:val="-1"/>
                <w:lang w:val="en-GB"/>
              </w:rPr>
              <w:t>/</w:t>
            </w:r>
            <w:r w:rsidR="00CA3020" w:rsidRPr="00D31774">
              <w:rPr>
                <w:rFonts w:asciiTheme="majorBidi" w:eastAsia="Times New Roman" w:hAnsiTheme="majorBidi" w:cstheme="majorBidi"/>
                <w:spacing w:val="-2"/>
                <w:lang w:val="en-GB"/>
              </w:rPr>
              <w:t>51)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243C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65% (34/52)</w:t>
            </w:r>
            <w:r w:rsidRPr="00F007DE">
              <w:rPr>
                <w:szCs w:val="22"/>
                <w:vertAlign w:val="superscript"/>
              </w:rPr>
              <w:t>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DDA0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57% (30/53)</w:t>
            </w:r>
          </w:p>
        </w:tc>
      </w:tr>
      <w:tr w:rsidR="001D419E" w:rsidRPr="00F007DE" w14:paraId="6AC41E47" w14:textId="77777777" w:rsidTr="00572CE7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618D4E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ind w:left="567"/>
              <w:rPr>
                <w:szCs w:val="22"/>
              </w:rPr>
            </w:pPr>
            <w:r w:rsidRPr="00F007DE">
              <w:rPr>
                <w:szCs w:val="22"/>
              </w:rPr>
              <w:t>którzy zostali włączeni z badania CRD3001</w:t>
            </w:r>
            <w:r w:rsidRPr="00F007DE">
              <w:rPr>
                <w:vertAlign w:val="superscript"/>
              </w:rPr>
              <w:t>§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697DD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26%</w:t>
            </w:r>
            <w:r w:rsidR="00CA3020">
              <w:rPr>
                <w:szCs w:val="22"/>
              </w:rPr>
              <w:t xml:space="preserve"> </w:t>
            </w:r>
            <w:r w:rsidR="00CA3020" w:rsidRPr="00D31774">
              <w:rPr>
                <w:rFonts w:asciiTheme="majorBidi" w:eastAsia="Times New Roman" w:hAnsiTheme="majorBidi" w:cstheme="majorBidi"/>
                <w:spacing w:val="-1"/>
                <w:lang w:val="en-GB"/>
              </w:rPr>
              <w:t>(</w:t>
            </w:r>
            <w:r w:rsidR="00CA3020" w:rsidRPr="00D31774">
              <w:rPr>
                <w:rFonts w:asciiTheme="majorBidi" w:eastAsia="Times New Roman" w:hAnsiTheme="majorBidi" w:cstheme="majorBidi"/>
                <w:spacing w:val="-2"/>
                <w:lang w:val="en-GB"/>
              </w:rPr>
              <w:t>1</w:t>
            </w:r>
            <w:r w:rsidR="00CA3020" w:rsidRPr="00D31774">
              <w:rPr>
                <w:rFonts w:asciiTheme="majorBidi" w:eastAsia="Times New Roman" w:hAnsiTheme="majorBidi" w:cstheme="majorBidi"/>
                <w:spacing w:val="-4"/>
                <w:lang w:val="en-GB"/>
              </w:rPr>
              <w:t>6</w:t>
            </w:r>
            <w:r w:rsidR="00CA3020" w:rsidRPr="00D31774">
              <w:rPr>
                <w:rFonts w:asciiTheme="majorBidi" w:eastAsia="Times New Roman" w:hAnsiTheme="majorBidi" w:cstheme="majorBidi"/>
                <w:spacing w:val="-1"/>
                <w:lang w:val="en-GB"/>
              </w:rPr>
              <w:t>/</w:t>
            </w:r>
            <w:r w:rsidR="00CA3020" w:rsidRPr="00D31774">
              <w:rPr>
                <w:rFonts w:asciiTheme="majorBidi" w:eastAsia="Times New Roman" w:hAnsiTheme="majorBidi" w:cstheme="majorBidi"/>
                <w:spacing w:val="-2"/>
                <w:lang w:val="en-GB"/>
              </w:rPr>
              <w:t>61)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CF1C6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41% (23/56)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C3EF68" w14:textId="77777777" w:rsidR="001D419E" w:rsidRPr="00F007DE" w:rsidRDefault="001D419E" w:rsidP="00572CE7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39% (22/57)</w:t>
            </w:r>
          </w:p>
        </w:tc>
      </w:tr>
      <w:tr w:rsidR="001D419E" w:rsidRPr="00F007DE" w14:paraId="7BBFCE41" w14:textId="77777777" w:rsidTr="00572CE7">
        <w:trPr>
          <w:cantSplit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CA7E29" w14:textId="77777777" w:rsidR="001D419E" w:rsidRPr="00F007DE" w:rsidRDefault="001D419E" w:rsidP="00572C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07DE">
              <w:rPr>
                <w:sz w:val="18"/>
                <w:szCs w:val="18"/>
              </w:rPr>
              <w:t>Remisję kliniczną definiowano jako wynik CDAI &lt; 150; Odpowiedź kliniczną definiowano jako zmniejszenie wyniku CDAI o co najmniej 100 punktów lub utrzymanie remisji klinicznej</w:t>
            </w:r>
          </w:p>
          <w:p w14:paraId="7356A1D0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ind w:left="284" w:hanging="284"/>
              <w:rPr>
                <w:rFonts w:cs="Calibri"/>
                <w:sz w:val="18"/>
                <w:szCs w:val="18"/>
              </w:rPr>
            </w:pPr>
            <w:r w:rsidRPr="00F007DE">
              <w:rPr>
                <w:sz w:val="18"/>
                <w:szCs w:val="18"/>
              </w:rPr>
              <w:t>*</w:t>
            </w:r>
            <w:r w:rsidRPr="00F007DE">
              <w:rPr>
                <w:sz w:val="18"/>
                <w:szCs w:val="18"/>
              </w:rPr>
              <w:tab/>
              <w:t>Grupa placebo składała się z pacjentów z odpowiedzią na ustekinumab, którzy zostali przydzieleni losowo do grupy otrzymującej placebo na początku leczenia podtrzymującego</w:t>
            </w:r>
          </w:p>
          <w:p w14:paraId="5D8AAE3C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ind w:left="284" w:hanging="284"/>
              <w:rPr>
                <w:sz w:val="18"/>
                <w:szCs w:val="18"/>
              </w:rPr>
            </w:pPr>
            <w:r w:rsidRPr="00F007DE">
              <w:rPr>
                <w:sz w:val="18"/>
                <w:szCs w:val="18"/>
              </w:rPr>
              <w:t>†</w:t>
            </w:r>
            <w:r w:rsidRPr="00F007DE">
              <w:rPr>
                <w:sz w:val="18"/>
                <w:szCs w:val="18"/>
              </w:rPr>
              <w:tab/>
              <w:t>Pacjenci z odpowiedzią kliniczną 100 punktów na ustekinumab na początku leczenia podtrzymującego</w:t>
            </w:r>
          </w:p>
          <w:p w14:paraId="2C4B1AFA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ind w:left="284" w:hanging="284"/>
              <w:rPr>
                <w:sz w:val="18"/>
                <w:szCs w:val="18"/>
              </w:rPr>
            </w:pPr>
            <w:r w:rsidRPr="00F007DE">
              <w:rPr>
                <w:vertAlign w:val="superscript"/>
              </w:rPr>
              <w:t>‡</w:t>
            </w:r>
            <w:r w:rsidRPr="00F007DE">
              <w:rPr>
                <w:vertAlign w:val="superscript"/>
              </w:rPr>
              <w:tab/>
            </w:r>
            <w:r w:rsidRPr="00F007DE">
              <w:rPr>
                <w:sz w:val="18"/>
                <w:szCs w:val="18"/>
              </w:rPr>
              <w:t>Pacjenci z niepowodzeniem konwencjonalnego leczenia, lecz nie leczenia anty-TNFα</w:t>
            </w:r>
          </w:p>
          <w:p w14:paraId="5856A0DE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ind w:left="284" w:hanging="284"/>
              <w:rPr>
                <w:sz w:val="18"/>
                <w:szCs w:val="18"/>
              </w:rPr>
            </w:pPr>
            <w:r w:rsidRPr="00F007DE">
              <w:rPr>
                <w:vertAlign w:val="superscript"/>
              </w:rPr>
              <w:t>§</w:t>
            </w:r>
            <w:r w:rsidRPr="00F007DE">
              <w:rPr>
                <w:vertAlign w:val="superscript"/>
              </w:rPr>
              <w:tab/>
            </w:r>
            <w:r w:rsidRPr="00F007DE">
              <w:rPr>
                <w:sz w:val="18"/>
                <w:szCs w:val="18"/>
              </w:rPr>
              <w:t>Pacjenci z nawrotem/nietolerancją terapii anty-TNFα</w:t>
            </w:r>
          </w:p>
          <w:p w14:paraId="0E663965" w14:textId="77777777" w:rsidR="001D419E" w:rsidRPr="00F007DE" w:rsidRDefault="001D419E" w:rsidP="00572CE7">
            <w:pPr>
              <w:tabs>
                <w:tab w:val="clear" w:pos="567"/>
              </w:tabs>
              <w:autoSpaceDE w:val="0"/>
              <w:autoSpaceDN w:val="0"/>
              <w:ind w:left="284" w:hanging="284"/>
              <w:rPr>
                <w:sz w:val="18"/>
                <w:szCs w:val="18"/>
              </w:rPr>
            </w:pPr>
            <w:r w:rsidRPr="00F007DE">
              <w:rPr>
                <w:szCs w:val="18"/>
                <w:vertAlign w:val="superscript"/>
              </w:rPr>
              <w:t>a</w:t>
            </w:r>
            <w:r w:rsidRPr="00F007DE">
              <w:rPr>
                <w:sz w:val="18"/>
                <w:szCs w:val="18"/>
              </w:rPr>
              <w:tab/>
            </w:r>
            <w:r w:rsidRPr="00246994">
              <w:rPr>
                <w:i/>
                <w:iCs/>
                <w:sz w:val="18"/>
                <w:szCs w:val="18"/>
              </w:rPr>
              <w:t>p</w:t>
            </w:r>
            <w:r w:rsidRPr="00F007DE">
              <w:rPr>
                <w:sz w:val="18"/>
                <w:szCs w:val="18"/>
              </w:rPr>
              <w:t> &lt; 0,01</w:t>
            </w:r>
          </w:p>
          <w:p w14:paraId="02B49BE1" w14:textId="77777777" w:rsidR="001D419E" w:rsidRPr="00F007DE" w:rsidRDefault="001D419E" w:rsidP="00572CE7">
            <w:pPr>
              <w:tabs>
                <w:tab w:val="clear" w:pos="567"/>
                <w:tab w:val="left" w:pos="288"/>
              </w:tabs>
              <w:ind w:left="284" w:hanging="284"/>
              <w:rPr>
                <w:sz w:val="18"/>
                <w:szCs w:val="18"/>
              </w:rPr>
            </w:pPr>
            <w:r w:rsidRPr="00F007DE">
              <w:rPr>
                <w:szCs w:val="18"/>
                <w:vertAlign w:val="superscript"/>
              </w:rPr>
              <w:t>b</w:t>
            </w:r>
            <w:r w:rsidRPr="00F007DE">
              <w:rPr>
                <w:sz w:val="18"/>
                <w:szCs w:val="18"/>
              </w:rPr>
              <w:tab/>
            </w:r>
            <w:r w:rsidRPr="00246994">
              <w:rPr>
                <w:i/>
                <w:iCs/>
                <w:sz w:val="18"/>
                <w:szCs w:val="18"/>
              </w:rPr>
              <w:t>p</w:t>
            </w:r>
            <w:r w:rsidRPr="00F007DE">
              <w:rPr>
                <w:sz w:val="18"/>
                <w:szCs w:val="18"/>
              </w:rPr>
              <w:t> &lt; 0,05</w:t>
            </w:r>
          </w:p>
          <w:p w14:paraId="65CCC574" w14:textId="77777777" w:rsidR="001D419E" w:rsidRPr="00F007DE" w:rsidRDefault="001D419E" w:rsidP="00572CE7">
            <w:pPr>
              <w:tabs>
                <w:tab w:val="clear" w:pos="567"/>
                <w:tab w:val="left" w:pos="288"/>
              </w:tabs>
              <w:ind w:left="284" w:hanging="284"/>
              <w:rPr>
                <w:szCs w:val="22"/>
              </w:rPr>
            </w:pPr>
            <w:r w:rsidRPr="00F007DE">
              <w:rPr>
                <w:szCs w:val="18"/>
                <w:vertAlign w:val="superscript"/>
              </w:rPr>
              <w:t>c</w:t>
            </w:r>
            <w:r w:rsidRPr="00F007DE">
              <w:rPr>
                <w:sz w:val="18"/>
                <w:szCs w:val="18"/>
              </w:rPr>
              <w:tab/>
              <w:t>nominalnie istotne (</w:t>
            </w:r>
            <w:r w:rsidRPr="00246994">
              <w:rPr>
                <w:i/>
                <w:iCs/>
                <w:sz w:val="18"/>
                <w:szCs w:val="18"/>
              </w:rPr>
              <w:t>p</w:t>
            </w:r>
            <w:r w:rsidRPr="00F007DE">
              <w:rPr>
                <w:sz w:val="18"/>
                <w:szCs w:val="18"/>
              </w:rPr>
              <w:t> &lt; 0,05)</w:t>
            </w:r>
          </w:p>
        </w:tc>
      </w:tr>
    </w:tbl>
    <w:p w14:paraId="08587FAA" w14:textId="77777777" w:rsidR="001D419E" w:rsidRPr="00F007DE" w:rsidRDefault="001D419E" w:rsidP="001D419E"/>
    <w:p w14:paraId="46264D89" w14:textId="77777777" w:rsidR="001D419E" w:rsidRPr="00F007DE" w:rsidRDefault="001D419E" w:rsidP="001D419E">
      <w:r w:rsidRPr="00F007DE">
        <w:t>W badaniu IM-UNITI, 29 ze 129 pacjentów nie utrzymało odpowiedzi na ustekinumab podczas dawkowania co 12 tygodni i zmieniono u nich dawkowanie z co 12 </w:t>
      </w:r>
      <w:r w:rsidRPr="00F007DE">
        <w:rPr>
          <w:szCs w:val="22"/>
        </w:rPr>
        <w:t>tygodni na co 8 tygodni</w:t>
      </w:r>
      <w:r w:rsidRPr="00F007DE">
        <w:t>. Utratę odpowiedzi definiowano jako wynik CDAI ≥</w:t>
      </w:r>
      <w:r w:rsidRPr="00F007DE">
        <w:rPr>
          <w:szCs w:val="22"/>
        </w:rPr>
        <w:t> 2</w:t>
      </w:r>
      <w:r w:rsidRPr="00F007DE">
        <w:t>20 punktów oraz zwiększenie o ≥</w:t>
      </w:r>
      <w:r w:rsidRPr="00F007DE">
        <w:rPr>
          <w:szCs w:val="22"/>
        </w:rPr>
        <w:t xml:space="preserve"> 100 punktów początkowego wyniku CDAI. U tych pacjentów </w:t>
      </w:r>
      <w:r w:rsidRPr="00F007DE">
        <w:t>remisję kliniczną uzyskano u 41,4% pacjentów po 16 tygodniach od zmiany dawkowania.</w:t>
      </w:r>
    </w:p>
    <w:p w14:paraId="46796420" w14:textId="77777777" w:rsidR="001D419E" w:rsidRPr="00F007DE" w:rsidRDefault="001D419E" w:rsidP="001D419E"/>
    <w:p w14:paraId="3A02F3EC" w14:textId="77777777" w:rsidR="001D419E" w:rsidRPr="00F007DE" w:rsidRDefault="001D419E" w:rsidP="001D419E">
      <w:r w:rsidRPr="00F007DE">
        <w:t>Pacjentów, którzy nie uzyskali odpowiedzi klinicznej na indukcję leczenia ustekinumabem w 8. tygodniu w badaniach indukcji UNITI-1 i UNITI-2 (476 pacjentów), włączono do nierandomizowanej fazy badania leczenia podtrzymującego (IM-UNITI) i podawano im wtedy podskórnie 90 mg ustekinumabu. Osiem tygodni później, 50,5% pacjentów osiągnęło odpowiedź kliniczną i kontynuowało leczenie podtrzymujące co 8 </w:t>
      </w:r>
      <w:r w:rsidRPr="00F007DE">
        <w:rPr>
          <w:szCs w:val="22"/>
        </w:rPr>
        <w:t>tygodni;</w:t>
      </w:r>
      <w:r w:rsidRPr="00F007DE">
        <w:t xml:space="preserve"> wśród tych pacjentów, którzy kontynuowali leczenie podtrzymujące, większość utrzymała odpowiedź (68,1%) i osiągnęła remisję (50,2%) w 44. tygodniu, z podobnymi odsetkami do pacjentów, u których na początku uzyskano odpowiedź na indukcję leczenia ustekinumabem.</w:t>
      </w:r>
    </w:p>
    <w:p w14:paraId="1E54657A" w14:textId="77777777" w:rsidR="001D419E" w:rsidRPr="00F007DE" w:rsidRDefault="001D419E" w:rsidP="001D419E"/>
    <w:p w14:paraId="26C5AA66" w14:textId="77777777" w:rsidR="001D419E" w:rsidRPr="00F007DE" w:rsidRDefault="001D419E" w:rsidP="001D419E">
      <w:r w:rsidRPr="00F007DE">
        <w:t>Spośród 131</w:t>
      </w:r>
      <w:r w:rsidRPr="00F007DE">
        <w:rPr>
          <w:szCs w:val="22"/>
        </w:rPr>
        <w:t> </w:t>
      </w:r>
      <w:r w:rsidRPr="00F007DE">
        <w:t>pacjentów, którzy odpowiedzieli na indukcję leczenia ustekinumabem i zostali losowo przydzieleni do grupy placebo na początku fazy leczenia podtrzymującego, 51 następnie utraciło odpowiedź i otrzymywało podskórnie 90 mg ustekinumabu co 8 </w:t>
      </w:r>
      <w:r w:rsidRPr="00F007DE">
        <w:rPr>
          <w:szCs w:val="22"/>
        </w:rPr>
        <w:t>tygodni</w:t>
      </w:r>
      <w:r w:rsidRPr="00F007DE">
        <w:t xml:space="preserve">. U większości pacjentów, którzy utracili odpowiedź i wznowiono u nich leczenie </w:t>
      </w:r>
      <w:r w:rsidRPr="00F007DE">
        <w:rPr>
          <w:szCs w:val="22"/>
        </w:rPr>
        <w:t>ustekinumabem, wznowiono to leczenie w ciągu 24 tygodni od infuzji indukującej leczenie.</w:t>
      </w:r>
      <w:r w:rsidRPr="00F007DE">
        <w:t xml:space="preserve"> Spośród tych 51 pacjentów, 70,6% osiągnęło odpowiedź kliniczną, a 39,2% osiągnęło remisję kliniczną w 16 tygodni od otrzymania pierwszej podskórnej dawki ustekinumabu.</w:t>
      </w:r>
    </w:p>
    <w:p w14:paraId="0826E3EC" w14:textId="77777777" w:rsidR="001D419E" w:rsidRPr="00F007DE" w:rsidRDefault="001D419E" w:rsidP="001D419E"/>
    <w:p w14:paraId="5702988B" w14:textId="77777777" w:rsidR="001D419E" w:rsidRPr="00F007DE" w:rsidRDefault="001D419E" w:rsidP="001D419E">
      <w:r w:rsidRPr="00F007DE">
        <w:t xml:space="preserve">W badaniu IM-UNITI, pacjenci, którzy ukończyli badanie do 44. tygodnia, mogli zostać zakwalifikowani do kontynuacji leczenia w rozszerzonej fazie badania. Wśród 567 pacjentów, którzy zostali włączeni i byli leczeni ustekinumabem w fazie rozszerzonej, remisja kliniczna i odpowiedź na leczenie </w:t>
      </w:r>
      <w:bookmarkStart w:id="5" w:name="_Hlk64870873"/>
      <w:r w:rsidRPr="00F007DE">
        <w:t xml:space="preserve">utrzymywały się na ogół do 252. tygodnia zarówno u pacjentów z niepowodzeniem terapii TNF, jak </w:t>
      </w:r>
      <w:bookmarkEnd w:id="5"/>
      <w:r w:rsidRPr="00F007DE">
        <w:t>i u pacjentów z niepowodzeniem terapii konwencjonalnych.</w:t>
      </w:r>
    </w:p>
    <w:p w14:paraId="19A2F519" w14:textId="77777777" w:rsidR="001D419E" w:rsidRPr="00F007DE" w:rsidRDefault="001D419E" w:rsidP="001D419E"/>
    <w:p w14:paraId="1BA18970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  <w:r w:rsidRPr="00F007DE">
        <w:rPr>
          <w:iCs/>
          <w:szCs w:val="22"/>
        </w:rPr>
        <w:t>W tym rozszerzonym badaniu, podczas terapii trwającej do 5 lat, nie stwierdzono u pacjentów z chorobą Crohna żadnych nowych kwestiii dotyczących bezpieczeństwa.</w:t>
      </w:r>
    </w:p>
    <w:p w14:paraId="1F2260DC" w14:textId="77777777" w:rsidR="001D419E" w:rsidRPr="00F007DE" w:rsidRDefault="001D419E" w:rsidP="001D419E"/>
    <w:p w14:paraId="04EAA33B" w14:textId="77777777" w:rsidR="001D419E" w:rsidRPr="00F007DE" w:rsidRDefault="001D419E" w:rsidP="001D419E">
      <w:pPr>
        <w:keepNext/>
        <w:autoSpaceDE w:val="0"/>
        <w:autoSpaceDN w:val="0"/>
        <w:adjustRightInd w:val="0"/>
        <w:rPr>
          <w:i/>
          <w:iCs/>
          <w:szCs w:val="22"/>
        </w:rPr>
      </w:pPr>
      <w:r w:rsidRPr="00F007DE">
        <w:rPr>
          <w:i/>
          <w:szCs w:val="22"/>
        </w:rPr>
        <w:t>Endoskopia</w:t>
      </w:r>
    </w:p>
    <w:p w14:paraId="3884B09A" w14:textId="77777777" w:rsidR="001D419E" w:rsidRPr="00F007DE" w:rsidRDefault="001D419E" w:rsidP="001D419E">
      <w:r w:rsidRPr="00F007DE">
        <w:t>Wygląd endoskopowy błony śluzowej oceniano w dodatkowym badaniu u 252 pacjentów spełniających początkowe kryteria endoskopowe aktywności choroby. Pierwszorzędowym punktem końcowym była zmiana początkowego wyniku w uproszczonej skali zmian endoskopowych i ich nasilenia w chorobie Crohna (ang.</w:t>
      </w:r>
      <w:r w:rsidRPr="00F007DE">
        <w:rPr>
          <w:i/>
        </w:rPr>
        <w:t xml:space="preserve"> Simplified Endoscopic Disease Severity Score for Crohn’s Disease, SES-CD</w:t>
      </w:r>
      <w:r w:rsidRPr="00F007DE">
        <w:t>), skali złożonej z 5 segmentów krętniczo-okrężniczych dotyczących obecności/wielkości owrzodzeń, procentowego zajęcia powierzchni błony śluzowej przez owrzodzenia, procentowego zajęcia powierzchni błony śluzowej przez jakiekolwiek inne zmiany i obecności/rodzaju zwężeń. W 8. tygodniu, po pojedynczej dożylnej dawce indukującej, zmiana wyniku SES-CD była większa w grupie otrzymującej ustekinumab (n = 155, średnia zmiana = </w:t>
      </w:r>
      <w:r w:rsidRPr="00F007DE">
        <w:noBreakHyphen/>
        <w:t>2,8) niż w grupie otrzymującej placebo (n = 97, średnia zmiana = </w:t>
      </w:r>
      <w:r w:rsidRPr="00F007DE">
        <w:noBreakHyphen/>
        <w:t>0,7; p = 0,012).</w:t>
      </w:r>
    </w:p>
    <w:p w14:paraId="5577D731" w14:textId="77777777" w:rsidR="001D419E" w:rsidRPr="00F007DE" w:rsidRDefault="001D419E" w:rsidP="001D419E">
      <w:pPr>
        <w:autoSpaceDE w:val="0"/>
        <w:autoSpaceDN w:val="0"/>
        <w:adjustRightInd w:val="0"/>
      </w:pPr>
    </w:p>
    <w:p w14:paraId="71874512" w14:textId="77777777" w:rsidR="001D419E" w:rsidRPr="00F007DE" w:rsidRDefault="001D419E" w:rsidP="001D419E">
      <w:pPr>
        <w:keepNext/>
        <w:autoSpaceDE w:val="0"/>
        <w:autoSpaceDN w:val="0"/>
        <w:adjustRightInd w:val="0"/>
        <w:rPr>
          <w:i/>
          <w:szCs w:val="22"/>
        </w:rPr>
      </w:pPr>
      <w:r w:rsidRPr="00F007DE">
        <w:rPr>
          <w:i/>
          <w:szCs w:val="22"/>
        </w:rPr>
        <w:t>Odpowiedź dotycząca przetok</w:t>
      </w:r>
    </w:p>
    <w:p w14:paraId="6D71AE4F" w14:textId="77777777" w:rsidR="001D419E" w:rsidRPr="00F007DE" w:rsidRDefault="001D419E" w:rsidP="001D419E">
      <w:pPr>
        <w:autoSpaceDE w:val="0"/>
        <w:autoSpaceDN w:val="0"/>
        <w:adjustRightInd w:val="0"/>
      </w:pPr>
      <w:r w:rsidRPr="00F007DE">
        <w:t xml:space="preserve">W podgrupie pacjentów z drożnymi przetokami na początku badania (8,8%; n = 26), 12/15 (80%) pacjentów leczonych ustekinumabem osiągnęło odpowiedź w zakresie przetok powyżej 44 tygodni (definiowaną jako ≥ 50% zmniejszenie liczby drożnych przetok od punktu początkowego badania indukcji leczenia) w porównaniu do 5/11 (45,5%) </w:t>
      </w:r>
      <w:r>
        <w:t xml:space="preserve">pacjentów </w:t>
      </w:r>
      <w:r w:rsidRPr="00F007DE">
        <w:t>otrzymujących placebo.</w:t>
      </w:r>
    </w:p>
    <w:p w14:paraId="3D3906C2" w14:textId="77777777" w:rsidR="001D419E" w:rsidRPr="00F007DE" w:rsidRDefault="001D419E" w:rsidP="001D419E">
      <w:pPr>
        <w:autoSpaceDE w:val="0"/>
        <w:autoSpaceDN w:val="0"/>
        <w:adjustRightInd w:val="0"/>
      </w:pPr>
    </w:p>
    <w:p w14:paraId="4FC51645" w14:textId="77777777" w:rsidR="001D419E" w:rsidRPr="00F007DE" w:rsidRDefault="001D419E" w:rsidP="001D419E">
      <w:pPr>
        <w:keepNext/>
        <w:autoSpaceDE w:val="0"/>
        <w:autoSpaceDN w:val="0"/>
        <w:adjustRightInd w:val="0"/>
        <w:rPr>
          <w:szCs w:val="24"/>
        </w:rPr>
      </w:pPr>
      <w:r w:rsidRPr="00F007DE">
        <w:rPr>
          <w:i/>
          <w:szCs w:val="22"/>
        </w:rPr>
        <w:t>Jakość życia związana ze zdrowiem</w:t>
      </w:r>
    </w:p>
    <w:p w14:paraId="56F42E15" w14:textId="77777777" w:rsidR="001D419E" w:rsidRPr="00F007DE" w:rsidRDefault="001D419E" w:rsidP="001D419E">
      <w:pPr>
        <w:autoSpaceDE w:val="0"/>
        <w:autoSpaceDN w:val="0"/>
        <w:adjustRightInd w:val="0"/>
        <w:rPr>
          <w:szCs w:val="24"/>
        </w:rPr>
      </w:pPr>
      <w:r w:rsidRPr="00F007DE">
        <w:rPr>
          <w:iCs/>
        </w:rPr>
        <w:t xml:space="preserve">Jakość życia związaną ze zdrowiem oceniano za pomocą kwestionariuszy IBDQ (ang. </w:t>
      </w:r>
      <w:r w:rsidRPr="00F007DE">
        <w:rPr>
          <w:i/>
          <w:iCs/>
        </w:rPr>
        <w:t>Inflammatory Bowel Disease Questionnaire</w:t>
      </w:r>
      <w:r w:rsidRPr="00F007DE">
        <w:rPr>
          <w:iCs/>
        </w:rPr>
        <w:t xml:space="preserve">) i SF-36. W 8. tygodniu, pacjenci otrzymujący ustekinumab wykazali znamienne statystycznie, większe i klinicznie istotne poprawy w całkowitej punktacji IBDQ i sumarycznej punktacji komponenty psychicznej SF-36 w obu badaniach UNITI-1 i UNITI-2, oraz sumarycznej punktacji komponenty fizycznej SF-36 w badaniu UNITI-2, w porównaniu z placebo. Te poprawy utrzymywały się zasadniczo lepiej u pacjentów leczonych ustekinumabem w badaniu IM-UNITI do 44. tygodnia w porównaniu z placebo. Poprawa jakości życia związanej ze zdrowiem </w:t>
      </w:r>
      <w:bookmarkStart w:id="6" w:name="_Hlk64870943"/>
      <w:r w:rsidRPr="00F007DE">
        <w:rPr>
          <w:iCs/>
        </w:rPr>
        <w:t>utrzymywała się na ogół w czasie fazy rozszerzonej badania do 252.</w:t>
      </w:r>
      <w:r w:rsidRPr="00F007DE">
        <w:t> </w:t>
      </w:r>
      <w:r w:rsidRPr="00F007DE">
        <w:rPr>
          <w:iCs/>
        </w:rPr>
        <w:t>tygodnia.</w:t>
      </w:r>
    </w:p>
    <w:bookmarkEnd w:id="6"/>
    <w:p w14:paraId="7098AD5F" w14:textId="77777777" w:rsidR="001D419E" w:rsidRPr="00F007DE" w:rsidRDefault="001D419E" w:rsidP="001D419E"/>
    <w:p w14:paraId="2C401C3C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  <w:u w:val="single"/>
        </w:rPr>
        <w:t>Immunogenność</w:t>
      </w:r>
    </w:p>
    <w:p w14:paraId="3287F40D" w14:textId="77777777" w:rsidR="001D419E" w:rsidRPr="00F007DE" w:rsidRDefault="001D419E" w:rsidP="001D419E">
      <w:pPr>
        <w:widowControl w:val="0"/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W czasie leczenia ustekinumabem mogą wytworzyć się przeciwciała przeciw ustekinumabowi i większość z nich ma właściwości neutralizujące. Powstawanie przeciwciał przeciwko ustekinumabowi wiąże się ze zwiększonym klirensem ustekinumabu u pacjentów z chorobą Crohna. Nie stwierdzono zmniejszenia skuteczności. Nie stwierdzono widocznego związku pomiędzy wytworzeniem przeciwciał przeciw ustekinumabowi, a pojawieniem się reakcji w miejscu wstrzyknięcia leku.</w:t>
      </w:r>
    </w:p>
    <w:p w14:paraId="24AA70CA" w14:textId="77777777" w:rsidR="001D419E" w:rsidRPr="00F007DE" w:rsidRDefault="001D419E" w:rsidP="001D419E">
      <w:pPr>
        <w:autoSpaceDE w:val="0"/>
        <w:autoSpaceDN w:val="0"/>
        <w:adjustRightInd w:val="0"/>
        <w:rPr>
          <w:szCs w:val="24"/>
        </w:rPr>
      </w:pPr>
    </w:p>
    <w:p w14:paraId="39B5B599" w14:textId="77777777" w:rsidR="001D419E" w:rsidRPr="00F007DE" w:rsidRDefault="001D419E" w:rsidP="001D419E">
      <w:pPr>
        <w:keepNext/>
        <w:rPr>
          <w:szCs w:val="22"/>
          <w:u w:val="single"/>
          <w:lang w:eastAsia="zh-CN"/>
        </w:rPr>
      </w:pPr>
      <w:r w:rsidRPr="00F007DE">
        <w:rPr>
          <w:szCs w:val="22"/>
          <w:u w:val="single"/>
        </w:rPr>
        <w:t>Dzieci i młodzież</w:t>
      </w:r>
    </w:p>
    <w:p w14:paraId="0B047B9D" w14:textId="77777777" w:rsidR="001D419E" w:rsidRPr="00F007DE" w:rsidRDefault="001D419E" w:rsidP="001D419E">
      <w:pPr>
        <w:autoSpaceDE w:val="0"/>
        <w:autoSpaceDN w:val="0"/>
        <w:adjustRightInd w:val="0"/>
        <w:rPr>
          <w:szCs w:val="24"/>
        </w:rPr>
      </w:pPr>
      <w:r w:rsidRPr="00F007DE">
        <w:rPr>
          <w:szCs w:val="22"/>
        </w:rPr>
        <w:t xml:space="preserve">Europejska Agencja Leków wstrzymała obowiązek dołączania wyników badań </w:t>
      </w:r>
      <w:r w:rsidRPr="00F007DE">
        <w:rPr>
          <w:szCs w:val="24"/>
        </w:rPr>
        <w:t xml:space="preserve">ustekinumabu </w:t>
      </w:r>
      <w:r w:rsidRPr="00F007DE">
        <w:rPr>
          <w:szCs w:val="22"/>
        </w:rPr>
        <w:t>w jednej lub kilku podgrupach populacji dzieci i młodzieży</w:t>
      </w:r>
      <w:r w:rsidRPr="00F007DE">
        <w:rPr>
          <w:szCs w:val="24"/>
        </w:rPr>
        <w:t xml:space="preserve"> z chorobą Crohna</w:t>
      </w:r>
      <w:r w:rsidRPr="00F007DE">
        <w:rPr>
          <w:bCs/>
          <w:szCs w:val="22"/>
        </w:rPr>
        <w:t xml:space="preserve"> </w:t>
      </w:r>
      <w:r w:rsidRPr="00F007DE">
        <w:rPr>
          <w:szCs w:val="24"/>
        </w:rPr>
        <w:t>(</w:t>
      </w:r>
      <w:r w:rsidRPr="00F007DE">
        <w:rPr>
          <w:szCs w:val="22"/>
        </w:rPr>
        <w:t>stosowanie u dzieci i młodzieży, patrz punkt 4.2</w:t>
      </w:r>
      <w:r w:rsidRPr="00F007DE">
        <w:rPr>
          <w:szCs w:val="24"/>
        </w:rPr>
        <w:t>).</w:t>
      </w:r>
    </w:p>
    <w:p w14:paraId="4606DF05" w14:textId="77777777" w:rsidR="001D419E" w:rsidRPr="00F007DE" w:rsidRDefault="001D419E" w:rsidP="001D419E"/>
    <w:p w14:paraId="10A6AA5F" w14:textId="77777777" w:rsidR="001D419E" w:rsidRPr="00F007DE" w:rsidRDefault="001D419E" w:rsidP="001D419E">
      <w:pPr>
        <w:keepNext/>
        <w:tabs>
          <w:tab w:val="clear" w:pos="567"/>
        </w:tabs>
        <w:autoSpaceDE w:val="0"/>
        <w:autoSpaceDN w:val="0"/>
        <w:adjustRightInd w:val="0"/>
        <w:ind w:left="567" w:hanging="567"/>
        <w:outlineLvl w:val="2"/>
        <w:rPr>
          <w:b/>
          <w:szCs w:val="22"/>
        </w:rPr>
      </w:pPr>
      <w:r w:rsidRPr="00F007DE">
        <w:rPr>
          <w:b/>
          <w:szCs w:val="22"/>
        </w:rPr>
        <w:t>5.2</w:t>
      </w:r>
      <w:r w:rsidRPr="00F007DE">
        <w:rPr>
          <w:b/>
          <w:szCs w:val="22"/>
        </w:rPr>
        <w:tab/>
        <w:t>Właściwości farmakokinetyczne</w:t>
      </w:r>
    </w:p>
    <w:p w14:paraId="64E2B309" w14:textId="77777777" w:rsidR="001D419E" w:rsidRPr="00F007DE" w:rsidRDefault="001D419E" w:rsidP="001D419E">
      <w:pPr>
        <w:keepNext/>
        <w:widowControl w:val="0"/>
        <w:numPr>
          <w:ilvl w:val="12"/>
          <w:numId w:val="0"/>
        </w:numPr>
        <w:rPr>
          <w:iCs/>
          <w:szCs w:val="22"/>
        </w:rPr>
      </w:pPr>
    </w:p>
    <w:p w14:paraId="67FB46C5" w14:textId="77777777" w:rsidR="001D419E" w:rsidRPr="00F007DE" w:rsidRDefault="001D419E" w:rsidP="001D419E">
      <w:pPr>
        <w:widowControl w:val="0"/>
        <w:numPr>
          <w:ilvl w:val="12"/>
          <w:numId w:val="0"/>
        </w:numPr>
      </w:pPr>
      <w:r w:rsidRPr="00F007DE">
        <w:t>Po podaniu zalecanej dożylnej dawki indukującej leczenie, średnie maksymalne stężenie ustekinumabu w surowicy, badane w 1 godzinę po infuzji, wynosiło 126,1 μg/ml</w:t>
      </w:r>
      <w:r w:rsidRPr="00F007DE">
        <w:rPr>
          <w:bCs/>
          <w:szCs w:val="22"/>
        </w:rPr>
        <w:t xml:space="preserve"> u</w:t>
      </w:r>
      <w:r w:rsidRPr="00F007DE">
        <w:t xml:space="preserve"> pacjentów z chorobą Crohna.</w:t>
      </w:r>
    </w:p>
    <w:p w14:paraId="2DD6DFFD" w14:textId="77777777" w:rsidR="001D419E" w:rsidRPr="00F007DE" w:rsidRDefault="001D419E" w:rsidP="001D419E"/>
    <w:p w14:paraId="275BC062" w14:textId="77777777" w:rsidR="001D419E" w:rsidRPr="00F007DE" w:rsidRDefault="001D419E" w:rsidP="001D419E">
      <w:pPr>
        <w:keepNext/>
        <w:widowControl w:val="0"/>
        <w:numPr>
          <w:ilvl w:val="12"/>
          <w:numId w:val="0"/>
        </w:numPr>
        <w:rPr>
          <w:iCs/>
          <w:szCs w:val="22"/>
          <w:u w:val="single"/>
        </w:rPr>
      </w:pPr>
      <w:r w:rsidRPr="00F007DE">
        <w:rPr>
          <w:iCs/>
          <w:szCs w:val="22"/>
          <w:u w:val="single"/>
        </w:rPr>
        <w:t>Dystrybucja</w:t>
      </w:r>
    </w:p>
    <w:p w14:paraId="05F0306B" w14:textId="77777777" w:rsidR="001D419E" w:rsidRPr="00F007DE" w:rsidRDefault="001D419E" w:rsidP="001D419E">
      <w:pPr>
        <w:widowControl w:val="0"/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 xml:space="preserve">Średnia objętość dystrybucji w fazie końcowej </w:t>
      </w:r>
      <w:r w:rsidRPr="00F007DE">
        <w:rPr>
          <w:iCs/>
        </w:rPr>
        <w:t xml:space="preserve">(Vz) </w:t>
      </w:r>
      <w:r w:rsidRPr="00F007DE">
        <w:rPr>
          <w:iCs/>
          <w:szCs w:val="22"/>
        </w:rPr>
        <w:t>po dożylnym podaniu pojedynczej dawki leku pacjentom z łuszczycą wynosiła od 57 do 83 ml/kg.</w:t>
      </w:r>
    </w:p>
    <w:p w14:paraId="6A7E30EA" w14:textId="77777777" w:rsidR="001D419E" w:rsidRPr="00F007DE" w:rsidRDefault="001D419E" w:rsidP="001D419E"/>
    <w:p w14:paraId="06277C1E" w14:textId="77777777" w:rsidR="001D419E" w:rsidRPr="00F007DE" w:rsidRDefault="001D419E" w:rsidP="001D419E">
      <w:pPr>
        <w:keepNext/>
        <w:widowControl w:val="0"/>
        <w:rPr>
          <w:u w:val="single"/>
        </w:rPr>
      </w:pPr>
      <w:r w:rsidRPr="00F007DE">
        <w:rPr>
          <w:u w:val="single"/>
        </w:rPr>
        <w:t>Metabolizm</w:t>
      </w:r>
    </w:p>
    <w:p w14:paraId="33D14F16" w14:textId="77777777" w:rsidR="001D419E" w:rsidRPr="00F007DE" w:rsidRDefault="001D419E" w:rsidP="001D419E">
      <w:pPr>
        <w:widowControl w:val="0"/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>Dokładny metabolizm ustekinumabu nie został poznany.</w:t>
      </w:r>
    </w:p>
    <w:p w14:paraId="7FD3BDB4" w14:textId="77777777" w:rsidR="001D419E" w:rsidRPr="00F007DE" w:rsidRDefault="001D419E" w:rsidP="001D419E"/>
    <w:p w14:paraId="7921A3DD" w14:textId="77777777" w:rsidR="001D419E" w:rsidRPr="00F007DE" w:rsidRDefault="001D419E" w:rsidP="001D419E">
      <w:pPr>
        <w:keepNext/>
        <w:numPr>
          <w:ilvl w:val="12"/>
          <w:numId w:val="0"/>
        </w:numPr>
        <w:rPr>
          <w:iCs/>
          <w:szCs w:val="22"/>
          <w:u w:val="single"/>
        </w:rPr>
      </w:pPr>
      <w:r w:rsidRPr="00F007DE">
        <w:rPr>
          <w:iCs/>
          <w:szCs w:val="22"/>
          <w:u w:val="single"/>
        </w:rPr>
        <w:t>Eliminacja</w:t>
      </w:r>
    </w:p>
    <w:p w14:paraId="1A9850B2" w14:textId="77777777" w:rsidR="001D419E" w:rsidRPr="00F007DE" w:rsidRDefault="001D419E" w:rsidP="001D419E">
      <w:pPr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>Średni klirens ustrojowy (Cl) po dożylnym podaniu pojedynczej dawki leku pacjentom z łuszczycą wynosił od 1,99 do 2,34 ml/dobę/kg. Mediana</w:t>
      </w:r>
      <w:r w:rsidRPr="00F007DE">
        <w:rPr>
          <w:szCs w:val="22"/>
        </w:rPr>
        <w:t xml:space="preserve"> okresu półtrwania (t</w:t>
      </w:r>
      <w:r w:rsidRPr="00F007DE">
        <w:rPr>
          <w:szCs w:val="22"/>
          <w:vertAlign w:val="subscript"/>
        </w:rPr>
        <w:t>1/2</w:t>
      </w:r>
      <w:r w:rsidRPr="00F007DE">
        <w:rPr>
          <w:szCs w:val="22"/>
        </w:rPr>
        <w:t>) ustekinumabu u pacjentów z chorobą Crohna, łuszczycą i (lub) łuszczycowym zapaleniem stawów wynosiła około 3 tygodnie, w zakresie od 15 do 32 dni we wszystkich badaniach nad łuszczycą i łuszczycowym zapaleniem stawów.</w:t>
      </w:r>
    </w:p>
    <w:p w14:paraId="605C766F" w14:textId="77777777" w:rsidR="001D419E" w:rsidRPr="00F007DE" w:rsidRDefault="001D419E" w:rsidP="001D419E">
      <w:pPr>
        <w:numPr>
          <w:ilvl w:val="12"/>
          <w:numId w:val="0"/>
        </w:numPr>
        <w:rPr>
          <w:i/>
          <w:szCs w:val="22"/>
        </w:rPr>
      </w:pPr>
    </w:p>
    <w:p w14:paraId="56385BE3" w14:textId="77777777" w:rsidR="001D419E" w:rsidRPr="00F007DE" w:rsidRDefault="001D419E" w:rsidP="001D419E">
      <w:pPr>
        <w:keepNext/>
        <w:numPr>
          <w:ilvl w:val="12"/>
          <w:numId w:val="0"/>
        </w:numPr>
        <w:rPr>
          <w:i/>
          <w:szCs w:val="22"/>
        </w:rPr>
      </w:pPr>
      <w:r w:rsidRPr="00F007DE">
        <w:rPr>
          <w:iCs/>
          <w:szCs w:val="22"/>
          <w:u w:val="single"/>
        </w:rPr>
        <w:t>Liniowość dawki</w:t>
      </w:r>
    </w:p>
    <w:p w14:paraId="4B29EBF4" w14:textId="77777777" w:rsidR="001D419E" w:rsidRPr="00F007DE" w:rsidRDefault="001D419E" w:rsidP="001D419E">
      <w:pPr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>Po podaniu dożylnym pojedynczej dawki wynoszącej od 0,09 </w:t>
      </w:r>
      <w:r w:rsidRPr="00F007DE">
        <w:rPr>
          <w:iCs/>
        </w:rPr>
        <w:t>mg/kg</w:t>
      </w:r>
      <w:r w:rsidRPr="00F007DE">
        <w:rPr>
          <w:iCs/>
          <w:szCs w:val="22"/>
        </w:rPr>
        <w:t xml:space="preserve"> do 4,5 mg/kg e</w:t>
      </w:r>
      <w:r w:rsidRPr="00F007DE">
        <w:rPr>
          <w:szCs w:val="22"/>
        </w:rPr>
        <w:t xml:space="preserve">kspozycja ogólnoustrojowa na </w:t>
      </w:r>
      <w:r w:rsidRPr="00F007DE">
        <w:rPr>
          <w:iCs/>
          <w:szCs w:val="22"/>
        </w:rPr>
        <w:t>ustekinumab (C</w:t>
      </w:r>
      <w:r w:rsidRPr="00F007DE">
        <w:rPr>
          <w:iCs/>
          <w:szCs w:val="22"/>
          <w:vertAlign w:val="subscript"/>
        </w:rPr>
        <w:t>max</w:t>
      </w:r>
      <w:r w:rsidRPr="00F007DE">
        <w:rPr>
          <w:iCs/>
          <w:szCs w:val="22"/>
        </w:rPr>
        <w:t xml:space="preserve"> oraz AUC) zwiększała się w przybliżeniu proporcjonalnie do dawki leku.</w:t>
      </w:r>
    </w:p>
    <w:p w14:paraId="224DDD56" w14:textId="77777777" w:rsidR="001D419E" w:rsidRPr="00F007DE" w:rsidRDefault="001D419E" w:rsidP="001D419E">
      <w:pPr>
        <w:numPr>
          <w:ilvl w:val="12"/>
          <w:numId w:val="0"/>
        </w:numPr>
        <w:rPr>
          <w:iCs/>
          <w:szCs w:val="22"/>
        </w:rPr>
      </w:pPr>
    </w:p>
    <w:p w14:paraId="20310316" w14:textId="77777777" w:rsidR="001D419E" w:rsidRPr="00F007DE" w:rsidRDefault="001D419E" w:rsidP="001D419E">
      <w:pPr>
        <w:keepNext/>
        <w:numPr>
          <w:ilvl w:val="12"/>
          <w:numId w:val="0"/>
        </w:numPr>
        <w:rPr>
          <w:u w:val="single"/>
        </w:rPr>
      </w:pPr>
      <w:r w:rsidRPr="00F007DE">
        <w:rPr>
          <w:u w:val="single"/>
        </w:rPr>
        <w:t>Szczególne grupy pacjentów</w:t>
      </w:r>
    </w:p>
    <w:p w14:paraId="13502A7A" w14:textId="77777777" w:rsidR="001D419E" w:rsidRPr="00F007DE" w:rsidRDefault="001D419E" w:rsidP="001D419E">
      <w:pPr>
        <w:keepNext/>
        <w:widowControl w:val="0"/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>Brak dostępnych danych farmakokinetycznych dotyczących stosowania leku u pacjentów z zaburzeniami czynności nerek lub wątroby.</w:t>
      </w:r>
    </w:p>
    <w:p w14:paraId="057A48BD" w14:textId="77777777" w:rsidR="001D419E" w:rsidRDefault="001D419E" w:rsidP="001D419E">
      <w:pPr>
        <w:widowControl w:val="0"/>
        <w:numPr>
          <w:ilvl w:val="12"/>
          <w:numId w:val="0"/>
        </w:numPr>
        <w:rPr>
          <w:iCs/>
          <w:szCs w:val="22"/>
        </w:rPr>
      </w:pPr>
    </w:p>
    <w:p w14:paraId="3F4539E6" w14:textId="77777777" w:rsidR="001D419E" w:rsidRPr="00F007DE" w:rsidRDefault="001D419E" w:rsidP="001D419E">
      <w:pPr>
        <w:widowControl w:val="0"/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>Nie przeprowadzono szczegółowych badań podawanego dożylnie ustekinumabu z udziałem pacjentów w podeszłym wieku lub dzieci i młodzieży.</w:t>
      </w:r>
    </w:p>
    <w:p w14:paraId="5DCB1215" w14:textId="77777777" w:rsidR="001D419E" w:rsidRPr="00F007DE" w:rsidRDefault="001D419E" w:rsidP="001D419E">
      <w:pPr>
        <w:numPr>
          <w:ilvl w:val="12"/>
          <w:numId w:val="0"/>
        </w:numPr>
        <w:rPr>
          <w:iCs/>
          <w:szCs w:val="22"/>
        </w:rPr>
      </w:pPr>
    </w:p>
    <w:p w14:paraId="52818E30" w14:textId="77777777" w:rsidR="001D419E" w:rsidRPr="00F007DE" w:rsidRDefault="001D419E" w:rsidP="001D419E">
      <w:pPr>
        <w:numPr>
          <w:ilvl w:val="12"/>
          <w:numId w:val="0"/>
        </w:numPr>
        <w:rPr>
          <w:szCs w:val="22"/>
        </w:rPr>
      </w:pPr>
      <w:r w:rsidRPr="00F007DE">
        <w:rPr>
          <w:szCs w:val="22"/>
        </w:rPr>
        <w:t>U pacjentów z chorobą Crohna</w:t>
      </w:r>
      <w:r w:rsidRPr="00F007DE">
        <w:rPr>
          <w:bCs/>
          <w:szCs w:val="22"/>
        </w:rPr>
        <w:t xml:space="preserve"> </w:t>
      </w:r>
      <w:r w:rsidRPr="00F007DE">
        <w:rPr>
          <w:szCs w:val="22"/>
        </w:rPr>
        <w:t>na zmienność klirensu ustekinumabu wpływały: masa ciała, stężenie albumin w surowicy, płeć i poziom przeciwciał przeciwko ustekinumabowi; chociaż masa ciała była główną współzmienną wpływającą na objętość dystrybucji. Ponadto w chorobie Crohna na klirens wpływały: białko C-reaktywne, status niepowodzenia leczenia anty-TNF i rasa (azjatycka w porównaniu do ras innych niż azjatycka)</w:t>
      </w:r>
      <w:r>
        <w:rPr>
          <w:szCs w:val="22"/>
        </w:rPr>
        <w:t xml:space="preserve">. </w:t>
      </w:r>
      <w:r w:rsidRPr="00F007DE">
        <w:rPr>
          <w:szCs w:val="22"/>
        </w:rPr>
        <w:t>Wpływ tych współzmiennych był w zakresie ± 20% typowej lub referencyjnej wartości odpowiedniego parametru farmakokinetycznego, dlatego nie jest konieczne dostosowanie dawki dla tych współzmiennych. Jednoczesne stosowanie leków immunomodulujących nie miało istotnego wpływu na biodostępność ustekinumabu.</w:t>
      </w:r>
    </w:p>
    <w:p w14:paraId="4F38AA1E" w14:textId="77777777" w:rsidR="001D419E" w:rsidRPr="00F007DE" w:rsidRDefault="001D419E" w:rsidP="001D419E">
      <w:pPr>
        <w:numPr>
          <w:ilvl w:val="12"/>
          <w:numId w:val="0"/>
        </w:numPr>
        <w:rPr>
          <w:iCs/>
          <w:szCs w:val="22"/>
        </w:rPr>
      </w:pPr>
    </w:p>
    <w:p w14:paraId="4BE32334" w14:textId="77777777" w:rsidR="001D419E" w:rsidRPr="00F007DE" w:rsidRDefault="001D419E" w:rsidP="001D419E">
      <w:pPr>
        <w:keepNext/>
        <w:numPr>
          <w:ilvl w:val="12"/>
          <w:numId w:val="0"/>
        </w:numPr>
        <w:rPr>
          <w:iCs/>
          <w:szCs w:val="22"/>
          <w:u w:val="single"/>
        </w:rPr>
      </w:pPr>
      <w:r w:rsidRPr="00F007DE">
        <w:rPr>
          <w:iCs/>
          <w:szCs w:val="22"/>
          <w:u w:val="single"/>
        </w:rPr>
        <w:t>Regulacja aktywności enzymów CYP450</w:t>
      </w:r>
    </w:p>
    <w:p w14:paraId="63CA67B7" w14:textId="77777777" w:rsidR="001D419E" w:rsidRPr="00F007DE" w:rsidRDefault="001D419E" w:rsidP="001D419E">
      <w:pPr>
        <w:numPr>
          <w:ilvl w:val="12"/>
          <w:numId w:val="0"/>
        </w:numPr>
        <w:rPr>
          <w:i/>
          <w:iCs/>
          <w:szCs w:val="22"/>
        </w:rPr>
      </w:pPr>
      <w:r w:rsidRPr="00F007DE">
        <w:rPr>
          <w:iCs/>
          <w:szCs w:val="22"/>
        </w:rPr>
        <w:t xml:space="preserve">Wpływ </w:t>
      </w:r>
      <w:r w:rsidRPr="00F007DE">
        <w:t>IL</w:t>
      </w:r>
      <w:r w:rsidRPr="00F007DE">
        <w:noBreakHyphen/>
        <w:t>12 lub IL</w:t>
      </w:r>
      <w:r w:rsidRPr="00F007DE">
        <w:noBreakHyphen/>
        <w:t xml:space="preserve">23 na regulację aktywności enzymów CYP450 oceniono w badaniu </w:t>
      </w:r>
      <w:r w:rsidRPr="00F007DE">
        <w:rPr>
          <w:i/>
        </w:rPr>
        <w:t xml:space="preserve">in vitro </w:t>
      </w:r>
      <w:r w:rsidRPr="00F007DE">
        <w:t>z zastosowaniem ludzkich hepatocytów, które wykazało, że IL-12 i (lub) IL-23 w stężeniach 10 ng/ml nie zmieniały aktywności ludzkich enzymów CYP450 (CYP1A2, 2B6, 2C9, 2C19, 2D6 lub 3A4; patrz punkt 4.5).</w:t>
      </w:r>
    </w:p>
    <w:p w14:paraId="66F9D1E9" w14:textId="77777777" w:rsidR="001D419E" w:rsidRPr="00F007DE" w:rsidRDefault="001D419E" w:rsidP="001D419E">
      <w:pPr>
        <w:numPr>
          <w:ilvl w:val="12"/>
          <w:numId w:val="0"/>
        </w:numPr>
        <w:rPr>
          <w:iCs/>
          <w:szCs w:val="22"/>
        </w:rPr>
      </w:pPr>
    </w:p>
    <w:p w14:paraId="18F6D035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5.3</w:t>
      </w:r>
      <w:r w:rsidRPr="00F007DE">
        <w:rPr>
          <w:b/>
          <w:bCs/>
          <w:szCs w:val="22"/>
        </w:rPr>
        <w:tab/>
        <w:t>Przedkliniczne dane o bezpieczeństwie</w:t>
      </w:r>
    </w:p>
    <w:p w14:paraId="4F9E3EB2" w14:textId="77777777" w:rsidR="001D419E" w:rsidRPr="00F007DE" w:rsidRDefault="001D419E" w:rsidP="001D419E">
      <w:pPr>
        <w:keepNext/>
        <w:widowControl w:val="0"/>
        <w:rPr>
          <w:szCs w:val="22"/>
        </w:rPr>
      </w:pPr>
    </w:p>
    <w:p w14:paraId="04D80A69" w14:textId="77777777" w:rsidR="001D419E" w:rsidRPr="00F007DE" w:rsidRDefault="001D419E" w:rsidP="001D419E">
      <w:pPr>
        <w:widowControl w:val="0"/>
        <w:tabs>
          <w:tab w:val="clear" w:pos="567"/>
        </w:tabs>
        <w:rPr>
          <w:i/>
          <w:iCs/>
          <w:szCs w:val="22"/>
        </w:rPr>
      </w:pPr>
      <w:r w:rsidRPr="00F007DE">
        <w:rPr>
          <w:szCs w:val="22"/>
        </w:rPr>
        <w:t>Dane niekliniczne wynikające z badań farmakologicznych dotyczących bezpieczeństwa, badań toksyczności po podaniu wielokrotnym oraz toksycznego wpływu na rozród i rozwój potomstwa nie ujawniają żadnego szczególnego zagrożenia (np. toksyczności narządowej) dla człowieka.</w:t>
      </w:r>
      <w:r w:rsidRPr="00F007DE">
        <w:t xml:space="preserve"> </w:t>
      </w:r>
      <w:r w:rsidRPr="00F007DE">
        <w:rPr>
          <w:szCs w:val="22"/>
        </w:rPr>
        <w:t xml:space="preserve">Badania dotyczące toksycznego wpływu na rozwój i reprodukcję, przeprowadzone u małp </w:t>
      </w:r>
      <w:r w:rsidRPr="00F007DE">
        <w:rPr>
          <w:i/>
          <w:szCs w:val="22"/>
        </w:rPr>
        <w:t>Cynomolgus,</w:t>
      </w:r>
      <w:r w:rsidRPr="00F007DE">
        <w:rPr>
          <w:szCs w:val="22"/>
        </w:rPr>
        <w:t xml:space="preserve"> nie wykazały występowania działań niepożądanych w stosunku do męskich wskaźników płodności ani uszkodzenia płodu lub toksycznego wpływu na rozwój. Nie stwierdzono żadnych działań niepożądanych w stosunku do żeńskich wskaźników płodności przy zastosowaniu przeciwciał analogicznych do IL-12/23 u myszy.</w:t>
      </w:r>
    </w:p>
    <w:p w14:paraId="6F140627" w14:textId="77777777" w:rsidR="001D419E" w:rsidRPr="00F007DE" w:rsidRDefault="001D419E" w:rsidP="001D419E">
      <w:pPr>
        <w:tabs>
          <w:tab w:val="clear" w:pos="567"/>
          <w:tab w:val="left" w:pos="3460"/>
        </w:tabs>
        <w:rPr>
          <w:szCs w:val="22"/>
        </w:rPr>
      </w:pPr>
    </w:p>
    <w:p w14:paraId="6E3D0638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Dawki stosowane w badaniach na zwierzętach były maksymalnie około 45 razy większe niż największa równoważna dawka planowana do zastosowania u pacjentów z łuszczycą oraz powodowały maksymalne stężenia w surowicy małp, które były ponad 100 razy większe niż te obserwowane u ludzi.</w:t>
      </w:r>
    </w:p>
    <w:p w14:paraId="36247C85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</w:p>
    <w:p w14:paraId="30C9BCA1" w14:textId="77777777" w:rsidR="001D419E" w:rsidRPr="00F007DE" w:rsidRDefault="001D419E" w:rsidP="001D419E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Nie przeprowadzono badań dotyczących</w:t>
      </w:r>
      <w:r w:rsidRPr="00F007DE">
        <w:rPr>
          <w:szCs w:val="22"/>
        </w:rPr>
        <w:t xml:space="preserve"> działania rakotwórczego </w:t>
      </w:r>
      <w:r w:rsidRPr="00F007DE">
        <w:rPr>
          <w:bCs/>
          <w:szCs w:val="22"/>
        </w:rPr>
        <w:t>ustekinumabu ze względu na brak odpowiedniego modelu przeciwciał, które nie wykazywałyby reakcji krzyżowej z białkiem IL</w:t>
      </w:r>
      <w:r w:rsidRPr="00F007DE">
        <w:rPr>
          <w:bCs/>
          <w:szCs w:val="22"/>
        </w:rPr>
        <w:noBreakHyphen/>
        <w:t>12/23 p40 gryzoni.</w:t>
      </w:r>
    </w:p>
    <w:p w14:paraId="46563CD0" w14:textId="77777777" w:rsidR="001D419E" w:rsidRPr="00F007DE" w:rsidRDefault="001D419E" w:rsidP="001D419E">
      <w:pPr>
        <w:widowControl w:val="0"/>
        <w:tabs>
          <w:tab w:val="clear" w:pos="567"/>
        </w:tabs>
        <w:rPr>
          <w:bCs/>
          <w:szCs w:val="22"/>
        </w:rPr>
      </w:pPr>
    </w:p>
    <w:p w14:paraId="7567C69C" w14:textId="77777777" w:rsidR="001D419E" w:rsidRPr="00F007DE" w:rsidRDefault="001D419E" w:rsidP="001D419E">
      <w:pPr>
        <w:widowControl w:val="0"/>
        <w:tabs>
          <w:tab w:val="clear" w:pos="567"/>
        </w:tabs>
        <w:rPr>
          <w:bCs/>
          <w:szCs w:val="22"/>
        </w:rPr>
      </w:pPr>
    </w:p>
    <w:p w14:paraId="293B40B7" w14:textId="77777777" w:rsidR="001D419E" w:rsidRPr="00F007DE" w:rsidRDefault="001D419E" w:rsidP="001D419E">
      <w:pPr>
        <w:keepNext/>
        <w:tabs>
          <w:tab w:val="clear" w:pos="567"/>
        </w:tabs>
        <w:ind w:left="567" w:hanging="567"/>
        <w:outlineLvl w:val="1"/>
        <w:rPr>
          <w:b/>
          <w:szCs w:val="22"/>
        </w:rPr>
      </w:pPr>
      <w:r w:rsidRPr="00F007DE">
        <w:rPr>
          <w:b/>
          <w:szCs w:val="22"/>
        </w:rPr>
        <w:t>6.</w:t>
      </w:r>
      <w:r w:rsidRPr="00F007DE">
        <w:rPr>
          <w:b/>
          <w:szCs w:val="22"/>
        </w:rPr>
        <w:tab/>
        <w:t>DANE FARMACEUTYCZNE</w:t>
      </w:r>
    </w:p>
    <w:p w14:paraId="612E71A3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szCs w:val="22"/>
        </w:rPr>
      </w:pPr>
    </w:p>
    <w:p w14:paraId="4DCA6D28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6.1</w:t>
      </w:r>
      <w:r w:rsidRPr="00F007DE">
        <w:rPr>
          <w:b/>
          <w:bCs/>
          <w:szCs w:val="22"/>
        </w:rPr>
        <w:tab/>
        <w:t>Wykaz substancji pomocniczych</w:t>
      </w:r>
    </w:p>
    <w:p w14:paraId="69CA636E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i/>
          <w:szCs w:val="22"/>
        </w:rPr>
      </w:pPr>
    </w:p>
    <w:p w14:paraId="1455733E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EDTA disodowa sól dwuwodna</w:t>
      </w:r>
      <w:r w:rsidR="000B3E24">
        <w:rPr>
          <w:iCs/>
          <w:szCs w:val="22"/>
        </w:rPr>
        <w:t xml:space="preserve"> (E385)</w:t>
      </w:r>
    </w:p>
    <w:p w14:paraId="2D32C3CD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L-histydyna</w:t>
      </w:r>
    </w:p>
    <w:p w14:paraId="0F8E64BF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  <w:r w:rsidRPr="00F007DE">
        <w:rPr>
          <w:szCs w:val="22"/>
        </w:rPr>
        <w:t>L-histydyny chlorowodorek</w:t>
      </w:r>
      <w:r w:rsidRPr="00F007DE">
        <w:rPr>
          <w:iCs/>
          <w:szCs w:val="22"/>
        </w:rPr>
        <w:t xml:space="preserve"> jednowodny</w:t>
      </w:r>
    </w:p>
    <w:p w14:paraId="64BB9B9F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L-metionina</w:t>
      </w:r>
    </w:p>
    <w:p w14:paraId="0C4E115C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Polisorbat 80</w:t>
      </w:r>
      <w:r w:rsidR="000B3E24">
        <w:rPr>
          <w:iCs/>
          <w:szCs w:val="22"/>
        </w:rPr>
        <w:t xml:space="preserve"> (E433)</w:t>
      </w:r>
    </w:p>
    <w:p w14:paraId="29FCADCC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Sacharoza</w:t>
      </w:r>
    </w:p>
    <w:p w14:paraId="5DA42780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Woda do wstrzykiwań</w:t>
      </w:r>
    </w:p>
    <w:p w14:paraId="7D8C42C5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</w:p>
    <w:p w14:paraId="08EA87A4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6.2</w:t>
      </w:r>
      <w:r w:rsidRPr="00F007DE">
        <w:rPr>
          <w:b/>
          <w:bCs/>
          <w:szCs w:val="22"/>
        </w:rPr>
        <w:tab/>
        <w:t>Niezgodności farmaceutyczne</w:t>
      </w:r>
    </w:p>
    <w:p w14:paraId="28624CA9" w14:textId="77777777" w:rsidR="001D419E" w:rsidRPr="00F007DE" w:rsidRDefault="001D419E" w:rsidP="001D419E">
      <w:pPr>
        <w:keepNext/>
      </w:pPr>
    </w:p>
    <w:p w14:paraId="5E23BE11" w14:textId="77777777" w:rsidR="001D419E" w:rsidRPr="00F007DE" w:rsidRDefault="001D419E" w:rsidP="001D419E">
      <w:r w:rsidRPr="00F007DE">
        <w:t>Nie wolno mieszać produktu leczniczego z innymi produktami leczniczymi, ponieważ nie wykonywano badań dotyczących zgodności. Produkt</w:t>
      </w:r>
      <w:r w:rsidRPr="00F007DE">
        <w:rPr>
          <w:szCs w:val="22"/>
        </w:rPr>
        <w:t xml:space="preserve"> leczniczy</w:t>
      </w:r>
      <w:r w:rsidRPr="00F007DE">
        <w:t xml:space="preserve"> </w:t>
      </w:r>
      <w:r>
        <w:t>IMULDOSA</w:t>
      </w:r>
      <w:r w:rsidRPr="00F007DE" w:rsidDel="00847252">
        <w:t xml:space="preserve"> </w:t>
      </w:r>
      <w:r w:rsidRPr="00F007DE">
        <w:t>należy rozcieńczać w roztworze chlorku sodu o stężeniu 9 mg/ml (0,9%). Produktu</w:t>
      </w:r>
      <w:r w:rsidRPr="00F007DE">
        <w:rPr>
          <w:szCs w:val="22"/>
        </w:rPr>
        <w:t xml:space="preserve"> leczniczego</w:t>
      </w:r>
      <w:r w:rsidRPr="00F007DE">
        <w:t xml:space="preserve"> </w:t>
      </w:r>
      <w:r>
        <w:t>IMULDOSA</w:t>
      </w:r>
      <w:r w:rsidRPr="00F007DE" w:rsidDel="00847252">
        <w:rPr>
          <w:szCs w:val="22"/>
        </w:rPr>
        <w:t xml:space="preserve"> </w:t>
      </w:r>
      <w:r w:rsidRPr="00F007DE">
        <w:t>nie należy podawać jednocześnie z innymi produktami leczniczymi w tym samym zestawie do infuzji dożylnych.</w:t>
      </w:r>
    </w:p>
    <w:p w14:paraId="1C3F87BE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C473746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6.3</w:t>
      </w:r>
      <w:r w:rsidRPr="00F007DE">
        <w:rPr>
          <w:b/>
          <w:bCs/>
          <w:szCs w:val="22"/>
        </w:rPr>
        <w:tab/>
        <w:t>Okres ważności</w:t>
      </w:r>
    </w:p>
    <w:p w14:paraId="63205B8F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szCs w:val="22"/>
        </w:rPr>
      </w:pPr>
    </w:p>
    <w:p w14:paraId="6B6562B3" w14:textId="2D682044" w:rsidR="001D419E" w:rsidRPr="00F007DE" w:rsidRDefault="00C15919" w:rsidP="001D419E">
      <w:pPr>
        <w:widowControl w:val="0"/>
        <w:tabs>
          <w:tab w:val="clear" w:pos="567"/>
          <w:tab w:val="left" w:pos="720"/>
        </w:tabs>
        <w:rPr>
          <w:szCs w:val="22"/>
        </w:rPr>
      </w:pPr>
      <w:ins w:id="7" w:author="applicant" w:date="2025-05-14T14:23:00Z">
        <w:r w:rsidRPr="00C82CAB">
          <w:rPr>
            <w:szCs w:val="22"/>
          </w:rPr>
          <w:t>2 lata</w:t>
        </w:r>
      </w:ins>
      <w:bookmarkStart w:id="8" w:name="_GoBack"/>
      <w:bookmarkEnd w:id="8"/>
      <w:del w:id="9" w:author="applicant" w:date="2025-05-14T14:23:00Z">
        <w:r w:rsidDel="00C15919">
          <w:rPr>
            <w:szCs w:val="22"/>
          </w:rPr>
          <w:delText xml:space="preserve"> </w:delText>
        </w:r>
        <w:r w:rsidDel="00C15919">
          <w:rPr>
            <w:szCs w:val="22"/>
          </w:rPr>
          <w:delText>18</w:delText>
        </w:r>
        <w:r w:rsidR="00754226" w:rsidDel="00C15919">
          <w:rPr>
            <w:szCs w:val="22"/>
          </w:rPr>
          <w:delText> miesi</w:delText>
        </w:r>
        <w:r w:rsidR="00276807" w:rsidDel="00C15919">
          <w:rPr>
            <w:szCs w:val="22"/>
          </w:rPr>
          <w:delText>ą</w:delText>
        </w:r>
        <w:r w:rsidR="00754226" w:rsidDel="00C15919">
          <w:rPr>
            <w:szCs w:val="22"/>
          </w:rPr>
          <w:delText>c</w:delText>
        </w:r>
        <w:r w:rsidR="00276807" w:rsidDel="00C15919">
          <w:rPr>
            <w:szCs w:val="22"/>
          </w:rPr>
          <w:delText>e</w:delText>
        </w:r>
      </w:del>
      <w:r w:rsidR="001D419E" w:rsidRPr="00F007DE">
        <w:rPr>
          <w:szCs w:val="22"/>
        </w:rPr>
        <w:t>.</w:t>
      </w:r>
    </w:p>
    <w:p w14:paraId="2B88607E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Nie zamrażać.</w:t>
      </w:r>
    </w:p>
    <w:p w14:paraId="29EA982B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</w:p>
    <w:p w14:paraId="27DC6DA8" w14:textId="2D753D73" w:rsidR="001D419E" w:rsidRPr="00F007DE" w:rsidRDefault="001D419E" w:rsidP="001D419E">
      <w:pPr>
        <w:widowControl w:val="0"/>
      </w:pPr>
      <w:r w:rsidRPr="00F007DE">
        <w:t xml:space="preserve">Wykazano chemiczną i fizyczną stabilność </w:t>
      </w:r>
      <w:r w:rsidR="00CA3020">
        <w:t xml:space="preserve">po rozpuszczeniu </w:t>
      </w:r>
      <w:r w:rsidRPr="00F007DE">
        <w:t xml:space="preserve">przez </w:t>
      </w:r>
      <w:r w:rsidR="00CA3020">
        <w:t>24</w:t>
      </w:r>
      <w:r w:rsidRPr="00F007DE">
        <w:t> godzin</w:t>
      </w:r>
      <w:r w:rsidR="00CA3020">
        <w:t>y</w:t>
      </w:r>
      <w:r w:rsidRPr="00F007DE">
        <w:t xml:space="preserve"> w temperaturze 2</w:t>
      </w:r>
      <w:r w:rsidR="00276807">
        <w:t>3</w:t>
      </w:r>
      <w:r w:rsidRPr="00F007DE">
        <w:t>°C</w:t>
      </w:r>
      <w:r w:rsidR="00276807">
        <w:t>-27°C oraz</w:t>
      </w:r>
      <w:r w:rsidR="00CA3020">
        <w:t xml:space="preserve"> przez 7 dni w temperaturze </w:t>
      </w:r>
      <w:r w:rsidR="00276807">
        <w:t>2°C-8</w:t>
      </w:r>
      <w:r w:rsidR="00CA3020" w:rsidRPr="00CA3020">
        <w:t>°C</w:t>
      </w:r>
      <w:r w:rsidRPr="00F007DE">
        <w:t>.</w:t>
      </w:r>
    </w:p>
    <w:p w14:paraId="4E679D2C" w14:textId="77777777" w:rsidR="001D419E" w:rsidRPr="00F007DE" w:rsidRDefault="001D419E" w:rsidP="001D419E">
      <w:pPr>
        <w:widowControl w:val="0"/>
      </w:pPr>
    </w:p>
    <w:p w14:paraId="78058456" w14:textId="77777777" w:rsidR="001D419E" w:rsidRPr="00F007DE" w:rsidRDefault="001D419E" w:rsidP="001D419E">
      <w:pPr>
        <w:widowControl w:val="0"/>
      </w:pPr>
      <w:r w:rsidRPr="00F007DE">
        <w:t>Z mikrobiologicznego punktu widzenia produkt należy zużyć natychmiast. Jeśli produkt nie zostanie zużyty natychmiast, użytkownik jest odpowiedzialny za czas i warunki przechowywania</w:t>
      </w:r>
      <w:r w:rsidR="00CA3020">
        <w:t xml:space="preserve"> przed użyciem</w:t>
      </w:r>
      <w:r w:rsidRPr="00F007DE">
        <w:t>.</w:t>
      </w:r>
      <w:r w:rsidR="005E4D3F">
        <w:t xml:space="preserve"> Zwykle czas ten nie powinien być dłuższy </w:t>
      </w:r>
      <w:r w:rsidR="005E4D3F" w:rsidRPr="005E4D3F">
        <w:t>niż 24 godziny w temperaturze od 2°C do 8°C, chyba że rozcieńczenie miało miejsce w kontrolowanych i zwalidowanych warunkach aseptycznych.</w:t>
      </w:r>
    </w:p>
    <w:p w14:paraId="06B2D1E7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</w:p>
    <w:p w14:paraId="152B4BBC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6.4</w:t>
      </w:r>
      <w:r w:rsidRPr="00F007DE">
        <w:rPr>
          <w:b/>
          <w:bCs/>
          <w:szCs w:val="22"/>
        </w:rPr>
        <w:tab/>
        <w:t>Specjalne środki ostrożności podczas przechowywania</w:t>
      </w:r>
    </w:p>
    <w:p w14:paraId="39052358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szCs w:val="22"/>
        </w:rPr>
      </w:pPr>
    </w:p>
    <w:p w14:paraId="1529BBB7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Przechowywać w lodówce (2°C-8°C). Nie zamrażać.</w:t>
      </w:r>
    </w:p>
    <w:p w14:paraId="7D131FA9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Przechowywać fiolkę w opakowaniu zewnętrznym w celu ochrony przed światłem.</w:t>
      </w:r>
    </w:p>
    <w:p w14:paraId="61B2A1D6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</w:p>
    <w:p w14:paraId="1CF769EF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Warunki przechowywania produktu leczniczego po rozcieńczeniu, patrz punkt 6.3.</w:t>
      </w:r>
    </w:p>
    <w:p w14:paraId="5AA7AB79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</w:p>
    <w:p w14:paraId="6D6A1CE4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6.5</w:t>
      </w:r>
      <w:r w:rsidRPr="00F007DE">
        <w:rPr>
          <w:b/>
          <w:bCs/>
          <w:szCs w:val="22"/>
        </w:rPr>
        <w:tab/>
        <w:t>Rodzaj i zawartość opakowania</w:t>
      </w:r>
    </w:p>
    <w:p w14:paraId="1AE3522A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iCs/>
          <w:szCs w:val="22"/>
        </w:rPr>
      </w:pPr>
    </w:p>
    <w:p w14:paraId="1DD3C823" w14:textId="77777777" w:rsidR="001D419E" w:rsidRPr="00F007DE" w:rsidRDefault="001D419E" w:rsidP="001D419E">
      <w:pPr>
        <w:widowControl w:val="0"/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26 ml roztworu w fiolce ze szkła typu I o pojemności 30 ml, zamkniętej gumową zatyczką. Produkt</w:t>
      </w:r>
      <w:r w:rsidRPr="00F007DE">
        <w:rPr>
          <w:szCs w:val="22"/>
        </w:rPr>
        <w:t xml:space="preserve"> leczniczy</w:t>
      </w:r>
      <w:r w:rsidRPr="00F007DE">
        <w:rPr>
          <w:iCs/>
          <w:szCs w:val="22"/>
        </w:rPr>
        <w:t> </w:t>
      </w:r>
      <w:r>
        <w:t>IMULDOSA</w:t>
      </w:r>
      <w:r w:rsidRPr="00F007DE">
        <w:rPr>
          <w:iCs/>
          <w:szCs w:val="22"/>
        </w:rPr>
        <w:t xml:space="preserve"> jest dostępny w opakowaniu zawierającym 1 fiolkę.</w:t>
      </w:r>
    </w:p>
    <w:p w14:paraId="60B1A700" w14:textId="77777777" w:rsidR="001D419E" w:rsidRPr="00F007DE" w:rsidRDefault="001D419E" w:rsidP="001D419E"/>
    <w:p w14:paraId="1A60A55C" w14:textId="77777777" w:rsidR="001D419E" w:rsidRPr="00F007DE" w:rsidRDefault="001D419E" w:rsidP="001D419E">
      <w:pPr>
        <w:keepNext/>
        <w:tabs>
          <w:tab w:val="clear" w:pos="567"/>
        </w:tabs>
        <w:ind w:left="567" w:hanging="567"/>
        <w:outlineLvl w:val="2"/>
        <w:rPr>
          <w:b/>
          <w:szCs w:val="22"/>
        </w:rPr>
      </w:pPr>
      <w:r w:rsidRPr="00F007DE">
        <w:rPr>
          <w:b/>
          <w:bCs/>
          <w:szCs w:val="22"/>
        </w:rPr>
        <w:t>6.6</w:t>
      </w:r>
      <w:r w:rsidRPr="00F007DE">
        <w:rPr>
          <w:b/>
          <w:bCs/>
          <w:szCs w:val="22"/>
        </w:rPr>
        <w:tab/>
        <w:t xml:space="preserve">Specjalne środki ostrożności dotyczące usuwania i </w:t>
      </w:r>
      <w:r w:rsidRPr="00F007DE">
        <w:rPr>
          <w:b/>
          <w:szCs w:val="22"/>
        </w:rPr>
        <w:t>przygotowania produktu leczniczego do stosowania</w:t>
      </w:r>
    </w:p>
    <w:p w14:paraId="08B485A7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szCs w:val="22"/>
        </w:rPr>
      </w:pPr>
    </w:p>
    <w:p w14:paraId="1078193C" w14:textId="77777777" w:rsidR="001D419E" w:rsidRPr="00F007DE" w:rsidRDefault="001D419E" w:rsidP="001D419E">
      <w:pPr>
        <w:widowControl w:val="0"/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Fiolki z roztworem produktu</w:t>
      </w:r>
      <w:r w:rsidRPr="00F007DE">
        <w:rPr>
          <w:szCs w:val="22"/>
        </w:rPr>
        <w:t xml:space="preserve"> leczniczego</w:t>
      </w:r>
      <w:r w:rsidRPr="00F007DE">
        <w:rPr>
          <w:bCs/>
          <w:szCs w:val="22"/>
        </w:rPr>
        <w:t xml:space="preserve"> </w:t>
      </w:r>
      <w:r>
        <w:t>IMULDOSA</w:t>
      </w:r>
      <w:r w:rsidRPr="00F007DE">
        <w:rPr>
          <w:bCs/>
          <w:szCs w:val="22"/>
        </w:rPr>
        <w:t xml:space="preserve"> nie należy wstrząsać. Roztwór przed podaniem należy obejrzeć, czy nie występują obce cząsteczki lub przebarwienia. </w:t>
      </w:r>
      <w:r w:rsidRPr="00F007DE">
        <w:rPr>
          <w:szCs w:val="22"/>
        </w:rPr>
        <w:t xml:space="preserve">Roztwór jest bezbarwny </w:t>
      </w:r>
      <w:r w:rsidR="007479FD">
        <w:rPr>
          <w:szCs w:val="22"/>
        </w:rPr>
        <w:t>do</w:t>
      </w:r>
      <w:r w:rsidRPr="00F007DE">
        <w:rPr>
          <w:szCs w:val="22"/>
        </w:rPr>
        <w:t xml:space="preserve"> jasnożółt</w:t>
      </w:r>
      <w:r w:rsidR="007479FD">
        <w:rPr>
          <w:szCs w:val="22"/>
        </w:rPr>
        <w:t>ego</w:t>
      </w:r>
      <w:r>
        <w:rPr>
          <w:szCs w:val="22"/>
        </w:rPr>
        <w:t xml:space="preserve"> i przezroczysty </w:t>
      </w:r>
      <w:r w:rsidR="007479FD">
        <w:rPr>
          <w:szCs w:val="22"/>
        </w:rPr>
        <w:t>do</w:t>
      </w:r>
      <w:r>
        <w:rPr>
          <w:szCs w:val="22"/>
        </w:rPr>
        <w:t xml:space="preserve"> lekko opalizując</w:t>
      </w:r>
      <w:r w:rsidR="007479FD">
        <w:rPr>
          <w:szCs w:val="22"/>
        </w:rPr>
        <w:t>ego</w:t>
      </w:r>
      <w:r w:rsidRPr="00F007DE">
        <w:rPr>
          <w:szCs w:val="22"/>
        </w:rPr>
        <w:t xml:space="preserve">. Produktu </w:t>
      </w:r>
      <w:r w:rsidRPr="00F007DE">
        <w:rPr>
          <w:szCs w:val="24"/>
        </w:rPr>
        <w:t xml:space="preserve">leczniczego </w:t>
      </w:r>
      <w:r w:rsidRPr="00F007DE">
        <w:rPr>
          <w:szCs w:val="22"/>
        </w:rPr>
        <w:t>nie należy stosować, jeżeli roztwór jest przebarwiony, mętny lub zawiera obce cząstki.</w:t>
      </w:r>
    </w:p>
    <w:p w14:paraId="6A6CC3CC" w14:textId="77777777" w:rsidR="001D419E" w:rsidRPr="00F007DE" w:rsidRDefault="001D419E" w:rsidP="001D419E">
      <w:pPr>
        <w:widowControl w:val="0"/>
        <w:rPr>
          <w:bCs/>
          <w:u w:val="single"/>
        </w:rPr>
      </w:pPr>
    </w:p>
    <w:p w14:paraId="69A0615E" w14:textId="77777777" w:rsidR="001D419E" w:rsidRPr="00F007DE" w:rsidRDefault="001D419E" w:rsidP="001D419E">
      <w:pPr>
        <w:keepNext/>
        <w:widowControl w:val="0"/>
        <w:rPr>
          <w:bCs/>
          <w:u w:val="single"/>
        </w:rPr>
      </w:pPr>
      <w:r w:rsidRPr="00F007DE">
        <w:rPr>
          <w:bCs/>
          <w:u w:val="single"/>
        </w:rPr>
        <w:t>Rozcieńczanie</w:t>
      </w:r>
    </w:p>
    <w:p w14:paraId="48C44171" w14:textId="77777777" w:rsidR="001D419E" w:rsidRPr="00F007DE" w:rsidRDefault="001D419E" w:rsidP="001D419E">
      <w:r w:rsidRPr="00F007DE">
        <w:t>Produkt</w:t>
      </w:r>
      <w:r w:rsidRPr="00F007DE">
        <w:rPr>
          <w:szCs w:val="22"/>
        </w:rPr>
        <w:t xml:space="preserve"> leczniczy</w:t>
      </w:r>
      <w:r w:rsidRPr="00F007DE">
        <w:t xml:space="preserve"> </w:t>
      </w:r>
      <w:r>
        <w:t>IMULDOSA</w:t>
      </w:r>
      <w:r w:rsidRPr="00F007DE" w:rsidDel="00847252">
        <w:rPr>
          <w:szCs w:val="22"/>
        </w:rPr>
        <w:t xml:space="preserve"> </w:t>
      </w:r>
      <w:r w:rsidRPr="00F007DE">
        <w:t>koncentrat do sporządzania roztworu do infuzji musi być rozcieńczony i przygotowany przez fachowy personel medyczny z zachowaniem zasad aseptyki.</w:t>
      </w:r>
    </w:p>
    <w:p w14:paraId="2C0F7447" w14:textId="77777777" w:rsidR="001D419E" w:rsidRPr="00F007DE" w:rsidRDefault="001D419E" w:rsidP="001D419E"/>
    <w:p w14:paraId="67EC94AB" w14:textId="77777777" w:rsidR="001D419E" w:rsidRPr="00F007DE" w:rsidRDefault="001D419E" w:rsidP="001D419E">
      <w:pPr>
        <w:ind w:left="567" w:hanging="567"/>
      </w:pPr>
      <w:r w:rsidRPr="00F007DE">
        <w:t>1.</w:t>
      </w:r>
      <w:r w:rsidRPr="00F007DE">
        <w:tab/>
        <w:t>Obliczyć na podstawie masy ciała pacjenta dawkę i liczbę niezbędnych fiolek produktu</w:t>
      </w:r>
      <w:r w:rsidRPr="00F007DE">
        <w:rPr>
          <w:szCs w:val="22"/>
        </w:rPr>
        <w:t xml:space="preserve"> leczniczego</w:t>
      </w:r>
      <w:r w:rsidRPr="00F007DE">
        <w:t xml:space="preserve"> </w:t>
      </w:r>
      <w:r>
        <w:t>IMULDOSA</w:t>
      </w:r>
      <w:r w:rsidRPr="00F007DE" w:rsidDel="00847252">
        <w:rPr>
          <w:szCs w:val="22"/>
        </w:rPr>
        <w:t xml:space="preserve"> </w:t>
      </w:r>
      <w:r w:rsidRPr="00F007DE">
        <w:t>(patrz punkt</w:t>
      </w:r>
      <w:r w:rsidRPr="00F007DE">
        <w:rPr>
          <w:szCs w:val="22"/>
        </w:rPr>
        <w:t> 4</w:t>
      </w:r>
      <w:r w:rsidRPr="00F007DE">
        <w:t xml:space="preserve">.2, </w:t>
      </w:r>
      <w:r w:rsidR="007479FD">
        <w:t>t</w:t>
      </w:r>
      <w:r w:rsidRPr="00F007DE">
        <w:t>abela</w:t>
      </w:r>
      <w:r w:rsidRPr="00F007DE">
        <w:rPr>
          <w:szCs w:val="22"/>
        </w:rPr>
        <w:t> </w:t>
      </w:r>
      <w:r w:rsidRPr="00F007DE">
        <w:t>1). Każda 26 ml fiolka produktu</w:t>
      </w:r>
      <w:r w:rsidRPr="00F007DE">
        <w:rPr>
          <w:szCs w:val="22"/>
        </w:rPr>
        <w:t xml:space="preserve"> leczniczego</w:t>
      </w:r>
      <w:r w:rsidRPr="00F007DE">
        <w:t xml:space="preserve"> </w:t>
      </w:r>
      <w:r>
        <w:t>IMULDOSA</w:t>
      </w:r>
      <w:r w:rsidRPr="00F007DE" w:rsidDel="00847252">
        <w:rPr>
          <w:szCs w:val="22"/>
        </w:rPr>
        <w:t xml:space="preserve"> </w:t>
      </w:r>
      <w:r w:rsidRPr="00F007DE">
        <w:t>zawiera 130 mg ustekinumabu. Należy stosować tylko pełne fiolki produktu</w:t>
      </w:r>
      <w:r w:rsidRPr="00F007DE">
        <w:rPr>
          <w:szCs w:val="22"/>
        </w:rPr>
        <w:t xml:space="preserve"> leczniczego</w:t>
      </w:r>
      <w:r w:rsidRPr="00F007DE">
        <w:t xml:space="preserve"> </w:t>
      </w:r>
      <w:r>
        <w:t>IMULDOSA</w:t>
      </w:r>
      <w:r w:rsidRPr="00F007DE">
        <w:t>.</w:t>
      </w:r>
    </w:p>
    <w:p w14:paraId="7A104BE5" w14:textId="77777777" w:rsidR="001D419E" w:rsidRPr="00F007DE" w:rsidRDefault="001D419E" w:rsidP="001D419E">
      <w:pPr>
        <w:ind w:left="567" w:hanging="567"/>
      </w:pPr>
      <w:r w:rsidRPr="00F007DE">
        <w:t>2.</w:t>
      </w:r>
      <w:r w:rsidRPr="00F007DE">
        <w:tab/>
        <w:t>Pobrać i usunąć z 250 ml worka infuzyjnego objętość roztworu chlorku sodu 9 mg/ml (0,9%) odpowiadającą dodawanej objętości produktu</w:t>
      </w:r>
      <w:r w:rsidRPr="00F007DE">
        <w:rPr>
          <w:szCs w:val="22"/>
        </w:rPr>
        <w:t xml:space="preserve"> leczniczego</w:t>
      </w:r>
      <w:r w:rsidRPr="00F007DE">
        <w:t xml:space="preserve"> </w:t>
      </w:r>
      <w:r>
        <w:t>IMULDOSA</w:t>
      </w:r>
      <w:r w:rsidRPr="00F007DE">
        <w:t xml:space="preserve"> (usunąć 26 ml roztworu chlorku sodu na każdą fiolkę produktu</w:t>
      </w:r>
      <w:r w:rsidRPr="00F007DE">
        <w:rPr>
          <w:szCs w:val="22"/>
        </w:rPr>
        <w:t xml:space="preserve"> leczniczego</w:t>
      </w:r>
      <w:r w:rsidRPr="00F007DE">
        <w:t xml:space="preserve"> </w:t>
      </w:r>
      <w:r>
        <w:t>IMULDOSA</w:t>
      </w:r>
      <w:r w:rsidRPr="00F007DE">
        <w:t>, dla 2 </w:t>
      </w:r>
      <w:r w:rsidRPr="00F007DE">
        <w:rPr>
          <w:szCs w:val="22"/>
        </w:rPr>
        <w:t xml:space="preserve">fiolek usunąć </w:t>
      </w:r>
      <w:r w:rsidRPr="00F007DE">
        <w:t>52 ml, dla 3 </w:t>
      </w:r>
      <w:r w:rsidRPr="00F007DE">
        <w:rPr>
          <w:szCs w:val="22"/>
        </w:rPr>
        <w:t xml:space="preserve">fiolek usunąć </w:t>
      </w:r>
      <w:r w:rsidRPr="00F007DE">
        <w:t>78 ml, dla 4 </w:t>
      </w:r>
      <w:r w:rsidRPr="00F007DE">
        <w:rPr>
          <w:szCs w:val="22"/>
        </w:rPr>
        <w:t>fiolek usunąć</w:t>
      </w:r>
      <w:r w:rsidRPr="00F007DE">
        <w:t xml:space="preserve"> 104 ml).</w:t>
      </w:r>
    </w:p>
    <w:p w14:paraId="5E3C7FFC" w14:textId="77777777" w:rsidR="001D419E" w:rsidRPr="00F007DE" w:rsidRDefault="001D419E" w:rsidP="001D419E">
      <w:pPr>
        <w:ind w:left="567" w:hanging="567"/>
      </w:pPr>
      <w:r w:rsidRPr="00F007DE">
        <w:t>3.</w:t>
      </w:r>
      <w:r w:rsidRPr="00F007DE">
        <w:tab/>
        <w:t>Pobrać 26 ml produktu</w:t>
      </w:r>
      <w:r w:rsidRPr="00F007DE">
        <w:rPr>
          <w:szCs w:val="22"/>
        </w:rPr>
        <w:t xml:space="preserve"> leczniczego</w:t>
      </w:r>
      <w:r w:rsidRPr="00F007DE">
        <w:t xml:space="preserve"> </w:t>
      </w:r>
      <w:r>
        <w:t>IMULDOSA</w:t>
      </w:r>
      <w:r w:rsidRPr="00F007DE" w:rsidDel="00847252">
        <w:rPr>
          <w:szCs w:val="22"/>
        </w:rPr>
        <w:t xml:space="preserve"> </w:t>
      </w:r>
      <w:r w:rsidRPr="00F007DE">
        <w:t>z każdej potrzebnej fiolki i wprowadzić do 250 ml worka infuzyjnego. Końcowa objętość w worku infuzyjnym powinna wynosić 250 ml. Delikatnie wymieszać.</w:t>
      </w:r>
    </w:p>
    <w:p w14:paraId="5206C0AF" w14:textId="77777777" w:rsidR="001D419E" w:rsidRPr="00F007DE" w:rsidRDefault="001D419E" w:rsidP="001D419E">
      <w:pPr>
        <w:ind w:left="567" w:hanging="567"/>
      </w:pPr>
      <w:r w:rsidRPr="00F007DE">
        <w:t>4.</w:t>
      </w:r>
      <w:r w:rsidRPr="00F007DE">
        <w:tab/>
        <w:t>Przed podaniem obejrzeć rozcieńczony roztwór. Nie stosować w razie stwierdzenia widocznych nieprzejrzystych cząstek, przebarwień lub obcych cząstek.</w:t>
      </w:r>
    </w:p>
    <w:p w14:paraId="681AE71E" w14:textId="77777777" w:rsidR="001D419E" w:rsidRPr="00F007DE" w:rsidRDefault="001D419E" w:rsidP="001D419E">
      <w:pPr>
        <w:ind w:left="567" w:hanging="567"/>
      </w:pPr>
      <w:r w:rsidRPr="00F007DE">
        <w:t>5.</w:t>
      </w:r>
      <w:r w:rsidRPr="00F007DE">
        <w:tab/>
        <w:t xml:space="preserve">Podawać rozcieńczony roztwór przez co najmniej godzinę. Infuzja powinna zakończyć się w ciągu </w:t>
      </w:r>
      <w:r w:rsidR="00C91FFE">
        <w:t>24</w:t>
      </w:r>
      <w:r w:rsidRPr="00F007DE">
        <w:t xml:space="preserve"> godzin od rozcieńczenia w worku infuzyjnym.</w:t>
      </w:r>
    </w:p>
    <w:p w14:paraId="6B21592A" w14:textId="77777777" w:rsidR="001D419E" w:rsidRPr="00F007DE" w:rsidRDefault="001D419E" w:rsidP="001D419E">
      <w:pPr>
        <w:ind w:left="567" w:hanging="567"/>
      </w:pPr>
      <w:r w:rsidRPr="00F007DE">
        <w:t>6.</w:t>
      </w:r>
      <w:r w:rsidRPr="00F007DE">
        <w:tab/>
        <w:t>Należy stosować wyłącznie zestaw infuzyjny posiadający jałowy, apirogenny filtr wiążący niskocząsteczkowe białka (wielkość porów 0,2 mikrometra).</w:t>
      </w:r>
    </w:p>
    <w:p w14:paraId="79669657" w14:textId="77777777" w:rsidR="001D419E" w:rsidRPr="00F007DE" w:rsidRDefault="001D419E" w:rsidP="001D419E">
      <w:pPr>
        <w:ind w:left="567" w:hanging="567"/>
      </w:pPr>
      <w:r w:rsidRPr="00F007DE">
        <w:t>7.</w:t>
      </w:r>
      <w:r w:rsidRPr="00F007DE">
        <w:tab/>
        <w:t>Każda fiolka jest tylko do jednorazowego użycia i w</w:t>
      </w:r>
      <w:r w:rsidRPr="00F007DE">
        <w:rPr>
          <w:szCs w:val="22"/>
        </w:rPr>
        <w:t xml:space="preserve">szelkie niewykorzystane resztki produktu </w:t>
      </w:r>
      <w:r w:rsidRPr="00F007DE">
        <w:rPr>
          <w:szCs w:val="24"/>
        </w:rPr>
        <w:t xml:space="preserve">leczniczego </w:t>
      </w:r>
      <w:r w:rsidRPr="00F007DE">
        <w:rPr>
          <w:szCs w:val="22"/>
        </w:rPr>
        <w:t>należy usunąć zgodnie z lokalnymi przepisami.</w:t>
      </w:r>
    </w:p>
    <w:p w14:paraId="6FA291FF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</w:p>
    <w:p w14:paraId="4AC7D05B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</w:p>
    <w:p w14:paraId="6E912279" w14:textId="77777777" w:rsidR="001D419E" w:rsidRPr="00F007DE" w:rsidRDefault="001D419E" w:rsidP="001D419E">
      <w:pPr>
        <w:keepNext/>
        <w:ind w:left="567" w:hanging="567"/>
        <w:outlineLvl w:val="1"/>
        <w:rPr>
          <w:b/>
        </w:rPr>
      </w:pPr>
      <w:r w:rsidRPr="00F007DE">
        <w:rPr>
          <w:b/>
        </w:rPr>
        <w:t>7.</w:t>
      </w:r>
      <w:r w:rsidRPr="00F007DE">
        <w:rPr>
          <w:b/>
        </w:rPr>
        <w:tab/>
        <w:t>PODMIOT ODPOWIEDZIALNY POSIADAJĄCY POZWOLENIE NA DOPUSZCZENIE DO OBROTU</w:t>
      </w:r>
    </w:p>
    <w:p w14:paraId="50E47FFB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szCs w:val="22"/>
        </w:rPr>
      </w:pPr>
    </w:p>
    <w:p w14:paraId="690E9C1E" w14:textId="77777777" w:rsidR="001D419E" w:rsidRPr="0029081A" w:rsidRDefault="001D419E" w:rsidP="001D419E">
      <w:pPr>
        <w:widowControl w:val="0"/>
        <w:rPr>
          <w:szCs w:val="22"/>
          <w:lang w:val="en-GB"/>
        </w:rPr>
      </w:pPr>
      <w:r w:rsidRPr="0029081A">
        <w:rPr>
          <w:szCs w:val="22"/>
          <w:lang w:val="en-GB"/>
        </w:rPr>
        <w:t>Accord Healthcare S.L.U.</w:t>
      </w:r>
    </w:p>
    <w:p w14:paraId="7088263A" w14:textId="77777777" w:rsidR="001D419E" w:rsidRPr="00246994" w:rsidRDefault="001D419E" w:rsidP="001D419E">
      <w:pPr>
        <w:widowControl w:val="0"/>
        <w:tabs>
          <w:tab w:val="clear" w:pos="567"/>
        </w:tabs>
        <w:rPr>
          <w:szCs w:val="22"/>
          <w:lang w:val="pt-PT"/>
        </w:rPr>
      </w:pPr>
      <w:r w:rsidRPr="00246994">
        <w:rPr>
          <w:szCs w:val="22"/>
          <w:lang w:val="pt-PT"/>
        </w:rPr>
        <w:t xml:space="preserve">World Trade Center, Moll </w:t>
      </w:r>
      <w:r w:rsidR="005E4D3F">
        <w:rPr>
          <w:szCs w:val="22"/>
          <w:lang w:val="pt-PT"/>
        </w:rPr>
        <w:t>d</w:t>
      </w:r>
      <w:r w:rsidRPr="00246994">
        <w:rPr>
          <w:szCs w:val="22"/>
          <w:lang w:val="pt-PT"/>
        </w:rPr>
        <w:t>e Barcelona, s/n</w:t>
      </w:r>
    </w:p>
    <w:p w14:paraId="322F7E86" w14:textId="77777777" w:rsidR="001D419E" w:rsidRPr="00246994" w:rsidRDefault="001D419E" w:rsidP="001D419E">
      <w:pPr>
        <w:widowControl w:val="0"/>
        <w:tabs>
          <w:tab w:val="clear" w:pos="567"/>
        </w:tabs>
        <w:rPr>
          <w:szCs w:val="22"/>
        </w:rPr>
      </w:pPr>
      <w:r w:rsidRPr="00246994">
        <w:rPr>
          <w:szCs w:val="22"/>
        </w:rPr>
        <w:t>Edifici Est, 6a Planta</w:t>
      </w:r>
    </w:p>
    <w:p w14:paraId="6315B378" w14:textId="77777777" w:rsidR="001D419E" w:rsidRPr="00246994" w:rsidRDefault="001D419E" w:rsidP="001D419E">
      <w:pPr>
        <w:widowControl w:val="0"/>
        <w:tabs>
          <w:tab w:val="clear" w:pos="567"/>
        </w:tabs>
        <w:rPr>
          <w:szCs w:val="22"/>
        </w:rPr>
      </w:pPr>
      <w:r w:rsidRPr="00246994">
        <w:rPr>
          <w:szCs w:val="22"/>
        </w:rPr>
        <w:t>08039 Barcelona</w:t>
      </w:r>
    </w:p>
    <w:p w14:paraId="5292E5CC" w14:textId="77777777" w:rsidR="001D419E" w:rsidRPr="00246994" w:rsidRDefault="001D419E" w:rsidP="001D419E">
      <w:pPr>
        <w:widowControl w:val="0"/>
        <w:tabs>
          <w:tab w:val="clear" w:pos="567"/>
        </w:tabs>
        <w:rPr>
          <w:szCs w:val="22"/>
        </w:rPr>
      </w:pPr>
      <w:r w:rsidRPr="00246994">
        <w:rPr>
          <w:szCs w:val="22"/>
        </w:rPr>
        <w:t>Hiszpania</w:t>
      </w:r>
    </w:p>
    <w:p w14:paraId="6886AFD4" w14:textId="77777777" w:rsidR="001D419E" w:rsidRDefault="001D419E" w:rsidP="001D419E">
      <w:pPr>
        <w:widowControl w:val="0"/>
        <w:tabs>
          <w:tab w:val="clear" w:pos="567"/>
        </w:tabs>
        <w:rPr>
          <w:szCs w:val="22"/>
        </w:rPr>
      </w:pPr>
    </w:p>
    <w:p w14:paraId="1214475D" w14:textId="77777777" w:rsidR="001D419E" w:rsidRPr="00246994" w:rsidRDefault="001D419E" w:rsidP="001D419E">
      <w:pPr>
        <w:widowControl w:val="0"/>
        <w:tabs>
          <w:tab w:val="clear" w:pos="567"/>
        </w:tabs>
        <w:rPr>
          <w:szCs w:val="22"/>
        </w:rPr>
      </w:pPr>
    </w:p>
    <w:p w14:paraId="2F026B1E" w14:textId="77777777" w:rsidR="001D419E" w:rsidRPr="00F007DE" w:rsidRDefault="001D419E" w:rsidP="001D419E">
      <w:pPr>
        <w:keepNext/>
        <w:tabs>
          <w:tab w:val="clear" w:pos="567"/>
        </w:tabs>
        <w:ind w:left="567" w:hanging="567"/>
        <w:outlineLvl w:val="1"/>
        <w:rPr>
          <w:b/>
          <w:szCs w:val="22"/>
        </w:rPr>
      </w:pPr>
      <w:r w:rsidRPr="00F007DE">
        <w:rPr>
          <w:b/>
          <w:szCs w:val="22"/>
        </w:rPr>
        <w:t>8.</w:t>
      </w:r>
      <w:r w:rsidRPr="00F007DE">
        <w:rPr>
          <w:b/>
          <w:szCs w:val="22"/>
        </w:rPr>
        <w:tab/>
        <w:t>NUMER POZWOLENIA NA DOPUSZCZENIE DO OBROTU</w:t>
      </w:r>
    </w:p>
    <w:p w14:paraId="0AD41772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szCs w:val="22"/>
        </w:rPr>
      </w:pPr>
    </w:p>
    <w:p w14:paraId="05943713" w14:textId="77777777" w:rsidR="001D419E" w:rsidRPr="00F007DE" w:rsidRDefault="001D419E" w:rsidP="001D419E">
      <w:pPr>
        <w:widowControl w:val="0"/>
        <w:autoSpaceDE w:val="0"/>
        <w:autoSpaceDN w:val="0"/>
        <w:adjustRightInd w:val="0"/>
        <w:rPr>
          <w:szCs w:val="24"/>
        </w:rPr>
      </w:pPr>
      <w:r w:rsidRPr="00F007DE">
        <w:rPr>
          <w:szCs w:val="24"/>
        </w:rPr>
        <w:t>EU/1/</w:t>
      </w:r>
      <w:r>
        <w:rPr>
          <w:szCs w:val="24"/>
        </w:rPr>
        <w:t>24</w:t>
      </w:r>
      <w:r w:rsidRPr="00F007DE">
        <w:rPr>
          <w:szCs w:val="24"/>
        </w:rPr>
        <w:t>/</w:t>
      </w:r>
      <w:r>
        <w:rPr>
          <w:szCs w:val="24"/>
        </w:rPr>
        <w:t>1872</w:t>
      </w:r>
      <w:r w:rsidRPr="00F007DE">
        <w:rPr>
          <w:szCs w:val="24"/>
        </w:rPr>
        <w:t>/00</w:t>
      </w:r>
      <w:r>
        <w:rPr>
          <w:szCs w:val="24"/>
        </w:rPr>
        <w:t>3</w:t>
      </w:r>
    </w:p>
    <w:p w14:paraId="22119265" w14:textId="77777777" w:rsidR="001D419E" w:rsidRPr="00F007DE" w:rsidRDefault="001D419E" w:rsidP="001D419E">
      <w:pPr>
        <w:widowControl w:val="0"/>
        <w:autoSpaceDE w:val="0"/>
        <w:autoSpaceDN w:val="0"/>
        <w:adjustRightInd w:val="0"/>
      </w:pPr>
    </w:p>
    <w:p w14:paraId="1729F2E7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3F5842F6" w14:textId="77777777" w:rsidR="001D419E" w:rsidRPr="00F007DE" w:rsidRDefault="001D419E" w:rsidP="001D419E">
      <w:pPr>
        <w:keepNext/>
        <w:ind w:left="567" w:hanging="567"/>
        <w:outlineLvl w:val="1"/>
        <w:rPr>
          <w:b/>
        </w:rPr>
      </w:pPr>
      <w:r w:rsidRPr="00F007DE">
        <w:rPr>
          <w:b/>
        </w:rPr>
        <w:t>9.</w:t>
      </w:r>
      <w:r w:rsidRPr="00F007DE">
        <w:rPr>
          <w:b/>
        </w:rPr>
        <w:tab/>
        <w:t>DATA WYDANIA PIERWSZEGO POZWOLENIA NA DOPUSZCZENIE DO OBROTU I DATA PRZEDŁUŻENIA POZWOLENIA</w:t>
      </w:r>
    </w:p>
    <w:p w14:paraId="380DB64D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</w:rPr>
      </w:pPr>
    </w:p>
    <w:p w14:paraId="01178723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t>Data wydania pierwszego pozwolenia na dopuszczenie do obrotu:</w:t>
      </w:r>
      <w:r w:rsidR="004C2092">
        <w:t xml:space="preserve"> 12 </w:t>
      </w:r>
      <w:r w:rsidR="004C2092" w:rsidRPr="004C2092">
        <w:t>grudzień</w:t>
      </w:r>
      <w:r w:rsidR="004C2092">
        <w:t xml:space="preserve"> 2024</w:t>
      </w:r>
    </w:p>
    <w:p w14:paraId="7EA7F10C" w14:textId="77777777" w:rsidR="001D419E" w:rsidRPr="00F007DE" w:rsidRDefault="001D419E" w:rsidP="001D419E">
      <w:pPr>
        <w:tabs>
          <w:tab w:val="clear" w:pos="567"/>
        </w:tabs>
      </w:pPr>
    </w:p>
    <w:p w14:paraId="0BD7676E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61A78E99" w14:textId="77777777" w:rsidR="001D419E" w:rsidRPr="00F007DE" w:rsidRDefault="001D419E" w:rsidP="001D419E">
      <w:pPr>
        <w:keepNext/>
        <w:ind w:left="567" w:hanging="567"/>
        <w:outlineLvl w:val="1"/>
        <w:rPr>
          <w:b/>
        </w:rPr>
      </w:pPr>
      <w:r w:rsidRPr="00F007DE">
        <w:rPr>
          <w:b/>
        </w:rPr>
        <w:t>10.</w:t>
      </w:r>
      <w:r w:rsidRPr="00F007DE">
        <w:rPr>
          <w:b/>
        </w:rPr>
        <w:tab/>
        <w:t>DATA ZATWIERDZENIA LUB CZĘŚCIOWEJ ZMIANY TEKSTU CHARAKTERYSTYKI PRODUKTU LECZNICZEGO</w:t>
      </w:r>
    </w:p>
    <w:p w14:paraId="741660CA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</w:rPr>
      </w:pPr>
    </w:p>
    <w:p w14:paraId="198C2417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Szczegółowe informacje o tym produkcie leczniczym są dostępne na stronie internetowej Europejskiej Agencji Leków </w:t>
      </w:r>
      <w:r w:rsidRPr="001F3F5C">
        <w:rPr>
          <w:rStyle w:val="Hyperlink"/>
          <w:szCs w:val="22"/>
        </w:rPr>
        <w:t>https://www.ema.europa.eu</w:t>
      </w:r>
      <w:r w:rsidRPr="00F007DE">
        <w:rPr>
          <w:szCs w:val="22"/>
        </w:rPr>
        <w:t>.</w:t>
      </w:r>
    </w:p>
    <w:p w14:paraId="30513FD4" w14:textId="77777777" w:rsidR="001D419E" w:rsidRPr="00F007DE" w:rsidRDefault="001D419E" w:rsidP="001D419E">
      <w:pPr>
        <w:keepNext/>
        <w:ind w:left="567" w:hanging="567"/>
        <w:outlineLvl w:val="1"/>
        <w:rPr>
          <w:szCs w:val="22"/>
        </w:rPr>
      </w:pPr>
      <w:r w:rsidRPr="00F007DE">
        <w:rPr>
          <w:b/>
          <w:bCs/>
        </w:rPr>
        <w:br w:type="page"/>
      </w:r>
    </w:p>
    <w:p w14:paraId="380A67B5" w14:textId="77777777" w:rsidR="00154A68" w:rsidRDefault="00C15919" w:rsidP="00154A68">
      <w:pPr>
        <w:keepNext/>
        <w:tabs>
          <w:tab w:val="clear" w:pos="567"/>
          <w:tab w:val="left" w:pos="142"/>
        </w:tabs>
        <w:outlineLvl w:val="1"/>
      </w:pPr>
      <w:r>
        <w:pict w14:anchorId="2579D8E0">
          <v:shape id="Picture 1235563023" o:spid="_x0000_i1026" type="#_x0000_t75" alt="BT_1000x858px" style="width:15.55pt;height:13.25pt;visibility:visible;mso-wrap-style:square" o:bullet="t">
            <v:imagedata r:id="rId15" o:title="BT_1000x858px"/>
          </v:shape>
        </w:pict>
      </w:r>
      <w:r w:rsidR="00154A68">
        <w:t>Niniejszy produkt leczniczy będzie dodatkowo monitorowany. Umożliwi to szybkie zidentyfikowanie nowych informacji o bezpieczeństwie. Osoby należące do fachowego personelu medycznego powinny zgłaszać wszelkie podejrzewane działania niepożądane. Aby dowiedzieć się, jak zgłaszać działania niepożądane - patrz punkt 4.8.</w:t>
      </w:r>
    </w:p>
    <w:p w14:paraId="02394D5F" w14:textId="77777777" w:rsidR="00154A68" w:rsidRDefault="00154A68" w:rsidP="00154A68">
      <w:pPr>
        <w:keepNext/>
        <w:tabs>
          <w:tab w:val="clear" w:pos="567"/>
          <w:tab w:val="left" w:pos="142"/>
        </w:tabs>
        <w:outlineLvl w:val="1"/>
      </w:pPr>
    </w:p>
    <w:p w14:paraId="6B59D4FB" w14:textId="77777777" w:rsidR="00154A68" w:rsidRPr="00F007DE" w:rsidRDefault="00154A68" w:rsidP="00E87199">
      <w:pPr>
        <w:keepNext/>
        <w:tabs>
          <w:tab w:val="clear" w:pos="567"/>
          <w:tab w:val="left" w:pos="142"/>
        </w:tabs>
        <w:outlineLvl w:val="1"/>
        <w:rPr>
          <w:b/>
          <w:bCs/>
          <w:szCs w:val="22"/>
        </w:rPr>
      </w:pPr>
    </w:p>
    <w:p w14:paraId="704C861D" w14:textId="77777777" w:rsidR="00036764" w:rsidRPr="00F007DE" w:rsidRDefault="00036764" w:rsidP="00376B61">
      <w:pPr>
        <w:keepNext/>
        <w:ind w:left="567" w:hanging="567"/>
        <w:outlineLvl w:val="1"/>
        <w:rPr>
          <w:b/>
          <w:bCs/>
          <w:szCs w:val="22"/>
        </w:rPr>
      </w:pPr>
      <w:r w:rsidRPr="00F007DE">
        <w:rPr>
          <w:b/>
          <w:bCs/>
          <w:szCs w:val="22"/>
        </w:rPr>
        <w:t>1.</w:t>
      </w:r>
      <w:r w:rsidRPr="00F007DE">
        <w:rPr>
          <w:b/>
          <w:bCs/>
          <w:szCs w:val="22"/>
        </w:rPr>
        <w:tab/>
        <w:t>NAZWA PRODUKTU LECZNICZEGO</w:t>
      </w:r>
    </w:p>
    <w:p w14:paraId="42C1EAB7" w14:textId="77777777" w:rsidR="00036764" w:rsidRPr="00F007DE" w:rsidRDefault="00036764" w:rsidP="002271E8">
      <w:pPr>
        <w:keepNext/>
        <w:tabs>
          <w:tab w:val="clear" w:pos="567"/>
        </w:tabs>
        <w:rPr>
          <w:iCs/>
          <w:szCs w:val="22"/>
        </w:rPr>
      </w:pPr>
    </w:p>
    <w:p w14:paraId="245642C7" w14:textId="77777777" w:rsidR="00552B4F" w:rsidRPr="00F007DE" w:rsidRDefault="00154A68" w:rsidP="00552B4F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IMULDOSA</w:t>
      </w:r>
      <w:r w:rsidR="00552B4F" w:rsidRPr="00F007DE">
        <w:rPr>
          <w:szCs w:val="22"/>
        </w:rPr>
        <w:t xml:space="preserve"> 4</w:t>
      </w:r>
      <w:r w:rsidR="00DF2459" w:rsidRPr="00F007DE">
        <w:rPr>
          <w:szCs w:val="22"/>
        </w:rPr>
        <w:t>5 </w:t>
      </w:r>
      <w:r w:rsidR="00552B4F" w:rsidRPr="00F007DE">
        <w:rPr>
          <w:szCs w:val="22"/>
        </w:rPr>
        <w:t>mg roztwór do wstrzykiwań w ampułkostrzykawce</w:t>
      </w:r>
    </w:p>
    <w:p w14:paraId="1C4C8D09" w14:textId="77777777" w:rsidR="00552B4F" w:rsidRPr="00F007DE" w:rsidRDefault="00154A68" w:rsidP="00552B4F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IMULDOSA</w:t>
      </w:r>
      <w:r w:rsidR="00552B4F" w:rsidRPr="00F007DE">
        <w:rPr>
          <w:szCs w:val="22"/>
        </w:rPr>
        <w:t xml:space="preserve"> 9</w:t>
      </w:r>
      <w:r w:rsidR="00DF2459" w:rsidRPr="00F007DE">
        <w:rPr>
          <w:szCs w:val="22"/>
        </w:rPr>
        <w:t>0 </w:t>
      </w:r>
      <w:r w:rsidR="00552B4F" w:rsidRPr="00F007DE">
        <w:rPr>
          <w:szCs w:val="22"/>
        </w:rPr>
        <w:t>mg roztwór do wstrzykiwań w ampułkostrzykawce</w:t>
      </w:r>
    </w:p>
    <w:p w14:paraId="3FCB4359" w14:textId="77777777" w:rsidR="00036764" w:rsidRPr="00F007DE" w:rsidRDefault="00036764" w:rsidP="00632922">
      <w:pPr>
        <w:autoSpaceDE w:val="0"/>
        <w:autoSpaceDN w:val="0"/>
        <w:adjustRightInd w:val="0"/>
        <w:rPr>
          <w:szCs w:val="22"/>
        </w:rPr>
      </w:pPr>
    </w:p>
    <w:p w14:paraId="73E38632" w14:textId="77777777" w:rsidR="00036764" w:rsidRPr="00F007DE" w:rsidRDefault="00036764" w:rsidP="00632922">
      <w:pPr>
        <w:widowControl w:val="0"/>
        <w:tabs>
          <w:tab w:val="clear" w:pos="567"/>
        </w:tabs>
        <w:rPr>
          <w:bCs/>
          <w:szCs w:val="22"/>
        </w:rPr>
      </w:pPr>
    </w:p>
    <w:p w14:paraId="7AA01656" w14:textId="77777777" w:rsidR="00036764" w:rsidRPr="00F007DE" w:rsidRDefault="00036764" w:rsidP="00376B61">
      <w:pPr>
        <w:keepNext/>
        <w:ind w:left="567" w:hanging="567"/>
        <w:outlineLvl w:val="1"/>
        <w:rPr>
          <w:b/>
          <w:bCs/>
          <w:szCs w:val="22"/>
        </w:rPr>
      </w:pPr>
      <w:r w:rsidRPr="00F007DE">
        <w:rPr>
          <w:b/>
          <w:bCs/>
          <w:szCs w:val="22"/>
        </w:rPr>
        <w:t>2.</w:t>
      </w:r>
      <w:r w:rsidRPr="00F007DE">
        <w:rPr>
          <w:b/>
          <w:bCs/>
          <w:szCs w:val="22"/>
        </w:rPr>
        <w:tab/>
        <w:t>SKŁAD JAKOŚCIOWY I ILOŚCIOWY</w:t>
      </w:r>
    </w:p>
    <w:p w14:paraId="6A85C9EA" w14:textId="77777777" w:rsidR="00036764" w:rsidRPr="00F007DE" w:rsidRDefault="00036764" w:rsidP="002271E8">
      <w:pPr>
        <w:keepNext/>
        <w:widowControl w:val="0"/>
        <w:tabs>
          <w:tab w:val="clear" w:pos="567"/>
        </w:tabs>
        <w:rPr>
          <w:bCs/>
          <w:szCs w:val="22"/>
        </w:rPr>
      </w:pPr>
    </w:p>
    <w:p w14:paraId="29A00CC5" w14:textId="77777777" w:rsidR="00552B4F" w:rsidRPr="00F007DE" w:rsidRDefault="00154A68" w:rsidP="00552B4F">
      <w:pPr>
        <w:autoSpaceDE w:val="0"/>
        <w:autoSpaceDN w:val="0"/>
        <w:adjustRightInd w:val="0"/>
        <w:rPr>
          <w:szCs w:val="22"/>
          <w:u w:val="single"/>
        </w:rPr>
      </w:pPr>
      <w:bookmarkStart w:id="10" w:name="OLE_LINK3"/>
      <w:r>
        <w:rPr>
          <w:szCs w:val="22"/>
          <w:u w:val="single"/>
        </w:rPr>
        <w:t>IMULDOSA</w:t>
      </w:r>
      <w:r w:rsidR="00552B4F" w:rsidRPr="00F007DE">
        <w:rPr>
          <w:szCs w:val="22"/>
          <w:u w:val="single"/>
        </w:rPr>
        <w:t xml:space="preserve"> 4</w:t>
      </w:r>
      <w:r w:rsidR="00DF2459" w:rsidRPr="00F007DE">
        <w:rPr>
          <w:szCs w:val="22"/>
          <w:u w:val="single"/>
        </w:rPr>
        <w:t>5 </w:t>
      </w:r>
      <w:r w:rsidR="00552B4F" w:rsidRPr="00F007DE">
        <w:rPr>
          <w:szCs w:val="22"/>
          <w:u w:val="single"/>
        </w:rPr>
        <w:t>mg roztwór do wstrzykiwań w ampułkostrzykawce</w:t>
      </w:r>
    </w:p>
    <w:p w14:paraId="7C16B795" w14:textId="77777777" w:rsidR="00552B4F" w:rsidRPr="00F007DE" w:rsidRDefault="00552B4F" w:rsidP="00632922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Każda ampułkostrzykawka zawiera 4</w:t>
      </w:r>
      <w:r w:rsidR="00DF2459" w:rsidRPr="00F007DE">
        <w:rPr>
          <w:szCs w:val="22"/>
        </w:rPr>
        <w:t>5 </w:t>
      </w:r>
      <w:r w:rsidRPr="00F007DE">
        <w:rPr>
          <w:szCs w:val="22"/>
        </w:rPr>
        <w:t>mg ustekinumabu w 0,</w:t>
      </w:r>
      <w:r w:rsidR="00DF2459" w:rsidRPr="00F007DE">
        <w:rPr>
          <w:szCs w:val="22"/>
        </w:rPr>
        <w:t>5 </w:t>
      </w:r>
      <w:r w:rsidRPr="00F007DE">
        <w:rPr>
          <w:szCs w:val="22"/>
        </w:rPr>
        <w:t>ml roztworu.</w:t>
      </w:r>
    </w:p>
    <w:p w14:paraId="0E8DBD0D" w14:textId="77777777" w:rsidR="00552B4F" w:rsidRPr="00F007DE" w:rsidRDefault="00552B4F" w:rsidP="00632922">
      <w:pPr>
        <w:tabs>
          <w:tab w:val="clear" w:pos="567"/>
        </w:tabs>
        <w:rPr>
          <w:szCs w:val="22"/>
        </w:rPr>
      </w:pPr>
    </w:p>
    <w:p w14:paraId="6E9A612E" w14:textId="77777777" w:rsidR="00552B4F" w:rsidRPr="00F007DE" w:rsidRDefault="00154A68" w:rsidP="00552B4F">
      <w:pPr>
        <w:autoSpaceDE w:val="0"/>
        <w:autoSpaceDN w:val="0"/>
        <w:adjustRightInd w:val="0"/>
        <w:rPr>
          <w:szCs w:val="22"/>
          <w:u w:val="single"/>
        </w:rPr>
      </w:pPr>
      <w:r>
        <w:rPr>
          <w:szCs w:val="22"/>
          <w:u w:val="single"/>
        </w:rPr>
        <w:t>IMULDOSA</w:t>
      </w:r>
      <w:r w:rsidR="00552B4F" w:rsidRPr="00F007DE">
        <w:rPr>
          <w:szCs w:val="22"/>
          <w:u w:val="single"/>
        </w:rPr>
        <w:t xml:space="preserve"> 9</w:t>
      </w:r>
      <w:r w:rsidR="00DF2459" w:rsidRPr="00F007DE">
        <w:rPr>
          <w:szCs w:val="22"/>
          <w:u w:val="single"/>
        </w:rPr>
        <w:t>0 </w:t>
      </w:r>
      <w:r w:rsidR="00552B4F" w:rsidRPr="00F007DE">
        <w:rPr>
          <w:szCs w:val="22"/>
          <w:u w:val="single"/>
        </w:rPr>
        <w:t>mg roztwór do wstrzykiwań w ampułkostrzykawce</w:t>
      </w:r>
    </w:p>
    <w:p w14:paraId="338F0A29" w14:textId="77777777" w:rsidR="00552B4F" w:rsidRPr="00F007DE" w:rsidRDefault="00552B4F" w:rsidP="00632922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Każda ampułkostrzykawka zawiera 9</w:t>
      </w:r>
      <w:r w:rsidR="00DF2459" w:rsidRPr="00F007DE">
        <w:rPr>
          <w:szCs w:val="22"/>
        </w:rPr>
        <w:t>0 </w:t>
      </w:r>
      <w:r w:rsidRPr="00F007DE">
        <w:rPr>
          <w:szCs w:val="22"/>
        </w:rPr>
        <w:t xml:space="preserve">mg ustekinumabu w </w:t>
      </w:r>
      <w:r w:rsidR="00DF2459" w:rsidRPr="00F007DE">
        <w:rPr>
          <w:szCs w:val="22"/>
        </w:rPr>
        <w:t>1 </w:t>
      </w:r>
      <w:r w:rsidRPr="00F007DE">
        <w:rPr>
          <w:szCs w:val="22"/>
        </w:rPr>
        <w:t>ml roztworu.</w:t>
      </w:r>
    </w:p>
    <w:p w14:paraId="1185A8D4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4FAA9000" w14:textId="77777777" w:rsidR="00036764" w:rsidRDefault="00036764" w:rsidP="00632922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Ustekinumab jest w pełni ludzkim przeciwciałem monoklonalnym IgG1κ przeciwko interleukinie (IL)-12/23, wytworzonym w linii komórkowej mysiego szpiczaka z wykorzystaniem techniki rekombinacji DNA.</w:t>
      </w:r>
      <w:bookmarkEnd w:id="10"/>
    </w:p>
    <w:p w14:paraId="5D6338AC" w14:textId="77777777" w:rsidR="006B64D7" w:rsidRDefault="006B64D7" w:rsidP="00632922">
      <w:pPr>
        <w:tabs>
          <w:tab w:val="clear" w:pos="567"/>
        </w:tabs>
        <w:rPr>
          <w:szCs w:val="22"/>
        </w:rPr>
      </w:pPr>
    </w:p>
    <w:p w14:paraId="4282152C" w14:textId="77777777" w:rsidR="006B64D7" w:rsidRDefault="006B64D7" w:rsidP="006B64D7">
      <w:pPr>
        <w:tabs>
          <w:tab w:val="clear" w:pos="567"/>
        </w:tabs>
        <w:rPr>
          <w:szCs w:val="22"/>
        </w:rPr>
      </w:pPr>
      <w:r w:rsidRPr="000E2898">
        <w:rPr>
          <w:szCs w:val="22"/>
          <w:u w:val="single"/>
        </w:rPr>
        <w:t>Substancj</w:t>
      </w:r>
      <w:r>
        <w:rPr>
          <w:szCs w:val="22"/>
          <w:u w:val="single"/>
        </w:rPr>
        <w:t>a</w:t>
      </w:r>
      <w:r w:rsidRPr="000E2898">
        <w:rPr>
          <w:szCs w:val="22"/>
          <w:u w:val="single"/>
        </w:rPr>
        <w:t xml:space="preserve"> pomocnicz</w:t>
      </w:r>
      <w:r>
        <w:rPr>
          <w:szCs w:val="22"/>
          <w:u w:val="single"/>
        </w:rPr>
        <w:t>a</w:t>
      </w:r>
      <w:r w:rsidRPr="000E2898">
        <w:rPr>
          <w:szCs w:val="22"/>
          <w:u w:val="single"/>
        </w:rPr>
        <w:t xml:space="preserve"> o znanym działaniu</w:t>
      </w:r>
    </w:p>
    <w:p w14:paraId="13730809" w14:textId="77777777" w:rsidR="006B64D7" w:rsidRPr="00F007DE" w:rsidRDefault="006B64D7" w:rsidP="006B64D7">
      <w:pPr>
        <w:tabs>
          <w:tab w:val="clear" w:pos="567"/>
        </w:tabs>
        <w:rPr>
          <w:szCs w:val="22"/>
        </w:rPr>
      </w:pPr>
      <w:r w:rsidRPr="009671FE">
        <w:rPr>
          <w:szCs w:val="22"/>
        </w:rPr>
        <w:t xml:space="preserve">Każda </w:t>
      </w:r>
      <w:r w:rsidRPr="00915F20">
        <w:rPr>
          <w:szCs w:val="22"/>
        </w:rPr>
        <w:t>jednostka objętości</w:t>
      </w:r>
      <w:r w:rsidRPr="009671FE">
        <w:rPr>
          <w:szCs w:val="22"/>
        </w:rPr>
        <w:t xml:space="preserve"> zawiera </w:t>
      </w:r>
      <w:r>
        <w:rPr>
          <w:szCs w:val="22"/>
        </w:rPr>
        <w:t>0,02 </w:t>
      </w:r>
      <w:r w:rsidRPr="009671FE">
        <w:rPr>
          <w:szCs w:val="22"/>
        </w:rPr>
        <w:t xml:space="preserve">mg polisorbatu 80, co odpowiada </w:t>
      </w:r>
      <w:r>
        <w:rPr>
          <w:szCs w:val="22"/>
        </w:rPr>
        <w:t>0,02 </w:t>
      </w:r>
      <w:r w:rsidRPr="009671FE">
        <w:rPr>
          <w:szCs w:val="22"/>
        </w:rPr>
        <w:t xml:space="preserve">mg na dawkę </w:t>
      </w:r>
      <w:r>
        <w:rPr>
          <w:szCs w:val="22"/>
        </w:rPr>
        <w:t>45 </w:t>
      </w:r>
      <w:r w:rsidRPr="009671FE">
        <w:rPr>
          <w:szCs w:val="22"/>
        </w:rPr>
        <w:t>mg.</w:t>
      </w:r>
    </w:p>
    <w:p w14:paraId="3F080CF3" w14:textId="77777777" w:rsidR="006B64D7" w:rsidRPr="00F007DE" w:rsidRDefault="006B64D7" w:rsidP="006B64D7">
      <w:pPr>
        <w:tabs>
          <w:tab w:val="clear" w:pos="567"/>
        </w:tabs>
        <w:rPr>
          <w:szCs w:val="22"/>
        </w:rPr>
      </w:pPr>
      <w:r w:rsidRPr="009671FE">
        <w:rPr>
          <w:szCs w:val="22"/>
        </w:rPr>
        <w:t xml:space="preserve">Każda </w:t>
      </w:r>
      <w:r w:rsidRPr="00915F20">
        <w:rPr>
          <w:szCs w:val="22"/>
        </w:rPr>
        <w:t xml:space="preserve">jednostka objętości </w:t>
      </w:r>
      <w:r w:rsidRPr="009671FE">
        <w:rPr>
          <w:szCs w:val="22"/>
        </w:rPr>
        <w:t xml:space="preserve">zawiera </w:t>
      </w:r>
      <w:r>
        <w:rPr>
          <w:szCs w:val="22"/>
        </w:rPr>
        <w:t>0,05 </w:t>
      </w:r>
      <w:r w:rsidRPr="009671FE">
        <w:rPr>
          <w:szCs w:val="22"/>
        </w:rPr>
        <w:t xml:space="preserve">mg polisorbatu 80, co odpowiada </w:t>
      </w:r>
      <w:r>
        <w:rPr>
          <w:szCs w:val="22"/>
        </w:rPr>
        <w:t>0,04 </w:t>
      </w:r>
      <w:r w:rsidRPr="009671FE">
        <w:rPr>
          <w:szCs w:val="22"/>
        </w:rPr>
        <w:t xml:space="preserve">mg na dawkę </w:t>
      </w:r>
      <w:r>
        <w:rPr>
          <w:szCs w:val="22"/>
        </w:rPr>
        <w:t>90 </w:t>
      </w:r>
      <w:r w:rsidRPr="009671FE">
        <w:rPr>
          <w:szCs w:val="22"/>
        </w:rPr>
        <w:t>mg.</w:t>
      </w:r>
    </w:p>
    <w:p w14:paraId="32E58B4A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2B1D5486" w14:textId="77777777" w:rsidR="00036764" w:rsidRPr="00F007DE" w:rsidRDefault="00036764" w:rsidP="00632922">
      <w:pPr>
        <w:rPr>
          <w:szCs w:val="22"/>
        </w:rPr>
      </w:pPr>
      <w:r w:rsidRPr="00F007DE">
        <w:rPr>
          <w:szCs w:val="22"/>
        </w:rPr>
        <w:t>Pełny wykaz substancji pomocniczych, patrz punkt</w:t>
      </w:r>
      <w:r w:rsidR="00DF2459" w:rsidRPr="00F007DE">
        <w:rPr>
          <w:szCs w:val="22"/>
        </w:rPr>
        <w:t> 6</w:t>
      </w:r>
      <w:r w:rsidRPr="00F007DE">
        <w:rPr>
          <w:szCs w:val="22"/>
        </w:rPr>
        <w:t>.1.</w:t>
      </w:r>
    </w:p>
    <w:p w14:paraId="1F406CD4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059BB3D2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414E389C" w14:textId="77777777" w:rsidR="00036764" w:rsidRPr="00F007DE" w:rsidRDefault="00036764" w:rsidP="00376B61">
      <w:pPr>
        <w:keepNext/>
        <w:tabs>
          <w:tab w:val="clear" w:pos="567"/>
        </w:tabs>
        <w:ind w:left="567" w:hanging="567"/>
        <w:outlineLvl w:val="1"/>
        <w:rPr>
          <w:b/>
          <w:bCs/>
          <w:szCs w:val="22"/>
        </w:rPr>
      </w:pPr>
      <w:r w:rsidRPr="00F007DE">
        <w:rPr>
          <w:b/>
          <w:bCs/>
          <w:szCs w:val="22"/>
        </w:rPr>
        <w:t>3.</w:t>
      </w:r>
      <w:r w:rsidRPr="00F007DE">
        <w:rPr>
          <w:b/>
          <w:bCs/>
          <w:szCs w:val="22"/>
        </w:rPr>
        <w:tab/>
        <w:t>POSTAĆ FARMACEUTYCZNA</w:t>
      </w:r>
    </w:p>
    <w:p w14:paraId="70DE90C9" w14:textId="77777777" w:rsidR="00036764" w:rsidRPr="00F007DE" w:rsidRDefault="00036764" w:rsidP="002271E8">
      <w:pPr>
        <w:keepNext/>
        <w:rPr>
          <w:szCs w:val="22"/>
        </w:rPr>
      </w:pPr>
    </w:p>
    <w:p w14:paraId="2565603D" w14:textId="77777777" w:rsidR="00552B4F" w:rsidRPr="00F007DE" w:rsidRDefault="00154A68" w:rsidP="00E87199">
      <w:pPr>
        <w:autoSpaceDE w:val="0"/>
        <w:autoSpaceDN w:val="0"/>
        <w:adjustRightInd w:val="0"/>
        <w:rPr>
          <w:szCs w:val="22"/>
        </w:rPr>
      </w:pPr>
      <w:r>
        <w:rPr>
          <w:szCs w:val="22"/>
          <w:u w:val="single"/>
        </w:rPr>
        <w:t>IMULDOSA</w:t>
      </w:r>
      <w:r w:rsidR="00552B4F" w:rsidRPr="00F007DE">
        <w:rPr>
          <w:szCs w:val="22"/>
          <w:u w:val="single"/>
        </w:rPr>
        <w:t xml:space="preserve"> 4</w:t>
      </w:r>
      <w:r w:rsidR="00DF2459" w:rsidRPr="00F007DE">
        <w:rPr>
          <w:szCs w:val="22"/>
          <w:u w:val="single"/>
        </w:rPr>
        <w:t>5 </w:t>
      </w:r>
      <w:r w:rsidR="00552B4F" w:rsidRPr="00F007DE">
        <w:rPr>
          <w:szCs w:val="22"/>
          <w:u w:val="single"/>
        </w:rPr>
        <w:t>mg roztwór do wstrzykiwań w ampułkostrzykawce</w:t>
      </w:r>
      <w:r w:rsidR="00CB25AF">
        <w:rPr>
          <w:szCs w:val="22"/>
        </w:rPr>
        <w:t xml:space="preserve"> (r</w:t>
      </w:r>
      <w:r w:rsidR="00552B4F" w:rsidRPr="00F007DE">
        <w:rPr>
          <w:szCs w:val="22"/>
        </w:rPr>
        <w:t>oztwór do wstrzykiwań</w:t>
      </w:r>
      <w:r w:rsidR="00CB25AF">
        <w:rPr>
          <w:szCs w:val="22"/>
        </w:rPr>
        <w:t>)</w:t>
      </w:r>
    </w:p>
    <w:p w14:paraId="3D29C952" w14:textId="77777777" w:rsidR="00552B4F" w:rsidRPr="00F007DE" w:rsidRDefault="00552B4F" w:rsidP="00552B4F">
      <w:pPr>
        <w:autoSpaceDE w:val="0"/>
        <w:autoSpaceDN w:val="0"/>
        <w:adjustRightInd w:val="0"/>
        <w:rPr>
          <w:szCs w:val="22"/>
        </w:rPr>
      </w:pPr>
    </w:p>
    <w:p w14:paraId="071D1B5F" w14:textId="77777777" w:rsidR="00552B4F" w:rsidRPr="00F007DE" w:rsidRDefault="00154A68" w:rsidP="00E87199">
      <w:pPr>
        <w:autoSpaceDE w:val="0"/>
        <w:autoSpaceDN w:val="0"/>
        <w:adjustRightInd w:val="0"/>
        <w:rPr>
          <w:szCs w:val="22"/>
        </w:rPr>
      </w:pPr>
      <w:r>
        <w:rPr>
          <w:szCs w:val="22"/>
          <w:u w:val="single"/>
        </w:rPr>
        <w:t>IMULDOSA</w:t>
      </w:r>
      <w:r w:rsidR="00552B4F" w:rsidRPr="00F007DE">
        <w:rPr>
          <w:szCs w:val="22"/>
          <w:u w:val="single"/>
        </w:rPr>
        <w:t xml:space="preserve"> 9</w:t>
      </w:r>
      <w:r w:rsidR="00DF2459" w:rsidRPr="00F007DE">
        <w:rPr>
          <w:szCs w:val="22"/>
          <w:u w:val="single"/>
        </w:rPr>
        <w:t>0 </w:t>
      </w:r>
      <w:r w:rsidR="00552B4F" w:rsidRPr="00F007DE">
        <w:rPr>
          <w:szCs w:val="22"/>
          <w:u w:val="single"/>
        </w:rPr>
        <w:t>mg roztwór do wstrzykiwań w ampułkostrzykawce</w:t>
      </w:r>
      <w:r w:rsidR="00CB25AF">
        <w:rPr>
          <w:szCs w:val="22"/>
        </w:rPr>
        <w:t xml:space="preserve"> (r</w:t>
      </w:r>
      <w:r w:rsidR="00552B4F" w:rsidRPr="00F007DE">
        <w:rPr>
          <w:szCs w:val="22"/>
        </w:rPr>
        <w:t>oztwór do wstrzykiwań</w:t>
      </w:r>
      <w:r w:rsidR="00CB25AF">
        <w:rPr>
          <w:szCs w:val="22"/>
        </w:rPr>
        <w:t>)</w:t>
      </w:r>
    </w:p>
    <w:p w14:paraId="02AFB10E" w14:textId="77777777" w:rsidR="00036764" w:rsidRPr="00F007DE" w:rsidRDefault="00036764" w:rsidP="00632922">
      <w:pPr>
        <w:rPr>
          <w:szCs w:val="22"/>
        </w:rPr>
      </w:pPr>
    </w:p>
    <w:p w14:paraId="292819A3" w14:textId="77777777" w:rsidR="00036764" w:rsidRPr="00F007DE" w:rsidRDefault="00036764" w:rsidP="00632922">
      <w:pPr>
        <w:rPr>
          <w:szCs w:val="22"/>
        </w:rPr>
      </w:pPr>
      <w:r w:rsidRPr="00F007DE">
        <w:rPr>
          <w:szCs w:val="22"/>
        </w:rPr>
        <w:t xml:space="preserve">Roztwór jest </w:t>
      </w:r>
      <w:r w:rsidR="00CB25AF" w:rsidRPr="00F007DE">
        <w:rPr>
          <w:szCs w:val="22"/>
        </w:rPr>
        <w:t xml:space="preserve">bezbarwny </w:t>
      </w:r>
      <w:r w:rsidR="007479FD">
        <w:rPr>
          <w:szCs w:val="22"/>
        </w:rPr>
        <w:t>do</w:t>
      </w:r>
      <w:r w:rsidR="00CB25AF" w:rsidRPr="00F007DE">
        <w:rPr>
          <w:szCs w:val="22"/>
        </w:rPr>
        <w:t xml:space="preserve"> jasnożółt</w:t>
      </w:r>
      <w:r w:rsidR="007479FD">
        <w:rPr>
          <w:szCs w:val="22"/>
        </w:rPr>
        <w:t>ego</w:t>
      </w:r>
      <w:r w:rsidR="00CB25AF" w:rsidRPr="00F007DE">
        <w:rPr>
          <w:szCs w:val="22"/>
        </w:rPr>
        <w:t xml:space="preserve"> </w:t>
      </w:r>
      <w:r w:rsidR="00CB25AF">
        <w:rPr>
          <w:szCs w:val="22"/>
        </w:rPr>
        <w:t xml:space="preserve">i </w:t>
      </w:r>
      <w:r w:rsidRPr="00F007DE">
        <w:rPr>
          <w:szCs w:val="22"/>
        </w:rPr>
        <w:t xml:space="preserve">przezroczysty </w:t>
      </w:r>
      <w:r w:rsidR="007479FD">
        <w:rPr>
          <w:szCs w:val="22"/>
        </w:rPr>
        <w:t>do</w:t>
      </w:r>
      <w:r w:rsidRPr="00F007DE">
        <w:rPr>
          <w:szCs w:val="22"/>
        </w:rPr>
        <w:t xml:space="preserve"> </w:t>
      </w:r>
      <w:bookmarkStart w:id="11" w:name="_Hlk179200072"/>
      <w:r w:rsidRPr="00F007DE">
        <w:rPr>
          <w:szCs w:val="22"/>
        </w:rPr>
        <w:t>nieznacznie opalizując</w:t>
      </w:r>
      <w:bookmarkEnd w:id="11"/>
      <w:r w:rsidR="007479FD">
        <w:rPr>
          <w:szCs w:val="22"/>
        </w:rPr>
        <w:t>ego</w:t>
      </w:r>
      <w:r w:rsidRPr="00F007DE">
        <w:rPr>
          <w:szCs w:val="22"/>
        </w:rPr>
        <w:t>.</w:t>
      </w:r>
    </w:p>
    <w:p w14:paraId="026C5ADD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11E66FD5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505D03EA" w14:textId="77777777" w:rsidR="00036764" w:rsidRPr="00F007DE" w:rsidRDefault="00036764" w:rsidP="00376B61">
      <w:pPr>
        <w:keepNext/>
        <w:tabs>
          <w:tab w:val="clear" w:pos="567"/>
        </w:tabs>
        <w:ind w:left="567" w:hanging="567"/>
        <w:outlineLvl w:val="1"/>
        <w:rPr>
          <w:b/>
          <w:bCs/>
          <w:szCs w:val="22"/>
        </w:rPr>
      </w:pPr>
      <w:r w:rsidRPr="00F007DE">
        <w:rPr>
          <w:b/>
          <w:bCs/>
          <w:szCs w:val="22"/>
        </w:rPr>
        <w:t>4.</w:t>
      </w:r>
      <w:r w:rsidRPr="00F007DE">
        <w:rPr>
          <w:b/>
          <w:bCs/>
          <w:szCs w:val="22"/>
        </w:rPr>
        <w:tab/>
        <w:t>SZCZEGÓŁOWE DANE KLINICZNE</w:t>
      </w:r>
    </w:p>
    <w:p w14:paraId="1B6C0812" w14:textId="77777777" w:rsidR="00036764" w:rsidRPr="00F007DE" w:rsidRDefault="00036764" w:rsidP="002271E8">
      <w:pPr>
        <w:keepNext/>
        <w:tabs>
          <w:tab w:val="clear" w:pos="567"/>
        </w:tabs>
        <w:rPr>
          <w:szCs w:val="22"/>
        </w:rPr>
      </w:pPr>
    </w:p>
    <w:p w14:paraId="1A7E48C6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4.1</w:t>
      </w:r>
      <w:r w:rsidRPr="00F007DE">
        <w:rPr>
          <w:b/>
          <w:bCs/>
          <w:szCs w:val="22"/>
        </w:rPr>
        <w:tab/>
        <w:t>Wskazania do stosowania</w:t>
      </w:r>
    </w:p>
    <w:p w14:paraId="79BA8A2D" w14:textId="77777777" w:rsidR="00036764" w:rsidRPr="00F007DE" w:rsidRDefault="00036764" w:rsidP="002271E8">
      <w:pPr>
        <w:keepNext/>
        <w:tabs>
          <w:tab w:val="clear" w:pos="567"/>
        </w:tabs>
        <w:rPr>
          <w:szCs w:val="22"/>
        </w:rPr>
      </w:pPr>
    </w:p>
    <w:p w14:paraId="0453CDAC" w14:textId="77777777" w:rsidR="00036764" w:rsidRPr="00F007DE" w:rsidRDefault="00036764" w:rsidP="002271E8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Łuszczyca plackowata</w:t>
      </w:r>
    </w:p>
    <w:p w14:paraId="1E05F390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Produkt</w:t>
      </w:r>
      <w:r w:rsidR="00B65019" w:rsidRPr="00F007DE">
        <w:rPr>
          <w:szCs w:val="22"/>
        </w:rPr>
        <w:t xml:space="preserve"> leczniczy</w:t>
      </w:r>
      <w:r w:rsidRPr="00F007DE">
        <w:rPr>
          <w:szCs w:val="22"/>
        </w:rPr>
        <w:t xml:space="preserve"> </w:t>
      </w:r>
      <w:r w:rsidR="00154A68">
        <w:t>IMULDOSA</w:t>
      </w:r>
      <w:r w:rsidR="00847252" w:rsidRPr="00F007DE">
        <w:rPr>
          <w:szCs w:val="22"/>
        </w:rPr>
        <w:t xml:space="preserve"> </w:t>
      </w:r>
      <w:r w:rsidRPr="00F007DE">
        <w:rPr>
          <w:szCs w:val="22"/>
        </w:rPr>
        <w:t xml:space="preserve">jest wskazany w leczeniu umiarkowanych do ciężkich postaci łuszczycy plackowatej u osób dorosłych, </w:t>
      </w:r>
      <w:r w:rsidR="00DF23BD" w:rsidRPr="00F007DE">
        <w:rPr>
          <w:szCs w:val="22"/>
        </w:rPr>
        <w:t>bez odpowiedzi na</w:t>
      </w:r>
      <w:r w:rsidRPr="00F007DE">
        <w:rPr>
          <w:szCs w:val="22"/>
        </w:rPr>
        <w:t xml:space="preserve"> leczenie lub występują przeciwwskazania, lub występuje nietolerancja </w:t>
      </w:r>
      <w:r w:rsidR="00DF23BD" w:rsidRPr="00F007DE">
        <w:rPr>
          <w:szCs w:val="22"/>
        </w:rPr>
        <w:t xml:space="preserve">na </w:t>
      </w:r>
      <w:r w:rsidRPr="00F007DE">
        <w:rPr>
          <w:szCs w:val="22"/>
        </w:rPr>
        <w:t>inne</w:t>
      </w:r>
      <w:r w:rsidR="00045A4C" w:rsidRPr="00F007DE">
        <w:rPr>
          <w:szCs w:val="22"/>
        </w:rPr>
        <w:t xml:space="preserve"> </w:t>
      </w:r>
      <w:r w:rsidRPr="00F007DE">
        <w:rPr>
          <w:szCs w:val="22"/>
        </w:rPr>
        <w:t>terapi</w:t>
      </w:r>
      <w:r w:rsidR="00DF23BD" w:rsidRPr="00F007DE">
        <w:rPr>
          <w:szCs w:val="22"/>
        </w:rPr>
        <w:t>e</w:t>
      </w:r>
      <w:r w:rsidRPr="00F007DE">
        <w:rPr>
          <w:szCs w:val="22"/>
        </w:rPr>
        <w:t xml:space="preserve"> ogólnoustrojow</w:t>
      </w:r>
      <w:r w:rsidR="00DF23BD" w:rsidRPr="00F007DE">
        <w:rPr>
          <w:szCs w:val="22"/>
        </w:rPr>
        <w:t>e</w:t>
      </w:r>
      <w:r w:rsidRPr="00F007DE">
        <w:rPr>
          <w:szCs w:val="22"/>
        </w:rPr>
        <w:t xml:space="preserve"> obejmując</w:t>
      </w:r>
      <w:r w:rsidR="00DF23BD" w:rsidRPr="00F007DE">
        <w:rPr>
          <w:szCs w:val="22"/>
        </w:rPr>
        <w:t>e</w:t>
      </w:r>
      <w:r w:rsidRPr="00F007DE">
        <w:rPr>
          <w:szCs w:val="22"/>
        </w:rPr>
        <w:t xml:space="preserve"> leczenie cyklosporyną, metotreksatem (MTX) lub metodą PUVA (pso</w:t>
      </w:r>
      <w:r w:rsidR="00716E1D" w:rsidRPr="00F007DE">
        <w:rPr>
          <w:szCs w:val="22"/>
        </w:rPr>
        <w:t>r</w:t>
      </w:r>
      <w:r w:rsidRPr="00F007DE">
        <w:rPr>
          <w:szCs w:val="22"/>
        </w:rPr>
        <w:t>a</w:t>
      </w:r>
      <w:r w:rsidR="00716E1D" w:rsidRPr="00F007DE">
        <w:rPr>
          <w:szCs w:val="22"/>
        </w:rPr>
        <w:t>l</w:t>
      </w:r>
      <w:r w:rsidRPr="00F007DE">
        <w:rPr>
          <w:szCs w:val="22"/>
        </w:rPr>
        <w:t>en i ultrafiolet A) (patrz</w:t>
      </w:r>
      <w:r w:rsidR="006F0EE3" w:rsidRPr="00F007DE">
        <w:rPr>
          <w:szCs w:val="22"/>
        </w:rPr>
        <w:t> </w:t>
      </w:r>
      <w:r w:rsidRPr="00F007DE">
        <w:rPr>
          <w:szCs w:val="22"/>
        </w:rPr>
        <w:t>punkt</w:t>
      </w:r>
      <w:r w:rsidR="00DF2459" w:rsidRPr="00F007DE">
        <w:rPr>
          <w:szCs w:val="22"/>
        </w:rPr>
        <w:t> 5</w:t>
      </w:r>
      <w:r w:rsidRPr="00F007DE">
        <w:rPr>
          <w:szCs w:val="22"/>
        </w:rPr>
        <w:t>.1).</w:t>
      </w:r>
    </w:p>
    <w:p w14:paraId="655D9801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529D3D26" w14:textId="77777777" w:rsidR="00CB5550" w:rsidRPr="00F007DE" w:rsidRDefault="00CB5550" w:rsidP="00CB5550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Łuszczyca plackowata u dzieci i młodzieży</w:t>
      </w:r>
    </w:p>
    <w:p w14:paraId="753FAC06" w14:textId="77777777" w:rsidR="00CB5550" w:rsidRPr="00F007DE" w:rsidRDefault="00CB5550" w:rsidP="00084680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Produkt</w:t>
      </w:r>
      <w:r w:rsidR="00B65019" w:rsidRPr="00F007DE">
        <w:rPr>
          <w:szCs w:val="22"/>
        </w:rPr>
        <w:t xml:space="preserve"> leczniczy</w:t>
      </w:r>
      <w:r w:rsidRPr="00F007DE">
        <w:rPr>
          <w:szCs w:val="22"/>
        </w:rPr>
        <w:t xml:space="preserve"> </w:t>
      </w:r>
      <w:r w:rsidR="00154A68">
        <w:t>IMULDOSA</w:t>
      </w:r>
      <w:r w:rsidR="00847252" w:rsidRPr="00F007DE">
        <w:rPr>
          <w:szCs w:val="22"/>
        </w:rPr>
        <w:t xml:space="preserve"> </w:t>
      </w:r>
      <w:r w:rsidRPr="00F007DE">
        <w:rPr>
          <w:szCs w:val="22"/>
        </w:rPr>
        <w:t xml:space="preserve">jest wskazany w leczeniu umiarkowanych do ciężkich postaci łuszczycy plackowatej u dzieci i młodzieży w wieku od </w:t>
      </w:r>
      <w:r w:rsidR="00E13C6A" w:rsidRPr="00F007DE">
        <w:rPr>
          <w:szCs w:val="22"/>
        </w:rPr>
        <w:t>6</w:t>
      </w:r>
      <w:r w:rsidR="00DF2459" w:rsidRPr="00F007DE">
        <w:rPr>
          <w:szCs w:val="22"/>
        </w:rPr>
        <w:t> </w:t>
      </w:r>
      <w:r w:rsidRPr="00F007DE">
        <w:rPr>
          <w:szCs w:val="22"/>
        </w:rPr>
        <w:t>lat, u których leczenie nie jest wystarczająco skuteczne lub występuje nietolerancja inn</w:t>
      </w:r>
      <w:r w:rsidR="00716E1D" w:rsidRPr="00F007DE">
        <w:rPr>
          <w:szCs w:val="22"/>
        </w:rPr>
        <w:t>ych</w:t>
      </w:r>
      <w:r w:rsidRPr="00F007DE">
        <w:rPr>
          <w:szCs w:val="22"/>
        </w:rPr>
        <w:t xml:space="preserve"> terapii ogólnoust</w:t>
      </w:r>
      <w:r w:rsidR="00D621EA" w:rsidRPr="00F007DE">
        <w:rPr>
          <w:szCs w:val="22"/>
        </w:rPr>
        <w:t>rojowych lub fototerapii (patrz </w:t>
      </w:r>
      <w:r w:rsidRPr="00F007DE">
        <w:rPr>
          <w:szCs w:val="22"/>
        </w:rPr>
        <w:t>punkt</w:t>
      </w:r>
      <w:r w:rsidR="00DF2459" w:rsidRPr="00F007DE">
        <w:rPr>
          <w:szCs w:val="22"/>
        </w:rPr>
        <w:t> 5</w:t>
      </w:r>
      <w:r w:rsidRPr="00F007DE">
        <w:rPr>
          <w:szCs w:val="22"/>
        </w:rPr>
        <w:t>.1).</w:t>
      </w:r>
    </w:p>
    <w:p w14:paraId="26B75E7D" w14:textId="77777777" w:rsidR="00CB5550" w:rsidRPr="00F007DE" w:rsidRDefault="00CB5550" w:rsidP="00084680">
      <w:pPr>
        <w:tabs>
          <w:tab w:val="clear" w:pos="567"/>
        </w:tabs>
        <w:rPr>
          <w:u w:val="single"/>
        </w:rPr>
      </w:pPr>
    </w:p>
    <w:p w14:paraId="63B0A212" w14:textId="77777777" w:rsidR="00036764" w:rsidRPr="00F007DE" w:rsidRDefault="00036764" w:rsidP="002271E8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Łuszczycowe zapalenie stawów (</w:t>
      </w:r>
      <w:r w:rsidR="00B93F71">
        <w:rPr>
          <w:szCs w:val="22"/>
          <w:u w:val="single"/>
        </w:rPr>
        <w:t xml:space="preserve">ang. </w:t>
      </w:r>
      <w:r w:rsidR="00B93F71" w:rsidRPr="004B79A0">
        <w:rPr>
          <w:i/>
          <w:iCs/>
          <w:snapToGrid w:val="0"/>
          <w:szCs w:val="22"/>
          <w:u w:val="single"/>
        </w:rPr>
        <w:t>Psoriatic arthritis</w:t>
      </w:r>
      <w:r w:rsidR="00B93F71">
        <w:rPr>
          <w:snapToGrid w:val="0"/>
          <w:szCs w:val="22"/>
          <w:u w:val="single"/>
        </w:rPr>
        <w:t xml:space="preserve">, </w:t>
      </w:r>
      <w:r w:rsidRPr="00F007DE">
        <w:rPr>
          <w:szCs w:val="22"/>
          <w:u w:val="single"/>
        </w:rPr>
        <w:t>PsA)</w:t>
      </w:r>
    </w:p>
    <w:p w14:paraId="0A468361" w14:textId="77777777" w:rsidR="00552B4F" w:rsidRPr="00F007DE" w:rsidRDefault="00036764" w:rsidP="00E87199">
      <w:pPr>
        <w:tabs>
          <w:tab w:val="clear" w:pos="567"/>
        </w:tabs>
      </w:pPr>
      <w:r w:rsidRPr="00F007DE">
        <w:rPr>
          <w:szCs w:val="22"/>
        </w:rPr>
        <w:t>Produkt</w:t>
      </w:r>
      <w:r w:rsidR="00B65019" w:rsidRPr="00F007DE">
        <w:rPr>
          <w:szCs w:val="22"/>
        </w:rPr>
        <w:t xml:space="preserve"> leczniczy</w:t>
      </w:r>
      <w:r w:rsidRPr="00F007DE">
        <w:rPr>
          <w:szCs w:val="22"/>
        </w:rPr>
        <w:t xml:space="preserve"> </w:t>
      </w:r>
      <w:r w:rsidR="00154A68">
        <w:t>IMULDOSA</w:t>
      </w:r>
      <w:r w:rsidR="00847252" w:rsidRPr="00F007DE">
        <w:rPr>
          <w:szCs w:val="22"/>
        </w:rPr>
        <w:t xml:space="preserve"> </w:t>
      </w:r>
      <w:r w:rsidRPr="00F007DE">
        <w:rPr>
          <w:szCs w:val="22"/>
        </w:rPr>
        <w:t xml:space="preserve">w monoterapii lub w skojarzeniu z MTX, jest wskazany w leczeniu czynnego łuszczycowego zapalenia stawów u osób dorosłych, gdy odpowiedź na wcześniejszą niebiologiczną terapię lekami przeciwreumatycznymi modyfikującymi przebieg choroby (ang. </w:t>
      </w:r>
      <w:r w:rsidRPr="00F007DE">
        <w:rPr>
          <w:i/>
          <w:szCs w:val="22"/>
        </w:rPr>
        <w:t>disease</w:t>
      </w:r>
      <w:r w:rsidRPr="00F007DE">
        <w:rPr>
          <w:i/>
          <w:szCs w:val="22"/>
        </w:rPr>
        <w:noBreakHyphen/>
        <w:t>modifying anti</w:t>
      </w:r>
      <w:r w:rsidRPr="00F007DE">
        <w:rPr>
          <w:i/>
          <w:szCs w:val="22"/>
        </w:rPr>
        <w:noBreakHyphen/>
        <w:t xml:space="preserve">rheumatic drug, </w:t>
      </w:r>
      <w:r w:rsidRPr="00F007DE">
        <w:rPr>
          <w:szCs w:val="22"/>
        </w:rPr>
        <w:t>DMARD) jest niewystarczająca (patrz punkt</w:t>
      </w:r>
      <w:r w:rsidR="00DF2459" w:rsidRPr="00F007DE">
        <w:rPr>
          <w:szCs w:val="22"/>
        </w:rPr>
        <w:t> 5</w:t>
      </w:r>
      <w:r w:rsidRPr="00F007DE">
        <w:rPr>
          <w:szCs w:val="22"/>
        </w:rPr>
        <w:t>.1).</w:t>
      </w:r>
    </w:p>
    <w:p w14:paraId="4E2AD6DC" w14:textId="77777777" w:rsidR="00552B4F" w:rsidRPr="00F007DE" w:rsidRDefault="00552B4F" w:rsidP="00552B4F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Choroba Crohna</w:t>
      </w:r>
    </w:p>
    <w:p w14:paraId="5C819FB8" w14:textId="77777777" w:rsidR="00DF23BD" w:rsidRPr="00F007DE" w:rsidRDefault="00DF23BD" w:rsidP="00DF23BD">
      <w:pPr>
        <w:keepNext/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Produkt leczniczy </w:t>
      </w:r>
      <w:r w:rsidR="00154A68">
        <w:t>IMULDOSA</w:t>
      </w:r>
      <w:r w:rsidRPr="00F007DE" w:rsidDel="00847252">
        <w:rPr>
          <w:szCs w:val="22"/>
        </w:rPr>
        <w:t xml:space="preserve"> </w:t>
      </w:r>
      <w:r w:rsidRPr="00F007DE">
        <w:rPr>
          <w:szCs w:val="22"/>
        </w:rPr>
        <w:t xml:space="preserve">jest wskazany w leczeniu umiarkowanej do ciężkiej czynnej choroby Crohna u osób dorosłych, u których odpowiedź na leczenie nie jest wystarczająca, nastąpiła utrata odpowiedzi na leczenie lub występuje nietolerancja innych konwencjonalnych terapii lub terapii antagonistą </w:t>
      </w:r>
      <w:r w:rsidRPr="00F007DE">
        <w:t>TNFα,</w:t>
      </w:r>
      <w:r w:rsidRPr="00F007DE">
        <w:rPr>
          <w:szCs w:val="22"/>
        </w:rPr>
        <w:t xml:space="preserve"> lub występują przeciwwskazania medyczne do zastosowania tych terapii.</w:t>
      </w:r>
    </w:p>
    <w:p w14:paraId="73D941F6" w14:textId="77777777" w:rsidR="00BE0F7D" w:rsidRPr="00F007DE" w:rsidRDefault="00BE0F7D" w:rsidP="007D65DA"/>
    <w:p w14:paraId="70C47EB0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4.2</w:t>
      </w:r>
      <w:r w:rsidRPr="00F007DE">
        <w:rPr>
          <w:b/>
          <w:bCs/>
          <w:szCs w:val="22"/>
        </w:rPr>
        <w:tab/>
        <w:t>Dawkowanie i sposób podawania</w:t>
      </w:r>
    </w:p>
    <w:p w14:paraId="3D3D1DC0" w14:textId="77777777" w:rsidR="00036764" w:rsidRPr="00F007DE" w:rsidRDefault="00036764" w:rsidP="002271E8">
      <w:pPr>
        <w:keepNext/>
        <w:tabs>
          <w:tab w:val="clear" w:pos="567"/>
        </w:tabs>
        <w:rPr>
          <w:bCs/>
          <w:szCs w:val="22"/>
        </w:rPr>
      </w:pPr>
    </w:p>
    <w:p w14:paraId="6CAB134F" w14:textId="77777777" w:rsidR="00036764" w:rsidRPr="00F007DE" w:rsidRDefault="00036764" w:rsidP="00632922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Produkt</w:t>
      </w:r>
      <w:r w:rsidR="00B65019" w:rsidRPr="00F007DE">
        <w:rPr>
          <w:szCs w:val="22"/>
        </w:rPr>
        <w:t xml:space="preserve"> leczniczy</w:t>
      </w:r>
      <w:r w:rsidRPr="00F007DE">
        <w:rPr>
          <w:bCs/>
          <w:szCs w:val="22"/>
        </w:rPr>
        <w:t xml:space="preserve"> </w:t>
      </w:r>
      <w:r w:rsidR="00154A68">
        <w:t>IMULDOSA</w:t>
      </w:r>
      <w:r w:rsidR="00847252" w:rsidRPr="00F007DE">
        <w:rPr>
          <w:bCs/>
          <w:szCs w:val="22"/>
        </w:rPr>
        <w:t xml:space="preserve"> </w:t>
      </w:r>
      <w:r w:rsidRPr="00F007DE">
        <w:rPr>
          <w:bCs/>
          <w:szCs w:val="22"/>
        </w:rPr>
        <w:t xml:space="preserve">jest przeznaczony do stosowania zgodnie z zaleceniami i pod kontrolą </w:t>
      </w:r>
      <w:r w:rsidR="00552B4F" w:rsidRPr="00F007DE">
        <w:rPr>
          <w:bCs/>
          <w:szCs w:val="22"/>
        </w:rPr>
        <w:t xml:space="preserve">lekarzy posiadających </w:t>
      </w:r>
      <w:r w:rsidRPr="00F007DE">
        <w:rPr>
          <w:bCs/>
          <w:szCs w:val="22"/>
        </w:rPr>
        <w:t xml:space="preserve">doświadczenie w rozpoznawaniu i leczeniu </w:t>
      </w:r>
      <w:r w:rsidR="00B444E3" w:rsidRPr="00F007DE">
        <w:rPr>
          <w:bCs/>
          <w:szCs w:val="22"/>
        </w:rPr>
        <w:t>chorób</w:t>
      </w:r>
      <w:r w:rsidR="00756F96" w:rsidRPr="00F007DE">
        <w:rPr>
          <w:bCs/>
          <w:szCs w:val="22"/>
        </w:rPr>
        <w:t>,</w:t>
      </w:r>
      <w:r w:rsidR="00B444E3" w:rsidRPr="00F007DE">
        <w:rPr>
          <w:bCs/>
          <w:szCs w:val="22"/>
        </w:rPr>
        <w:t xml:space="preserve"> </w:t>
      </w:r>
      <w:r w:rsidR="008C5F47">
        <w:rPr>
          <w:bCs/>
          <w:szCs w:val="22"/>
        </w:rPr>
        <w:t>w</w:t>
      </w:r>
      <w:r w:rsidR="00B444E3" w:rsidRPr="00F007DE">
        <w:rPr>
          <w:bCs/>
          <w:szCs w:val="22"/>
        </w:rPr>
        <w:t xml:space="preserve"> których wskazane jest stosowanie</w:t>
      </w:r>
      <w:r w:rsidR="00552B4F" w:rsidRPr="00F007DE">
        <w:rPr>
          <w:bCs/>
          <w:szCs w:val="22"/>
        </w:rPr>
        <w:t xml:space="preserve"> produktu</w:t>
      </w:r>
      <w:r w:rsidR="003F619A" w:rsidRPr="00F007DE">
        <w:rPr>
          <w:szCs w:val="22"/>
        </w:rPr>
        <w:t xml:space="preserve"> leczniczego</w:t>
      </w:r>
      <w:r w:rsidR="00552B4F" w:rsidRPr="00F007DE">
        <w:rPr>
          <w:bCs/>
          <w:szCs w:val="22"/>
        </w:rPr>
        <w:t xml:space="preserve"> </w:t>
      </w:r>
      <w:r w:rsidR="00154A68">
        <w:t>IMULDOSA</w:t>
      </w:r>
      <w:r w:rsidRPr="00F007DE">
        <w:rPr>
          <w:bCs/>
          <w:szCs w:val="22"/>
        </w:rPr>
        <w:t>.</w:t>
      </w:r>
    </w:p>
    <w:p w14:paraId="7A109F41" w14:textId="77777777" w:rsidR="00036764" w:rsidRPr="00F007DE" w:rsidRDefault="00036764" w:rsidP="00632922">
      <w:pPr>
        <w:tabs>
          <w:tab w:val="clear" w:pos="567"/>
        </w:tabs>
        <w:rPr>
          <w:bCs/>
          <w:szCs w:val="22"/>
          <w:u w:val="single"/>
        </w:rPr>
      </w:pPr>
    </w:p>
    <w:p w14:paraId="6ABA6DA2" w14:textId="77777777" w:rsidR="00036764" w:rsidRPr="00F007DE" w:rsidRDefault="00036764" w:rsidP="002271E8">
      <w:pPr>
        <w:keepNext/>
        <w:tabs>
          <w:tab w:val="clear" w:pos="567"/>
        </w:tabs>
        <w:rPr>
          <w:bCs/>
          <w:szCs w:val="22"/>
          <w:u w:val="single"/>
        </w:rPr>
      </w:pPr>
      <w:r w:rsidRPr="00F007DE">
        <w:rPr>
          <w:bCs/>
          <w:szCs w:val="22"/>
          <w:u w:val="single"/>
        </w:rPr>
        <w:t>Dawkowanie</w:t>
      </w:r>
    </w:p>
    <w:p w14:paraId="0D0CC4C9" w14:textId="77777777" w:rsidR="00036764" w:rsidRPr="00F007DE" w:rsidRDefault="00036764" w:rsidP="002271E8">
      <w:pPr>
        <w:keepNext/>
        <w:tabs>
          <w:tab w:val="clear" w:pos="567"/>
        </w:tabs>
        <w:rPr>
          <w:bCs/>
          <w:szCs w:val="22"/>
          <w:u w:val="single"/>
        </w:rPr>
      </w:pPr>
    </w:p>
    <w:p w14:paraId="3DE5F9D5" w14:textId="77777777" w:rsidR="00036764" w:rsidRPr="00F007DE" w:rsidRDefault="00036764" w:rsidP="002271E8">
      <w:pPr>
        <w:keepNext/>
        <w:tabs>
          <w:tab w:val="clear" w:pos="567"/>
        </w:tabs>
        <w:rPr>
          <w:bCs/>
          <w:szCs w:val="22"/>
          <w:u w:val="single"/>
        </w:rPr>
      </w:pPr>
      <w:r w:rsidRPr="00F007DE">
        <w:rPr>
          <w:bCs/>
          <w:szCs w:val="22"/>
          <w:u w:val="single"/>
        </w:rPr>
        <w:t>Łuszczyca plackowata</w:t>
      </w:r>
    </w:p>
    <w:p w14:paraId="3AAE3DAA" w14:textId="77777777" w:rsidR="00036764" w:rsidRPr="00F007DE" w:rsidRDefault="00036764" w:rsidP="00632922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Zalecanym dawkowaniem produktu</w:t>
      </w:r>
      <w:r w:rsidR="003F619A" w:rsidRPr="00F007DE">
        <w:rPr>
          <w:szCs w:val="22"/>
        </w:rPr>
        <w:t xml:space="preserve"> leczniczego</w:t>
      </w:r>
      <w:r w:rsidRPr="00F007DE">
        <w:rPr>
          <w:bCs/>
          <w:szCs w:val="22"/>
        </w:rPr>
        <w:t xml:space="preserve"> </w:t>
      </w:r>
      <w:r w:rsidR="00154A68">
        <w:t>IMULDOSA</w:t>
      </w:r>
      <w:r w:rsidR="00847252" w:rsidRPr="00F007DE">
        <w:rPr>
          <w:bCs/>
          <w:szCs w:val="22"/>
        </w:rPr>
        <w:t xml:space="preserve"> </w:t>
      </w:r>
      <w:r w:rsidRPr="00F007DE">
        <w:rPr>
          <w:bCs/>
          <w:szCs w:val="22"/>
        </w:rPr>
        <w:t>jest dawka początkowa wynosząca 4</w:t>
      </w:r>
      <w:r w:rsidR="00DF2459" w:rsidRPr="00F007DE">
        <w:rPr>
          <w:bCs/>
          <w:szCs w:val="22"/>
        </w:rPr>
        <w:t>5 </w:t>
      </w:r>
      <w:r w:rsidRPr="00F007DE">
        <w:rPr>
          <w:bCs/>
          <w:szCs w:val="22"/>
        </w:rPr>
        <w:t xml:space="preserve">mg podawana podskórnie, następnie </w:t>
      </w:r>
      <w:r w:rsidR="00756F96" w:rsidRPr="00F007DE">
        <w:rPr>
          <w:bCs/>
          <w:szCs w:val="22"/>
        </w:rPr>
        <w:t>dawka 4</w:t>
      </w:r>
      <w:r w:rsidR="00DF2459" w:rsidRPr="00F007DE">
        <w:rPr>
          <w:bCs/>
          <w:szCs w:val="22"/>
        </w:rPr>
        <w:t>5 </w:t>
      </w:r>
      <w:r w:rsidR="00756F96" w:rsidRPr="00F007DE">
        <w:rPr>
          <w:bCs/>
          <w:szCs w:val="22"/>
        </w:rPr>
        <w:t>mg</w:t>
      </w:r>
      <w:r w:rsidRPr="00F007DE">
        <w:rPr>
          <w:bCs/>
          <w:szCs w:val="22"/>
        </w:rPr>
        <w:t xml:space="preserve"> po </w:t>
      </w:r>
      <w:r w:rsidR="00DF2459" w:rsidRPr="00F007DE">
        <w:rPr>
          <w:bCs/>
          <w:szCs w:val="22"/>
        </w:rPr>
        <w:t>4 </w:t>
      </w:r>
      <w:r w:rsidRPr="00F007DE">
        <w:rPr>
          <w:bCs/>
          <w:szCs w:val="22"/>
        </w:rPr>
        <w:t>tygodniach,</w:t>
      </w:r>
      <w:bookmarkStart w:id="12" w:name="OLE_LINK4"/>
      <w:r w:rsidRPr="00F007DE">
        <w:rPr>
          <w:bCs/>
          <w:szCs w:val="22"/>
        </w:rPr>
        <w:t xml:space="preserve"> a potem co 1</w:t>
      </w:r>
      <w:r w:rsidR="00DF2459" w:rsidRPr="00F007DE">
        <w:rPr>
          <w:bCs/>
          <w:szCs w:val="22"/>
        </w:rPr>
        <w:t>2 </w:t>
      </w:r>
      <w:r w:rsidRPr="00F007DE">
        <w:rPr>
          <w:bCs/>
          <w:szCs w:val="22"/>
        </w:rPr>
        <w:t>tygodni</w:t>
      </w:r>
      <w:bookmarkEnd w:id="12"/>
      <w:r w:rsidRPr="00F007DE">
        <w:rPr>
          <w:bCs/>
          <w:szCs w:val="22"/>
        </w:rPr>
        <w:t>.</w:t>
      </w:r>
    </w:p>
    <w:p w14:paraId="49808211" w14:textId="77777777" w:rsidR="00036764" w:rsidRPr="00F007DE" w:rsidRDefault="00036764" w:rsidP="00632922">
      <w:pPr>
        <w:tabs>
          <w:tab w:val="clear" w:pos="567"/>
        </w:tabs>
        <w:rPr>
          <w:bCs/>
          <w:szCs w:val="22"/>
        </w:rPr>
      </w:pPr>
    </w:p>
    <w:p w14:paraId="620AA1D0" w14:textId="77777777" w:rsidR="00036764" w:rsidRPr="00F007DE" w:rsidRDefault="00036764" w:rsidP="00632922">
      <w:r w:rsidRPr="00F007DE">
        <w:t>Należy rozważyć możliwość przerwania leczenia u pacjentów, którzy nie wykazują odpowiedzi klinicznej do 28. tygodnia terapii.</w:t>
      </w:r>
    </w:p>
    <w:p w14:paraId="4CEE8805" w14:textId="77777777" w:rsidR="00036764" w:rsidRPr="00F007DE" w:rsidRDefault="00036764" w:rsidP="00632922">
      <w:pPr>
        <w:tabs>
          <w:tab w:val="clear" w:pos="567"/>
        </w:tabs>
        <w:rPr>
          <w:bCs/>
          <w:szCs w:val="22"/>
        </w:rPr>
      </w:pPr>
    </w:p>
    <w:p w14:paraId="75E51163" w14:textId="77777777" w:rsidR="00036764" w:rsidRPr="00F007DE" w:rsidRDefault="00036764" w:rsidP="002271E8">
      <w:pPr>
        <w:keepNext/>
        <w:tabs>
          <w:tab w:val="clear" w:pos="567"/>
        </w:tabs>
        <w:rPr>
          <w:bCs/>
          <w:i/>
          <w:szCs w:val="22"/>
        </w:rPr>
      </w:pPr>
      <w:r w:rsidRPr="00F007DE">
        <w:rPr>
          <w:bCs/>
          <w:i/>
          <w:szCs w:val="22"/>
        </w:rPr>
        <w:t xml:space="preserve">Pacjenci z masą ciała </w:t>
      </w:r>
      <w:r w:rsidR="0065054A" w:rsidRPr="00F007DE">
        <w:rPr>
          <w:bCs/>
          <w:i/>
          <w:szCs w:val="22"/>
        </w:rPr>
        <w:t>&gt; </w:t>
      </w:r>
      <w:r w:rsidRPr="00F007DE">
        <w:rPr>
          <w:bCs/>
          <w:i/>
          <w:szCs w:val="22"/>
        </w:rPr>
        <w:t>10</w:t>
      </w:r>
      <w:r w:rsidR="00DF2459" w:rsidRPr="00F007DE">
        <w:rPr>
          <w:bCs/>
          <w:i/>
          <w:szCs w:val="22"/>
        </w:rPr>
        <w:t>0 </w:t>
      </w:r>
      <w:r w:rsidRPr="00F007DE">
        <w:rPr>
          <w:bCs/>
          <w:i/>
          <w:szCs w:val="22"/>
        </w:rPr>
        <w:t>kg</w:t>
      </w:r>
    </w:p>
    <w:p w14:paraId="6FD9008B" w14:textId="77777777" w:rsidR="00036764" w:rsidRPr="00F007DE" w:rsidRDefault="00036764" w:rsidP="00632922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Dla pacjentów z masą ciała </w:t>
      </w:r>
      <w:r w:rsidR="0065054A" w:rsidRPr="00F007DE">
        <w:rPr>
          <w:bCs/>
          <w:szCs w:val="22"/>
        </w:rPr>
        <w:t>&gt; </w:t>
      </w:r>
      <w:r w:rsidRPr="00F007DE">
        <w:rPr>
          <w:bCs/>
          <w:szCs w:val="22"/>
        </w:rPr>
        <w:t>10</w:t>
      </w:r>
      <w:r w:rsidR="00DF2459" w:rsidRPr="00F007DE">
        <w:rPr>
          <w:bCs/>
          <w:szCs w:val="22"/>
        </w:rPr>
        <w:t>0 </w:t>
      </w:r>
      <w:r w:rsidRPr="00F007DE">
        <w:rPr>
          <w:bCs/>
          <w:szCs w:val="22"/>
        </w:rPr>
        <w:t>kg dawka początkowa wynosi 9</w:t>
      </w:r>
      <w:r w:rsidR="00DF2459" w:rsidRPr="00F007DE">
        <w:rPr>
          <w:bCs/>
          <w:szCs w:val="22"/>
        </w:rPr>
        <w:t>0 </w:t>
      </w:r>
      <w:r w:rsidRPr="00F007DE">
        <w:rPr>
          <w:bCs/>
          <w:szCs w:val="22"/>
        </w:rPr>
        <w:t>mg podawana podskórnie, następnie dawka</w:t>
      </w:r>
      <w:r w:rsidR="00756F96" w:rsidRPr="00F007DE">
        <w:rPr>
          <w:bCs/>
          <w:szCs w:val="22"/>
        </w:rPr>
        <w:t xml:space="preserve"> 9</w:t>
      </w:r>
      <w:r w:rsidR="00DF2459" w:rsidRPr="00F007DE">
        <w:rPr>
          <w:bCs/>
          <w:szCs w:val="22"/>
        </w:rPr>
        <w:t>0 </w:t>
      </w:r>
      <w:r w:rsidR="00756F96" w:rsidRPr="00F007DE">
        <w:rPr>
          <w:bCs/>
          <w:szCs w:val="22"/>
        </w:rPr>
        <w:t>mg</w:t>
      </w:r>
      <w:r w:rsidRPr="00F007DE">
        <w:rPr>
          <w:bCs/>
          <w:szCs w:val="22"/>
        </w:rPr>
        <w:t xml:space="preserve"> po </w:t>
      </w:r>
      <w:r w:rsidR="00DF2459" w:rsidRPr="00F007DE">
        <w:rPr>
          <w:bCs/>
          <w:szCs w:val="22"/>
        </w:rPr>
        <w:t>4 </w:t>
      </w:r>
      <w:r w:rsidRPr="00F007DE">
        <w:rPr>
          <w:bCs/>
          <w:szCs w:val="22"/>
        </w:rPr>
        <w:t>tygodniach, a potem co 1</w:t>
      </w:r>
      <w:r w:rsidR="00DF2459" w:rsidRPr="00F007DE">
        <w:rPr>
          <w:bCs/>
          <w:szCs w:val="22"/>
        </w:rPr>
        <w:t>2 </w:t>
      </w:r>
      <w:r w:rsidRPr="00F007DE">
        <w:rPr>
          <w:bCs/>
          <w:szCs w:val="22"/>
        </w:rPr>
        <w:t xml:space="preserve">tygodni. Udowodniono, że u tych pacjentów, </w:t>
      </w:r>
      <w:r w:rsidR="00756F96" w:rsidRPr="00F007DE">
        <w:rPr>
          <w:bCs/>
          <w:szCs w:val="22"/>
        </w:rPr>
        <w:t>produkt</w:t>
      </w:r>
      <w:r w:rsidRPr="00F007DE">
        <w:rPr>
          <w:bCs/>
          <w:szCs w:val="22"/>
        </w:rPr>
        <w:t xml:space="preserve"> podany w dawce 4</w:t>
      </w:r>
      <w:r w:rsidR="00DF2459" w:rsidRPr="00F007DE">
        <w:rPr>
          <w:bCs/>
          <w:szCs w:val="22"/>
        </w:rPr>
        <w:t>5 </w:t>
      </w:r>
      <w:r w:rsidRPr="00F007DE">
        <w:rPr>
          <w:bCs/>
          <w:szCs w:val="22"/>
        </w:rPr>
        <w:t>mg również wykazuje skuteczność. Jednakże w przypadku dawki 9</w:t>
      </w:r>
      <w:r w:rsidR="00DF2459" w:rsidRPr="00F007DE">
        <w:rPr>
          <w:bCs/>
          <w:szCs w:val="22"/>
        </w:rPr>
        <w:t>0 </w:t>
      </w:r>
      <w:r w:rsidRPr="00F007DE">
        <w:rPr>
          <w:bCs/>
          <w:szCs w:val="22"/>
        </w:rPr>
        <w:t>mg skuteczność była większa (patrz punkt</w:t>
      </w:r>
      <w:r w:rsidR="00DF2459" w:rsidRPr="00F007DE">
        <w:rPr>
          <w:bCs/>
          <w:szCs w:val="22"/>
        </w:rPr>
        <w:t> 5</w:t>
      </w:r>
      <w:r w:rsidRPr="00F007DE">
        <w:rPr>
          <w:bCs/>
          <w:szCs w:val="22"/>
        </w:rPr>
        <w:t xml:space="preserve">.1, </w:t>
      </w:r>
      <w:r w:rsidR="007479FD">
        <w:rPr>
          <w:bCs/>
          <w:szCs w:val="22"/>
        </w:rPr>
        <w:t>t</w:t>
      </w:r>
      <w:r w:rsidRPr="00F007DE">
        <w:rPr>
          <w:bCs/>
          <w:szCs w:val="22"/>
        </w:rPr>
        <w:t>abela</w:t>
      </w:r>
      <w:r w:rsidR="00DF2459" w:rsidRPr="00F007DE">
        <w:rPr>
          <w:bCs/>
          <w:szCs w:val="22"/>
        </w:rPr>
        <w:t> </w:t>
      </w:r>
      <w:r w:rsidR="00043B7B">
        <w:rPr>
          <w:bCs/>
          <w:szCs w:val="22"/>
        </w:rPr>
        <w:t>3</w:t>
      </w:r>
      <w:r w:rsidRPr="00F007DE">
        <w:rPr>
          <w:bCs/>
          <w:szCs w:val="22"/>
        </w:rPr>
        <w:t>).</w:t>
      </w:r>
    </w:p>
    <w:p w14:paraId="72F6BED1" w14:textId="77777777" w:rsidR="00036764" w:rsidRPr="00F007DE" w:rsidRDefault="00036764" w:rsidP="00632922">
      <w:pPr>
        <w:widowControl w:val="0"/>
        <w:tabs>
          <w:tab w:val="clear" w:pos="567"/>
        </w:tabs>
        <w:rPr>
          <w:bCs/>
          <w:szCs w:val="22"/>
          <w:u w:val="single"/>
        </w:rPr>
      </w:pPr>
    </w:p>
    <w:p w14:paraId="7F034E89" w14:textId="77777777" w:rsidR="00036764" w:rsidRPr="00F007DE" w:rsidRDefault="00036764" w:rsidP="002271E8">
      <w:pPr>
        <w:keepNext/>
        <w:widowControl w:val="0"/>
        <w:tabs>
          <w:tab w:val="clear" w:pos="567"/>
        </w:tabs>
        <w:rPr>
          <w:bCs/>
          <w:szCs w:val="22"/>
          <w:u w:val="single"/>
        </w:rPr>
      </w:pPr>
      <w:r w:rsidRPr="00F007DE">
        <w:rPr>
          <w:bCs/>
          <w:szCs w:val="22"/>
          <w:u w:val="single"/>
        </w:rPr>
        <w:t>Łuszczycowe zapalenie stawów (PsA)</w:t>
      </w:r>
    </w:p>
    <w:p w14:paraId="3CE8CC4A" w14:textId="77777777" w:rsidR="00036764" w:rsidRPr="00F007DE" w:rsidRDefault="00036764" w:rsidP="00B80721">
      <w:pPr>
        <w:widowControl w:val="0"/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Zalecanym dawkowaniem produktu</w:t>
      </w:r>
      <w:r w:rsidR="003F619A" w:rsidRPr="00F007DE">
        <w:rPr>
          <w:szCs w:val="22"/>
        </w:rPr>
        <w:t xml:space="preserve"> leczniczego</w:t>
      </w:r>
      <w:r w:rsidRPr="00F007DE">
        <w:rPr>
          <w:bCs/>
          <w:szCs w:val="22"/>
        </w:rPr>
        <w:t xml:space="preserve"> </w:t>
      </w:r>
      <w:r w:rsidR="00154A68">
        <w:t>IMULDOSA</w:t>
      </w:r>
      <w:r w:rsidR="00847252" w:rsidRPr="00F007DE">
        <w:rPr>
          <w:bCs/>
          <w:szCs w:val="22"/>
        </w:rPr>
        <w:t xml:space="preserve"> </w:t>
      </w:r>
      <w:r w:rsidRPr="00F007DE">
        <w:rPr>
          <w:bCs/>
          <w:szCs w:val="22"/>
        </w:rPr>
        <w:t>jest dawka początkowa wynosząca 4</w:t>
      </w:r>
      <w:r w:rsidR="00DF2459" w:rsidRPr="00F007DE">
        <w:rPr>
          <w:bCs/>
          <w:szCs w:val="22"/>
        </w:rPr>
        <w:t>5 </w:t>
      </w:r>
      <w:r w:rsidRPr="00F007DE">
        <w:rPr>
          <w:bCs/>
          <w:szCs w:val="22"/>
        </w:rPr>
        <w:t>mg podawana podskórnie, następnie dawka</w:t>
      </w:r>
      <w:r w:rsidR="00756F96" w:rsidRPr="00F007DE">
        <w:rPr>
          <w:bCs/>
          <w:szCs w:val="22"/>
        </w:rPr>
        <w:t xml:space="preserve"> 4</w:t>
      </w:r>
      <w:r w:rsidR="00DF2459" w:rsidRPr="00F007DE">
        <w:rPr>
          <w:bCs/>
          <w:szCs w:val="22"/>
        </w:rPr>
        <w:t>5 </w:t>
      </w:r>
      <w:r w:rsidR="00756F96" w:rsidRPr="00F007DE">
        <w:rPr>
          <w:bCs/>
          <w:szCs w:val="22"/>
        </w:rPr>
        <w:t>mg</w:t>
      </w:r>
      <w:r w:rsidRPr="00F007DE">
        <w:rPr>
          <w:bCs/>
          <w:szCs w:val="22"/>
        </w:rPr>
        <w:t xml:space="preserve"> po </w:t>
      </w:r>
      <w:r w:rsidR="00DF2459" w:rsidRPr="00F007DE">
        <w:rPr>
          <w:bCs/>
          <w:szCs w:val="22"/>
        </w:rPr>
        <w:t>4 </w:t>
      </w:r>
      <w:r w:rsidRPr="00F007DE">
        <w:rPr>
          <w:bCs/>
          <w:szCs w:val="22"/>
        </w:rPr>
        <w:t>tygodniach, a potem co 1</w:t>
      </w:r>
      <w:r w:rsidR="00DF2459" w:rsidRPr="00F007DE">
        <w:rPr>
          <w:bCs/>
          <w:szCs w:val="22"/>
        </w:rPr>
        <w:t>2 </w:t>
      </w:r>
      <w:r w:rsidRPr="00F007DE">
        <w:rPr>
          <w:bCs/>
          <w:szCs w:val="22"/>
        </w:rPr>
        <w:t>tygodni. Alternatywnie można zastosować dawkę 9</w:t>
      </w:r>
      <w:r w:rsidR="00DF2459" w:rsidRPr="00F007DE">
        <w:rPr>
          <w:bCs/>
          <w:szCs w:val="22"/>
        </w:rPr>
        <w:t>0 </w:t>
      </w:r>
      <w:r w:rsidRPr="00F007DE">
        <w:rPr>
          <w:bCs/>
          <w:szCs w:val="22"/>
        </w:rPr>
        <w:t xml:space="preserve">mg u pacjentów z masą ciała </w:t>
      </w:r>
      <w:r w:rsidR="0065054A" w:rsidRPr="00F007DE">
        <w:rPr>
          <w:bCs/>
          <w:szCs w:val="22"/>
        </w:rPr>
        <w:t>&gt; </w:t>
      </w:r>
      <w:r w:rsidRPr="00F007DE">
        <w:rPr>
          <w:bCs/>
          <w:szCs w:val="22"/>
        </w:rPr>
        <w:t>10</w:t>
      </w:r>
      <w:r w:rsidR="00DF2459" w:rsidRPr="00F007DE">
        <w:rPr>
          <w:bCs/>
          <w:szCs w:val="22"/>
        </w:rPr>
        <w:t>0 </w:t>
      </w:r>
      <w:r w:rsidRPr="00F007DE">
        <w:rPr>
          <w:bCs/>
          <w:szCs w:val="22"/>
        </w:rPr>
        <w:t>kg.</w:t>
      </w:r>
    </w:p>
    <w:p w14:paraId="49F209B9" w14:textId="77777777" w:rsidR="00036764" w:rsidRPr="00F007DE" w:rsidRDefault="00036764" w:rsidP="00632922">
      <w:pPr>
        <w:widowControl w:val="0"/>
        <w:tabs>
          <w:tab w:val="clear" w:pos="567"/>
        </w:tabs>
        <w:rPr>
          <w:bCs/>
          <w:szCs w:val="22"/>
        </w:rPr>
      </w:pPr>
    </w:p>
    <w:p w14:paraId="656BEC0D" w14:textId="77777777" w:rsidR="00036764" w:rsidRPr="00F007DE" w:rsidRDefault="00036764" w:rsidP="00632922">
      <w:pPr>
        <w:widowControl w:val="0"/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Należy rozważyć możliwość przerwania leczenia u pacjentów, którzy nie wykazują odpowiedzi klinicznej do 28. tygodnia leczenia.</w:t>
      </w:r>
    </w:p>
    <w:p w14:paraId="784B9380" w14:textId="77777777" w:rsidR="00036764" w:rsidRPr="00F007DE" w:rsidRDefault="00036764" w:rsidP="00632922">
      <w:pPr>
        <w:widowControl w:val="0"/>
        <w:tabs>
          <w:tab w:val="clear" w:pos="567"/>
        </w:tabs>
        <w:rPr>
          <w:bCs/>
          <w:szCs w:val="22"/>
          <w:u w:val="single"/>
        </w:rPr>
      </w:pPr>
    </w:p>
    <w:p w14:paraId="06667B1B" w14:textId="77777777" w:rsidR="00036764" w:rsidRPr="00F007DE" w:rsidRDefault="00036764" w:rsidP="002271E8">
      <w:pPr>
        <w:keepNext/>
        <w:widowControl w:val="0"/>
        <w:tabs>
          <w:tab w:val="clear" w:pos="567"/>
        </w:tabs>
        <w:rPr>
          <w:bCs/>
          <w:i/>
          <w:iCs/>
          <w:szCs w:val="22"/>
        </w:rPr>
      </w:pPr>
      <w:r w:rsidRPr="00F007DE">
        <w:rPr>
          <w:i/>
          <w:iCs/>
          <w:szCs w:val="22"/>
          <w:lang w:eastAsia="fr-FR"/>
        </w:rPr>
        <w:t>Pacjenci w podeszłym wieku</w:t>
      </w:r>
      <w:r w:rsidRPr="00F007DE">
        <w:rPr>
          <w:bCs/>
          <w:i/>
          <w:iCs/>
          <w:szCs w:val="22"/>
        </w:rPr>
        <w:t xml:space="preserve"> (</w:t>
      </w:r>
      <w:r w:rsidR="0065054A" w:rsidRPr="00F007DE">
        <w:rPr>
          <w:bCs/>
          <w:i/>
          <w:iCs/>
          <w:szCs w:val="22"/>
        </w:rPr>
        <w:t>≥</w:t>
      </w:r>
      <w:r w:rsidR="00DF2459" w:rsidRPr="00F007DE">
        <w:rPr>
          <w:bCs/>
          <w:i/>
          <w:iCs/>
          <w:szCs w:val="22"/>
        </w:rPr>
        <w:t> 65 </w:t>
      </w:r>
      <w:r w:rsidR="0065054A" w:rsidRPr="00F007DE">
        <w:rPr>
          <w:bCs/>
          <w:i/>
          <w:iCs/>
          <w:szCs w:val="22"/>
        </w:rPr>
        <w:t>lat</w:t>
      </w:r>
      <w:r w:rsidRPr="00F007DE">
        <w:rPr>
          <w:bCs/>
          <w:i/>
          <w:iCs/>
          <w:szCs w:val="22"/>
        </w:rPr>
        <w:t>)</w:t>
      </w:r>
    </w:p>
    <w:p w14:paraId="248D79FA" w14:textId="77777777" w:rsidR="00036764" w:rsidRPr="00F007DE" w:rsidRDefault="00036764" w:rsidP="00632922">
      <w:pPr>
        <w:widowControl w:val="0"/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Nie ma konieczności dostosowania dawki u pacjentów w podeszłym wieku (patrz punkt</w:t>
      </w:r>
      <w:r w:rsidR="00DF2459" w:rsidRPr="00F007DE">
        <w:rPr>
          <w:bCs/>
          <w:szCs w:val="22"/>
        </w:rPr>
        <w:t> 4</w:t>
      </w:r>
      <w:r w:rsidRPr="00F007DE">
        <w:rPr>
          <w:bCs/>
          <w:szCs w:val="22"/>
        </w:rPr>
        <w:t>.4).</w:t>
      </w:r>
    </w:p>
    <w:p w14:paraId="628D2404" w14:textId="77777777" w:rsidR="00036764" w:rsidRPr="00F007DE" w:rsidRDefault="00036764" w:rsidP="00632922">
      <w:pPr>
        <w:widowControl w:val="0"/>
        <w:tabs>
          <w:tab w:val="clear" w:pos="567"/>
        </w:tabs>
        <w:rPr>
          <w:bCs/>
          <w:i/>
          <w:iCs/>
          <w:szCs w:val="22"/>
        </w:rPr>
      </w:pPr>
    </w:p>
    <w:p w14:paraId="5BAB9022" w14:textId="77777777" w:rsidR="00036764" w:rsidRPr="00F007DE" w:rsidRDefault="00036764" w:rsidP="002271E8">
      <w:pPr>
        <w:keepNext/>
        <w:tabs>
          <w:tab w:val="clear" w:pos="567"/>
        </w:tabs>
        <w:rPr>
          <w:i/>
          <w:iCs/>
          <w:szCs w:val="22"/>
        </w:rPr>
      </w:pPr>
      <w:r w:rsidRPr="00F007DE">
        <w:rPr>
          <w:i/>
          <w:iCs/>
          <w:szCs w:val="22"/>
        </w:rPr>
        <w:t>Zaburzenia czynności nerek i wątroby</w:t>
      </w:r>
    </w:p>
    <w:p w14:paraId="5FC54AA8" w14:textId="77777777" w:rsidR="00036764" w:rsidRPr="00F007DE" w:rsidRDefault="00036764" w:rsidP="00632922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Nie przeprowadzono badań </w:t>
      </w:r>
      <w:r w:rsidR="00043B7B" w:rsidRPr="00043B7B">
        <w:t>ustekinumab</w:t>
      </w:r>
      <w:r w:rsidR="00043B7B">
        <w:t>u</w:t>
      </w:r>
      <w:r w:rsidR="00847252" w:rsidRPr="00F007DE">
        <w:rPr>
          <w:bCs/>
          <w:szCs w:val="22"/>
        </w:rPr>
        <w:t xml:space="preserve"> </w:t>
      </w:r>
      <w:r w:rsidRPr="00F007DE">
        <w:rPr>
          <w:bCs/>
          <w:szCs w:val="22"/>
        </w:rPr>
        <w:t xml:space="preserve">w tych populacjach pacjentów. </w:t>
      </w:r>
      <w:r w:rsidR="00716E1D" w:rsidRPr="00F007DE">
        <w:rPr>
          <w:bCs/>
          <w:szCs w:val="22"/>
        </w:rPr>
        <w:t>B</w:t>
      </w:r>
      <w:r w:rsidRPr="00F007DE">
        <w:rPr>
          <w:bCs/>
          <w:szCs w:val="22"/>
        </w:rPr>
        <w:t>rak zaleceń dotyczących dawkowania.</w:t>
      </w:r>
    </w:p>
    <w:p w14:paraId="2ECDF4DC" w14:textId="77777777" w:rsidR="00036764" w:rsidRPr="00F007DE" w:rsidRDefault="00036764" w:rsidP="00632922">
      <w:pPr>
        <w:tabs>
          <w:tab w:val="clear" w:pos="567"/>
        </w:tabs>
        <w:rPr>
          <w:bCs/>
          <w:szCs w:val="22"/>
        </w:rPr>
      </w:pPr>
    </w:p>
    <w:p w14:paraId="2E376FFE" w14:textId="77777777" w:rsidR="00036764" w:rsidRPr="00F007DE" w:rsidRDefault="00036764" w:rsidP="002271E8">
      <w:pPr>
        <w:keepNext/>
        <w:widowControl w:val="0"/>
        <w:tabs>
          <w:tab w:val="clear" w:pos="567"/>
        </w:tabs>
        <w:rPr>
          <w:bCs/>
          <w:i/>
          <w:iCs/>
          <w:szCs w:val="22"/>
        </w:rPr>
      </w:pPr>
      <w:r w:rsidRPr="00F007DE">
        <w:rPr>
          <w:bCs/>
          <w:i/>
          <w:iCs/>
          <w:szCs w:val="22"/>
        </w:rPr>
        <w:t>Dzieci i młodzież</w:t>
      </w:r>
    </w:p>
    <w:p w14:paraId="1FD03579" w14:textId="77777777" w:rsidR="00036764" w:rsidRPr="00F007DE" w:rsidRDefault="00036764" w:rsidP="00B80721">
      <w:pPr>
        <w:rPr>
          <w:u w:val="single"/>
        </w:rPr>
      </w:pPr>
      <w:r w:rsidRPr="00F007DE">
        <w:t xml:space="preserve">Nie określono dotychczas bezpieczeństwa stosowania ani skuteczności </w:t>
      </w:r>
      <w:r w:rsidR="00043B7B" w:rsidRPr="00043B7B">
        <w:t>ustekinumab</w:t>
      </w:r>
      <w:r w:rsidR="00043B7B">
        <w:t>u</w:t>
      </w:r>
      <w:r w:rsidR="00847252" w:rsidRPr="00F007DE">
        <w:t xml:space="preserve"> </w:t>
      </w:r>
      <w:r w:rsidRPr="00F007DE">
        <w:t xml:space="preserve">u dzieci </w:t>
      </w:r>
      <w:r w:rsidR="00B56085" w:rsidRPr="00F007DE">
        <w:t xml:space="preserve">z łuszczycą </w:t>
      </w:r>
      <w:r w:rsidRPr="00F007DE">
        <w:t xml:space="preserve">w wieku poniżej </w:t>
      </w:r>
      <w:r w:rsidR="00E13C6A" w:rsidRPr="00F007DE">
        <w:t>6 </w:t>
      </w:r>
      <w:r w:rsidRPr="00F007DE">
        <w:t>lat</w:t>
      </w:r>
      <w:r w:rsidR="00B56085" w:rsidRPr="00F007DE">
        <w:t xml:space="preserve"> oraz u dzieci</w:t>
      </w:r>
      <w:r w:rsidR="00756F96" w:rsidRPr="00F007DE">
        <w:t xml:space="preserve"> i młodzieży</w:t>
      </w:r>
      <w:r w:rsidR="00B56085" w:rsidRPr="00F007DE">
        <w:t xml:space="preserve"> z łuszczycowym zapaleniem stawów w wieku poniżej 1</w:t>
      </w:r>
      <w:r w:rsidR="00DF2459" w:rsidRPr="00F007DE">
        <w:t>8 </w:t>
      </w:r>
      <w:r w:rsidR="00B56085" w:rsidRPr="00F007DE">
        <w:t>lat</w:t>
      </w:r>
      <w:r w:rsidRPr="00F007DE">
        <w:t>.</w:t>
      </w:r>
    </w:p>
    <w:p w14:paraId="11A02067" w14:textId="77777777" w:rsidR="00850F1A" w:rsidRPr="00F007DE" w:rsidRDefault="00850F1A" w:rsidP="00084680">
      <w:pPr>
        <w:widowControl w:val="0"/>
      </w:pPr>
    </w:p>
    <w:p w14:paraId="4707C0CC" w14:textId="77777777" w:rsidR="00E830D9" w:rsidRPr="00F007DE" w:rsidRDefault="00CB5550" w:rsidP="00E830D9">
      <w:pPr>
        <w:keepNext/>
        <w:widowControl w:val="0"/>
        <w:rPr>
          <w:u w:val="single"/>
        </w:rPr>
      </w:pPr>
      <w:r w:rsidRPr="00F007DE">
        <w:rPr>
          <w:u w:val="single"/>
        </w:rPr>
        <w:t xml:space="preserve">Łuszczyca plackowata u dzieci i młodzieży </w:t>
      </w:r>
      <w:r w:rsidR="00E830D9" w:rsidRPr="00F007DE">
        <w:rPr>
          <w:u w:val="single"/>
        </w:rPr>
        <w:t>(</w:t>
      </w:r>
      <w:r w:rsidR="00716E1D" w:rsidRPr="00F007DE">
        <w:rPr>
          <w:u w:val="single"/>
        </w:rPr>
        <w:t xml:space="preserve">w wieku </w:t>
      </w:r>
      <w:r w:rsidR="00E13C6A" w:rsidRPr="00F007DE">
        <w:rPr>
          <w:u w:val="single"/>
        </w:rPr>
        <w:t>6 </w:t>
      </w:r>
      <w:r w:rsidRPr="00F007DE">
        <w:rPr>
          <w:u w:val="single"/>
        </w:rPr>
        <w:t xml:space="preserve">lat i </w:t>
      </w:r>
      <w:r w:rsidR="007E5D4E" w:rsidRPr="00F007DE">
        <w:rPr>
          <w:u w:val="single"/>
        </w:rPr>
        <w:t>starszych</w:t>
      </w:r>
      <w:r w:rsidR="00E830D9" w:rsidRPr="00F007DE">
        <w:rPr>
          <w:u w:val="single"/>
        </w:rPr>
        <w:t>)</w:t>
      </w:r>
    </w:p>
    <w:p w14:paraId="0F7C207D" w14:textId="77777777" w:rsidR="00E830D9" w:rsidRPr="00F007DE" w:rsidRDefault="00CB5550" w:rsidP="00E830D9">
      <w:pPr>
        <w:widowControl w:val="0"/>
      </w:pPr>
      <w:r w:rsidRPr="00F007DE">
        <w:t>Zalecan</w:t>
      </w:r>
      <w:r w:rsidR="00043B7B">
        <w:t>ą</w:t>
      </w:r>
      <w:r w:rsidRPr="00F007DE">
        <w:t xml:space="preserve"> dawk</w:t>
      </w:r>
      <w:r w:rsidR="00043B7B">
        <w:t>ę</w:t>
      </w:r>
      <w:r w:rsidRPr="00F007DE">
        <w:t xml:space="preserve"> produktu</w:t>
      </w:r>
      <w:r w:rsidR="003F619A" w:rsidRPr="00F007DE">
        <w:rPr>
          <w:szCs w:val="22"/>
        </w:rPr>
        <w:t xml:space="preserve"> leczniczego</w:t>
      </w:r>
      <w:r w:rsidRPr="00F007DE">
        <w:t xml:space="preserve"> </w:t>
      </w:r>
      <w:r w:rsidR="00154A68">
        <w:t>IMULDOSA</w:t>
      </w:r>
      <w:r w:rsidR="00E830D9" w:rsidRPr="00F007DE">
        <w:t xml:space="preserve"> </w:t>
      </w:r>
      <w:r w:rsidR="00043B7B">
        <w:t xml:space="preserve">u </w:t>
      </w:r>
      <w:r w:rsidR="00601C9A">
        <w:t xml:space="preserve">pacjentów </w:t>
      </w:r>
      <w:r w:rsidR="00601C9A" w:rsidRPr="00601C9A">
        <w:t>pediatrycznych</w:t>
      </w:r>
      <w:r w:rsidR="00601C9A" w:rsidRPr="00601C9A" w:rsidDel="00043B7B">
        <w:t xml:space="preserve"> </w:t>
      </w:r>
      <w:r w:rsidRPr="00F007DE">
        <w:t>o mas</w:t>
      </w:r>
      <w:r w:rsidR="00043B7B">
        <w:t>ie</w:t>
      </w:r>
      <w:r w:rsidRPr="00F007DE">
        <w:t xml:space="preserve"> ciała</w:t>
      </w:r>
      <w:r w:rsidR="00043B7B">
        <w:t xml:space="preserve"> powyżej 60 kg</w:t>
      </w:r>
      <w:r w:rsidRPr="00F007DE">
        <w:t xml:space="preserve"> przedstawiono poniżej </w:t>
      </w:r>
      <w:r w:rsidR="00E830D9" w:rsidRPr="00F007DE">
        <w:t>(</w:t>
      </w:r>
      <w:r w:rsidR="007479FD">
        <w:t>t</w:t>
      </w:r>
      <w:r w:rsidR="00E830D9" w:rsidRPr="00F007DE">
        <w:t>ab</w:t>
      </w:r>
      <w:r w:rsidRPr="00F007DE">
        <w:t>ela</w:t>
      </w:r>
      <w:r w:rsidR="00E830D9" w:rsidRPr="00F007DE">
        <w:t xml:space="preserve"> 1). </w:t>
      </w:r>
      <w:r w:rsidRPr="00F007DE">
        <w:t>Produkt</w:t>
      </w:r>
      <w:r w:rsidR="00B65019" w:rsidRPr="00F007DE">
        <w:rPr>
          <w:szCs w:val="22"/>
        </w:rPr>
        <w:t xml:space="preserve"> leczniczy</w:t>
      </w:r>
      <w:r w:rsidRPr="00F007DE">
        <w:t xml:space="preserve"> </w:t>
      </w:r>
      <w:r w:rsidR="00154A68">
        <w:t>IMULDOSA</w:t>
      </w:r>
      <w:r w:rsidR="00E830D9" w:rsidRPr="00F007DE">
        <w:t xml:space="preserve"> </w:t>
      </w:r>
      <w:r w:rsidRPr="00F007DE">
        <w:t>należy podawać w tygodniach</w:t>
      </w:r>
      <w:r w:rsidR="00AB10A0" w:rsidRPr="00F007DE">
        <w:t>:</w:t>
      </w:r>
      <w:r w:rsidR="00ED5CFB" w:rsidRPr="00F007DE">
        <w:t> </w:t>
      </w:r>
      <w:r w:rsidR="00E830D9" w:rsidRPr="00F007DE">
        <w:t>0</w:t>
      </w:r>
      <w:r w:rsidRPr="00F007DE">
        <w:t>.</w:t>
      </w:r>
      <w:r w:rsidR="00E830D9" w:rsidRPr="00F007DE">
        <w:t xml:space="preserve"> </w:t>
      </w:r>
      <w:r w:rsidRPr="00F007DE">
        <w:t>i</w:t>
      </w:r>
      <w:r w:rsidR="00E830D9" w:rsidRPr="00F007DE">
        <w:t xml:space="preserve"> 4</w:t>
      </w:r>
      <w:r w:rsidRPr="00F007DE">
        <w:t>.</w:t>
      </w:r>
      <w:r w:rsidR="00716E1D" w:rsidRPr="00F007DE">
        <w:t>,</w:t>
      </w:r>
      <w:r w:rsidRPr="00F007DE">
        <w:t xml:space="preserve"> a następnie co 1</w:t>
      </w:r>
      <w:r w:rsidR="00DF2459" w:rsidRPr="00F007DE">
        <w:t>2 </w:t>
      </w:r>
      <w:r w:rsidRPr="00F007DE">
        <w:t>tygodni</w:t>
      </w:r>
      <w:r w:rsidR="00E830D9" w:rsidRPr="00F007DE">
        <w:t>.</w:t>
      </w:r>
    </w:p>
    <w:p w14:paraId="27F70EBD" w14:textId="77777777" w:rsidR="00E830D9" w:rsidRPr="00F007DE" w:rsidRDefault="00E830D9" w:rsidP="00E830D9">
      <w:pPr>
        <w:widowControl w:val="0"/>
      </w:pPr>
    </w:p>
    <w:p w14:paraId="4BFD2C65" w14:textId="77777777" w:rsidR="00E830D9" w:rsidRPr="00F007DE" w:rsidRDefault="00E830D9" w:rsidP="00E87199">
      <w:pPr>
        <w:keepNext/>
        <w:keepLines/>
        <w:rPr>
          <w:i/>
        </w:rPr>
      </w:pPr>
      <w:r w:rsidRPr="00F007DE">
        <w:rPr>
          <w:i/>
        </w:rPr>
        <w:t>Tab</w:t>
      </w:r>
      <w:r w:rsidR="00CB5550" w:rsidRPr="00F007DE">
        <w:rPr>
          <w:i/>
        </w:rPr>
        <w:t>e</w:t>
      </w:r>
      <w:r w:rsidRPr="00F007DE">
        <w:rPr>
          <w:i/>
        </w:rPr>
        <w:t>l</w:t>
      </w:r>
      <w:r w:rsidR="00CB5550" w:rsidRPr="00F007DE">
        <w:rPr>
          <w:i/>
        </w:rPr>
        <w:t>a</w:t>
      </w:r>
      <w:r w:rsidRPr="00F007DE">
        <w:rPr>
          <w:i/>
        </w:rPr>
        <w:t> 1</w:t>
      </w:r>
      <w:r w:rsidR="00354365">
        <w:rPr>
          <w:i/>
        </w:rPr>
        <w:t>:</w:t>
      </w:r>
      <w:r w:rsidR="00F1008C" w:rsidRPr="00F007DE">
        <w:rPr>
          <w:i/>
        </w:rPr>
        <w:tab/>
      </w:r>
      <w:r w:rsidR="00CB5550" w:rsidRPr="00F007DE">
        <w:rPr>
          <w:i/>
        </w:rPr>
        <w:t>Zalecana dawka produktu</w:t>
      </w:r>
      <w:r w:rsidR="00451F5D" w:rsidRPr="00F007DE">
        <w:rPr>
          <w:i/>
        </w:rPr>
        <w:t xml:space="preserve"> leczniczego</w:t>
      </w:r>
      <w:r w:rsidR="00CB5550" w:rsidRPr="00F007DE">
        <w:rPr>
          <w:i/>
        </w:rPr>
        <w:t xml:space="preserve"> </w:t>
      </w:r>
      <w:r w:rsidR="00154A68">
        <w:rPr>
          <w:i/>
        </w:rPr>
        <w:t>IMULDOSA</w:t>
      </w:r>
      <w:r w:rsidRPr="00F007DE">
        <w:rPr>
          <w:i/>
        </w:rPr>
        <w:t xml:space="preserve"> </w:t>
      </w:r>
      <w:r w:rsidR="00CB5550" w:rsidRPr="00F007DE">
        <w:rPr>
          <w:i/>
        </w:rPr>
        <w:t>u dzieci i młodzieży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067"/>
        <w:gridCol w:w="4005"/>
      </w:tblGrid>
      <w:tr w:rsidR="00E830D9" w:rsidRPr="00F007DE" w14:paraId="30A31C49" w14:textId="77777777" w:rsidTr="00E26774">
        <w:trPr>
          <w:cantSplit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0053" w14:textId="77777777" w:rsidR="00E830D9" w:rsidRPr="00F007DE" w:rsidRDefault="00CB5550" w:rsidP="00E8719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007DE">
              <w:rPr>
                <w:b/>
                <w:bCs/>
                <w:szCs w:val="24"/>
              </w:rPr>
              <w:t>Masa ciała w czasie podawania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3DA2" w14:textId="77777777" w:rsidR="00E830D9" w:rsidRPr="00F007DE" w:rsidRDefault="00CB5550" w:rsidP="00E8719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007DE">
              <w:rPr>
                <w:b/>
                <w:bCs/>
                <w:szCs w:val="24"/>
              </w:rPr>
              <w:t>Zalecana dawka</w:t>
            </w:r>
          </w:p>
        </w:tc>
      </w:tr>
      <w:tr w:rsidR="00E830D9" w:rsidRPr="00F007DE" w14:paraId="152D1942" w14:textId="77777777" w:rsidTr="00E26774">
        <w:trPr>
          <w:cantSplit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EB57" w14:textId="77777777" w:rsidR="00E830D9" w:rsidRPr="00F007DE" w:rsidRDefault="00E830D9" w:rsidP="00E8719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&lt;</w:t>
            </w:r>
            <w:r w:rsidR="00DF2459" w:rsidRPr="00F007DE">
              <w:rPr>
                <w:szCs w:val="24"/>
              </w:rPr>
              <w:t> 60 </w:t>
            </w:r>
            <w:r w:rsidRPr="00F007DE">
              <w:rPr>
                <w:szCs w:val="24"/>
              </w:rPr>
              <w:t>kg</w:t>
            </w:r>
            <w:r w:rsidR="008453F9">
              <w:rPr>
                <w:szCs w:val="24"/>
              </w:rPr>
              <w:t>*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6C1A" w14:textId="77777777" w:rsidR="00E830D9" w:rsidRPr="00F007DE" w:rsidRDefault="007D5BFB" w:rsidP="00E8719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830D9" w:rsidRPr="00F007DE" w14:paraId="030DE72D" w14:textId="77777777" w:rsidTr="00E26774">
        <w:trPr>
          <w:cantSplit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BD88" w14:textId="77777777" w:rsidR="00E830D9" w:rsidRPr="00F007DE" w:rsidRDefault="00E830D9" w:rsidP="00E8719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≥</w:t>
            </w:r>
            <w:r w:rsidR="00DF2459" w:rsidRPr="00F007DE">
              <w:rPr>
                <w:szCs w:val="24"/>
              </w:rPr>
              <w:t> 6</w:t>
            </w:r>
            <w:r w:rsidRPr="00F007DE">
              <w:rPr>
                <w:szCs w:val="24"/>
              </w:rPr>
              <w:t>0</w:t>
            </w:r>
            <w:r w:rsidRPr="00F007DE">
              <w:t>-</w:t>
            </w:r>
            <w:r w:rsidRPr="00F007DE">
              <w:rPr>
                <w:szCs w:val="24"/>
              </w:rPr>
              <w:t>≤ 10</w:t>
            </w:r>
            <w:r w:rsidR="00DF2459" w:rsidRPr="00F007DE">
              <w:rPr>
                <w:szCs w:val="24"/>
              </w:rPr>
              <w:t>0 </w:t>
            </w:r>
            <w:r w:rsidRPr="00F007DE">
              <w:t>k</w:t>
            </w:r>
            <w:r w:rsidRPr="00F007DE">
              <w:rPr>
                <w:szCs w:val="24"/>
              </w:rPr>
              <w:t>g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1253" w14:textId="77777777" w:rsidR="00E830D9" w:rsidRPr="00F007DE" w:rsidRDefault="00E830D9" w:rsidP="00E8719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4</w:t>
            </w:r>
            <w:r w:rsidR="00DF2459" w:rsidRPr="00F007DE">
              <w:rPr>
                <w:szCs w:val="24"/>
              </w:rPr>
              <w:t>5 </w:t>
            </w:r>
            <w:r w:rsidRPr="00F007DE">
              <w:rPr>
                <w:szCs w:val="24"/>
              </w:rPr>
              <w:t>mg</w:t>
            </w:r>
          </w:p>
        </w:tc>
      </w:tr>
      <w:tr w:rsidR="00E830D9" w:rsidRPr="00F007DE" w14:paraId="21BB1A79" w14:textId="77777777" w:rsidTr="00E26774">
        <w:trPr>
          <w:cantSplit/>
          <w:jc w:val="center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67D6" w14:textId="77777777" w:rsidR="00E830D9" w:rsidRPr="00F007DE" w:rsidRDefault="00E830D9" w:rsidP="00E8719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&gt; 10</w:t>
            </w:r>
            <w:r w:rsidR="00DF2459" w:rsidRPr="00F007DE">
              <w:rPr>
                <w:szCs w:val="24"/>
              </w:rPr>
              <w:t>0 </w:t>
            </w:r>
            <w:r w:rsidRPr="00F007DE">
              <w:rPr>
                <w:szCs w:val="24"/>
              </w:rPr>
              <w:t>kg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6951" w14:textId="77777777" w:rsidR="00E830D9" w:rsidRPr="00F007DE" w:rsidRDefault="00E830D9" w:rsidP="00E8719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9</w:t>
            </w:r>
            <w:r w:rsidR="00DF2459" w:rsidRPr="00F007DE">
              <w:rPr>
                <w:szCs w:val="24"/>
              </w:rPr>
              <w:t>0 </w:t>
            </w:r>
            <w:r w:rsidRPr="00F007DE">
              <w:rPr>
                <w:szCs w:val="24"/>
              </w:rPr>
              <w:t>mg</w:t>
            </w:r>
          </w:p>
        </w:tc>
      </w:tr>
      <w:tr w:rsidR="008453F9" w:rsidRPr="00F007DE" w14:paraId="122FA3A3" w14:textId="77777777" w:rsidTr="00236765">
        <w:trPr>
          <w:cantSplit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69D4" w14:textId="77777777" w:rsidR="008453F9" w:rsidRPr="00F007DE" w:rsidRDefault="008453F9" w:rsidP="00E87199">
            <w:pPr>
              <w:keepNext/>
              <w:keepLines/>
              <w:autoSpaceDE w:val="0"/>
              <w:autoSpaceDN w:val="0"/>
              <w:adjustRightInd w:val="0"/>
              <w:rPr>
                <w:szCs w:val="24"/>
              </w:rPr>
            </w:pPr>
            <w:r w:rsidRPr="00E87199">
              <w:rPr>
                <w:sz w:val="18"/>
              </w:rPr>
              <w:t xml:space="preserve">* Produkt leczniczy IMULDOSA nie jest dostępny dla pacjentów, </w:t>
            </w:r>
            <w:r w:rsidR="00601C9A" w:rsidRPr="00E87199">
              <w:rPr>
                <w:sz w:val="18"/>
              </w:rPr>
              <w:t>którzy wymagają</w:t>
            </w:r>
            <w:r w:rsidRPr="00E87199">
              <w:rPr>
                <w:sz w:val="18"/>
              </w:rPr>
              <w:t xml:space="preserve"> dawki mniejszej niż 45</w:t>
            </w:r>
            <w:r w:rsidR="002A6FD7">
              <w:rPr>
                <w:sz w:val="18"/>
              </w:rPr>
              <w:t> </w:t>
            </w:r>
            <w:r w:rsidRPr="00E87199">
              <w:rPr>
                <w:sz w:val="18"/>
              </w:rPr>
              <w:t>mg. Jeśli wymagana jest inna dawka, należy użyć innych produktów zawierających ustekinumab, przy których taka opcja jest możliwa.</w:t>
            </w:r>
          </w:p>
        </w:tc>
      </w:tr>
    </w:tbl>
    <w:p w14:paraId="48A571D7" w14:textId="77777777" w:rsidR="00E13C6A" w:rsidRPr="00F007DE" w:rsidRDefault="00E13C6A" w:rsidP="00E830D9">
      <w:pPr>
        <w:widowControl w:val="0"/>
      </w:pPr>
    </w:p>
    <w:p w14:paraId="0E0D25D7" w14:textId="77777777" w:rsidR="00E830D9" w:rsidRDefault="00601C9A" w:rsidP="00E830D9">
      <w:pPr>
        <w:widowControl w:val="0"/>
      </w:pPr>
      <w:r>
        <w:t xml:space="preserve">Produkt leczniczy </w:t>
      </w:r>
      <w:r w:rsidRPr="00601C9A">
        <w:t xml:space="preserve">IMULDOSA </w:t>
      </w:r>
      <w:r>
        <w:t xml:space="preserve">nie jest dostępny w postaci </w:t>
      </w:r>
      <w:r w:rsidRPr="00601C9A">
        <w:t>umożliwiając</w:t>
      </w:r>
      <w:r>
        <w:t>ej</w:t>
      </w:r>
      <w:r w:rsidRPr="00601C9A">
        <w:t xml:space="preserve"> dawkowanie </w:t>
      </w:r>
      <w:r w:rsidR="007479FD">
        <w:t>w zależności od</w:t>
      </w:r>
      <w:r w:rsidR="008528F6">
        <w:t> </w:t>
      </w:r>
      <w:r w:rsidRPr="00601C9A">
        <w:t>mas</w:t>
      </w:r>
      <w:r w:rsidR="007479FD">
        <w:t>y</w:t>
      </w:r>
      <w:r w:rsidRPr="00601C9A">
        <w:t xml:space="preserve"> ciała u </w:t>
      </w:r>
      <w:r w:rsidR="007479FD">
        <w:t>dzieci i młodzieży</w:t>
      </w:r>
      <w:r w:rsidRPr="00601C9A">
        <w:t xml:space="preserve"> o masie ciała poniżej 60</w:t>
      </w:r>
      <w:r>
        <w:t> </w:t>
      </w:r>
      <w:r w:rsidRPr="00601C9A">
        <w:t xml:space="preserve">kg. </w:t>
      </w:r>
      <w:r>
        <w:t>U p</w:t>
      </w:r>
      <w:r w:rsidRPr="00601C9A">
        <w:t>acjen</w:t>
      </w:r>
      <w:r>
        <w:t>tów</w:t>
      </w:r>
      <w:r w:rsidRPr="00601C9A">
        <w:t xml:space="preserve"> </w:t>
      </w:r>
      <w:r>
        <w:t>o masie ciała</w:t>
      </w:r>
      <w:r w:rsidRPr="00601C9A">
        <w:t xml:space="preserve"> </w:t>
      </w:r>
      <w:r>
        <w:t>poniżej</w:t>
      </w:r>
      <w:r w:rsidRPr="00601C9A">
        <w:t xml:space="preserve"> 60</w:t>
      </w:r>
      <w:r>
        <w:t> </w:t>
      </w:r>
      <w:r w:rsidRPr="00601C9A">
        <w:t xml:space="preserve">kg </w:t>
      </w:r>
      <w:r>
        <w:t>należy</w:t>
      </w:r>
      <w:r w:rsidRPr="00601C9A">
        <w:t xml:space="preserve"> </w:t>
      </w:r>
      <w:r>
        <w:t>stosować dokładne dawki w oparciu</w:t>
      </w:r>
      <w:r w:rsidRPr="00601C9A">
        <w:t xml:space="preserve"> </w:t>
      </w:r>
      <w:r w:rsidR="008528F6">
        <w:t xml:space="preserve">o stosunek </w:t>
      </w:r>
      <w:r w:rsidRPr="00601C9A">
        <w:t xml:space="preserve">mg/kg masy ciała przy użyciu innego produktu </w:t>
      </w:r>
      <w:r>
        <w:t xml:space="preserve">zawierającego </w:t>
      </w:r>
      <w:r w:rsidRPr="00601C9A">
        <w:t xml:space="preserve">ustekinumab 45 mg </w:t>
      </w:r>
      <w:r w:rsidR="007479FD">
        <w:t xml:space="preserve">w postaci </w:t>
      </w:r>
      <w:r w:rsidRPr="00601C9A">
        <w:t xml:space="preserve">roztworu do wstrzykiwań w fiolkach, </w:t>
      </w:r>
      <w:r w:rsidR="008528F6">
        <w:t>który umożliwia</w:t>
      </w:r>
      <w:r w:rsidRPr="00601C9A">
        <w:t xml:space="preserve"> dawkowanie </w:t>
      </w:r>
      <w:r w:rsidR="007479FD">
        <w:t>w zależności od</w:t>
      </w:r>
      <w:r w:rsidRPr="00601C9A">
        <w:t xml:space="preserve"> mas</w:t>
      </w:r>
      <w:r w:rsidR="007479FD">
        <w:t>y</w:t>
      </w:r>
      <w:r w:rsidRPr="00601C9A">
        <w:t xml:space="preserve"> ciała.</w:t>
      </w:r>
    </w:p>
    <w:p w14:paraId="29716FB1" w14:textId="77777777" w:rsidR="00601C9A" w:rsidRPr="00F007DE" w:rsidRDefault="00601C9A" w:rsidP="00E830D9">
      <w:pPr>
        <w:widowControl w:val="0"/>
      </w:pPr>
    </w:p>
    <w:p w14:paraId="7FD690D2" w14:textId="77777777" w:rsidR="0089267B" w:rsidRPr="00F007DE" w:rsidRDefault="00B2712E" w:rsidP="00D854CC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Należy rozważyć możliwość przerwania leczenia u pacjentów, którzy nie wykazują odpowiedzi klinicznej do 28.</w:t>
      </w:r>
      <w:r w:rsidR="00ED5CFB" w:rsidRPr="00F007DE">
        <w:rPr>
          <w:bCs/>
          <w:szCs w:val="22"/>
        </w:rPr>
        <w:t> </w:t>
      </w:r>
      <w:r w:rsidRPr="00F007DE">
        <w:rPr>
          <w:bCs/>
          <w:szCs w:val="22"/>
        </w:rPr>
        <w:t>tygodnia leczenia.</w:t>
      </w:r>
    </w:p>
    <w:p w14:paraId="657EB8FB" w14:textId="77777777" w:rsidR="00A31E19" w:rsidRPr="00F007DE" w:rsidRDefault="00A31E19" w:rsidP="00B2712E">
      <w:pPr>
        <w:widowControl w:val="0"/>
        <w:tabs>
          <w:tab w:val="clear" w:pos="567"/>
        </w:tabs>
        <w:rPr>
          <w:bCs/>
          <w:szCs w:val="22"/>
        </w:rPr>
      </w:pPr>
    </w:p>
    <w:p w14:paraId="498B5637" w14:textId="77777777" w:rsidR="00BE0F7D" w:rsidRPr="00F007DE" w:rsidRDefault="00BE0F7D" w:rsidP="00BE0F7D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Choroba Crohna</w:t>
      </w:r>
    </w:p>
    <w:p w14:paraId="01775E71" w14:textId="77777777" w:rsidR="00BF1F18" w:rsidRPr="00F007DE" w:rsidRDefault="00B56085" w:rsidP="00BF1F18">
      <w:pPr>
        <w:rPr>
          <w:szCs w:val="22"/>
        </w:rPr>
      </w:pPr>
      <w:r w:rsidRPr="00F007DE">
        <w:t>W schemacie leczenia pierwsz</w:t>
      </w:r>
      <w:r w:rsidR="00BF1F18" w:rsidRPr="00F007DE">
        <w:t>ą</w:t>
      </w:r>
      <w:r w:rsidRPr="00F007DE">
        <w:t xml:space="preserve"> dawk</w:t>
      </w:r>
      <w:r w:rsidR="00BF1F18" w:rsidRPr="00F007DE">
        <w:t>ę</w:t>
      </w:r>
      <w:r w:rsidRPr="00F007DE">
        <w:t xml:space="preserve"> produktu</w:t>
      </w:r>
      <w:r w:rsidR="003F619A" w:rsidRPr="00F007DE">
        <w:rPr>
          <w:szCs w:val="22"/>
        </w:rPr>
        <w:t xml:space="preserve"> leczniczego</w:t>
      </w:r>
      <w:r w:rsidRPr="00F007DE">
        <w:t xml:space="preserve"> </w:t>
      </w:r>
      <w:r w:rsidR="00154A68">
        <w:t>IMULDOSA</w:t>
      </w:r>
      <w:r w:rsidR="00847252" w:rsidRPr="00F007DE" w:rsidDel="00847252">
        <w:rPr>
          <w:szCs w:val="22"/>
        </w:rPr>
        <w:t xml:space="preserve"> </w:t>
      </w:r>
      <w:r w:rsidRPr="00F007DE">
        <w:t xml:space="preserve">podaje się dożylnie. </w:t>
      </w:r>
      <w:r w:rsidR="00BF1F18" w:rsidRPr="00F007DE">
        <w:t>Dawkowanie</w:t>
      </w:r>
      <w:r w:rsidR="002C749C" w:rsidRPr="00F007DE">
        <w:t> </w:t>
      </w:r>
      <w:r w:rsidR="00BF1F18" w:rsidRPr="00F007DE">
        <w:t>dożylne przedstawiono w punkcie</w:t>
      </w:r>
      <w:r w:rsidR="00DF2459" w:rsidRPr="00F007DE">
        <w:t> 4</w:t>
      </w:r>
      <w:r w:rsidR="00BF1F18" w:rsidRPr="00F007DE">
        <w:t xml:space="preserve">.2 ChPL </w:t>
      </w:r>
      <w:r w:rsidR="00EE391A" w:rsidRPr="00F007DE">
        <w:t>produktu</w:t>
      </w:r>
      <w:r w:rsidR="003F619A" w:rsidRPr="00F007DE">
        <w:rPr>
          <w:szCs w:val="22"/>
        </w:rPr>
        <w:t xml:space="preserve"> leczniczego</w:t>
      </w:r>
      <w:r w:rsidR="00EE391A" w:rsidRPr="00F007DE">
        <w:t xml:space="preserve"> </w:t>
      </w:r>
      <w:r w:rsidR="00154A68">
        <w:t>IMULDOSA</w:t>
      </w:r>
      <w:r w:rsidR="00847252" w:rsidRPr="00F007DE" w:rsidDel="00847252">
        <w:rPr>
          <w:szCs w:val="22"/>
        </w:rPr>
        <w:t xml:space="preserve"> </w:t>
      </w:r>
      <w:r w:rsidRPr="00F007DE">
        <w:t>13</w:t>
      </w:r>
      <w:r w:rsidR="00DF2459" w:rsidRPr="00F007DE">
        <w:t>0 </w:t>
      </w:r>
      <w:r w:rsidRPr="00F007DE">
        <w:t xml:space="preserve">mg </w:t>
      </w:r>
      <w:r w:rsidR="00BF1F18" w:rsidRPr="00F007DE">
        <w:rPr>
          <w:szCs w:val="22"/>
        </w:rPr>
        <w:t>koncentrat do sporządzania roztworu do infuzji.</w:t>
      </w:r>
    </w:p>
    <w:p w14:paraId="5B6EBC16" w14:textId="77777777" w:rsidR="0060009B" w:rsidRPr="00F007DE" w:rsidRDefault="0060009B" w:rsidP="00BF1F18">
      <w:pPr>
        <w:rPr>
          <w:szCs w:val="22"/>
        </w:rPr>
      </w:pPr>
    </w:p>
    <w:p w14:paraId="42328A2F" w14:textId="77777777" w:rsidR="00F13E88" w:rsidRPr="00F007DE" w:rsidRDefault="00BF1F18" w:rsidP="00B56085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F007DE">
        <w:rPr>
          <w:szCs w:val="22"/>
        </w:rPr>
        <w:t>Pierwszą dawkę podskórną produktu</w:t>
      </w:r>
      <w:r w:rsidR="003F619A" w:rsidRPr="00F007DE">
        <w:rPr>
          <w:szCs w:val="22"/>
        </w:rPr>
        <w:t xml:space="preserve"> leczniczego</w:t>
      </w:r>
      <w:r w:rsidRPr="00F007DE">
        <w:rPr>
          <w:szCs w:val="22"/>
        </w:rPr>
        <w:t xml:space="preserve"> </w:t>
      </w:r>
      <w:r w:rsidR="00154A68">
        <w:t>IMULDOSA</w:t>
      </w:r>
      <w:r w:rsidR="00847252" w:rsidRPr="00F007DE" w:rsidDel="00847252">
        <w:rPr>
          <w:szCs w:val="22"/>
        </w:rPr>
        <w:t xml:space="preserve"> </w:t>
      </w:r>
      <w:r w:rsidRPr="00F007DE">
        <w:rPr>
          <w:szCs w:val="22"/>
        </w:rPr>
        <w:t>9</w:t>
      </w:r>
      <w:r w:rsidR="00DF2459" w:rsidRPr="00F007DE">
        <w:rPr>
          <w:szCs w:val="22"/>
        </w:rPr>
        <w:t>0 </w:t>
      </w:r>
      <w:r w:rsidRPr="00F007DE">
        <w:rPr>
          <w:szCs w:val="22"/>
        </w:rPr>
        <w:t>mg należy podać w ósmym tygodniu po dawce dożylnej. Nastę</w:t>
      </w:r>
      <w:r w:rsidR="00D433F4" w:rsidRPr="00F007DE">
        <w:rPr>
          <w:szCs w:val="22"/>
        </w:rPr>
        <w:t>p</w:t>
      </w:r>
      <w:r w:rsidRPr="00F007DE">
        <w:rPr>
          <w:szCs w:val="22"/>
        </w:rPr>
        <w:t>nie zaleca się dawkowanie co 1</w:t>
      </w:r>
      <w:r w:rsidR="00DF2459" w:rsidRPr="00F007DE">
        <w:rPr>
          <w:szCs w:val="22"/>
        </w:rPr>
        <w:t>2 </w:t>
      </w:r>
      <w:r w:rsidRPr="00F007DE">
        <w:rPr>
          <w:szCs w:val="22"/>
        </w:rPr>
        <w:t>tygodni.</w:t>
      </w:r>
    </w:p>
    <w:p w14:paraId="27EC0B7C" w14:textId="77777777" w:rsidR="0060009B" w:rsidRPr="00F007DE" w:rsidRDefault="0060009B" w:rsidP="00B56085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</w:p>
    <w:p w14:paraId="258168CB" w14:textId="77777777" w:rsidR="00436EB0" w:rsidRPr="00F007DE" w:rsidRDefault="00BF1F18" w:rsidP="00B56085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F007DE">
        <w:rPr>
          <w:szCs w:val="22"/>
        </w:rPr>
        <w:t xml:space="preserve">Pacjenci z niewystarczającą odpowiedzią </w:t>
      </w:r>
      <w:r w:rsidR="0060009B" w:rsidRPr="00F007DE">
        <w:rPr>
          <w:szCs w:val="22"/>
        </w:rPr>
        <w:t xml:space="preserve">po </w:t>
      </w:r>
      <w:r w:rsidR="00DF2459" w:rsidRPr="00F007DE">
        <w:rPr>
          <w:szCs w:val="22"/>
        </w:rPr>
        <w:t>8 </w:t>
      </w:r>
      <w:r w:rsidR="0060009B" w:rsidRPr="00F007DE">
        <w:rPr>
          <w:szCs w:val="22"/>
        </w:rPr>
        <w:t xml:space="preserve">tygodniach od pierwszej dawki podskórnej </w:t>
      </w:r>
      <w:r w:rsidRPr="00F007DE">
        <w:rPr>
          <w:szCs w:val="22"/>
        </w:rPr>
        <w:t xml:space="preserve">mogą </w:t>
      </w:r>
      <w:r w:rsidR="00436EB0" w:rsidRPr="00F007DE">
        <w:rPr>
          <w:szCs w:val="22"/>
        </w:rPr>
        <w:t>otrzymać wtedy drugą dawkę podskórną (patrz punkt</w:t>
      </w:r>
      <w:r w:rsidR="00DF2459" w:rsidRPr="00F007DE">
        <w:rPr>
          <w:szCs w:val="22"/>
        </w:rPr>
        <w:t> 5</w:t>
      </w:r>
      <w:r w:rsidR="00436EB0" w:rsidRPr="00F007DE">
        <w:rPr>
          <w:szCs w:val="22"/>
        </w:rPr>
        <w:t>.1).</w:t>
      </w:r>
    </w:p>
    <w:p w14:paraId="709DF7EE" w14:textId="77777777" w:rsidR="00436EB0" w:rsidRPr="00F007DE" w:rsidRDefault="00436EB0" w:rsidP="00B56085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</w:p>
    <w:p w14:paraId="773D4A89" w14:textId="77777777" w:rsidR="00F13E88" w:rsidRPr="00F007DE" w:rsidRDefault="00436EB0" w:rsidP="00B56085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F007DE">
        <w:rPr>
          <w:szCs w:val="22"/>
        </w:rPr>
        <w:t>Pacjenci, którzy utracili odpowiedź przy dawkowaniu co 1</w:t>
      </w:r>
      <w:r w:rsidR="00DF2459" w:rsidRPr="00F007DE">
        <w:rPr>
          <w:szCs w:val="22"/>
        </w:rPr>
        <w:t>2 </w:t>
      </w:r>
      <w:r w:rsidRPr="00F007DE">
        <w:rPr>
          <w:szCs w:val="22"/>
        </w:rPr>
        <w:t>tygodni</w:t>
      </w:r>
      <w:r w:rsidR="00D433F4" w:rsidRPr="00F007DE">
        <w:rPr>
          <w:szCs w:val="22"/>
        </w:rPr>
        <w:t>,</w:t>
      </w:r>
      <w:r w:rsidRPr="00F007DE">
        <w:rPr>
          <w:szCs w:val="22"/>
        </w:rPr>
        <w:t xml:space="preserve"> mogą </w:t>
      </w:r>
      <w:r w:rsidR="00BF1F18" w:rsidRPr="00F007DE">
        <w:rPr>
          <w:szCs w:val="22"/>
        </w:rPr>
        <w:t xml:space="preserve">osiągnąć lepsze wyniki po zwiększeniu częstości dawkowania </w:t>
      </w:r>
      <w:r w:rsidRPr="00F007DE">
        <w:rPr>
          <w:szCs w:val="22"/>
        </w:rPr>
        <w:t xml:space="preserve">na dawkowanie </w:t>
      </w:r>
      <w:r w:rsidR="00BF1F18" w:rsidRPr="00F007DE">
        <w:rPr>
          <w:szCs w:val="22"/>
        </w:rPr>
        <w:t xml:space="preserve">co </w:t>
      </w:r>
      <w:r w:rsidR="00DF2459" w:rsidRPr="00F007DE">
        <w:rPr>
          <w:szCs w:val="22"/>
        </w:rPr>
        <w:t>8 </w:t>
      </w:r>
      <w:r w:rsidR="00BF1F18" w:rsidRPr="00F007DE">
        <w:rPr>
          <w:szCs w:val="22"/>
        </w:rPr>
        <w:t>tygodni (patrz punkt</w:t>
      </w:r>
      <w:r w:rsidR="00DF2459" w:rsidRPr="00F007DE">
        <w:rPr>
          <w:szCs w:val="22"/>
        </w:rPr>
        <w:t> 5</w:t>
      </w:r>
      <w:r w:rsidR="00BF1F18" w:rsidRPr="00F007DE">
        <w:rPr>
          <w:szCs w:val="22"/>
        </w:rPr>
        <w:t>.1</w:t>
      </w:r>
      <w:r w:rsidR="00BE0F7D" w:rsidRPr="00F007DE">
        <w:rPr>
          <w:szCs w:val="22"/>
        </w:rPr>
        <w:t xml:space="preserve"> i 5.2</w:t>
      </w:r>
      <w:r w:rsidR="00BF1F18" w:rsidRPr="00F007DE">
        <w:rPr>
          <w:szCs w:val="22"/>
        </w:rPr>
        <w:t>).</w:t>
      </w:r>
    </w:p>
    <w:p w14:paraId="05616B53" w14:textId="77777777" w:rsidR="00436EB0" w:rsidRPr="00F007DE" w:rsidRDefault="00436EB0" w:rsidP="00B56085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</w:p>
    <w:p w14:paraId="055F04E1" w14:textId="77777777" w:rsidR="00F13E88" w:rsidRPr="00F007DE" w:rsidRDefault="00436EB0" w:rsidP="00B56085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F007DE">
        <w:rPr>
          <w:szCs w:val="22"/>
        </w:rPr>
        <w:t xml:space="preserve">Na podstawie oceny klinicznej pacjenci mogą dalej otrzymywać dawki co </w:t>
      </w:r>
      <w:r w:rsidR="00DF2459" w:rsidRPr="00F007DE">
        <w:rPr>
          <w:szCs w:val="22"/>
        </w:rPr>
        <w:t>8 </w:t>
      </w:r>
      <w:r w:rsidRPr="00F007DE">
        <w:rPr>
          <w:szCs w:val="22"/>
        </w:rPr>
        <w:t>tygodni lub co 1</w:t>
      </w:r>
      <w:r w:rsidR="00DF2459" w:rsidRPr="00F007DE">
        <w:rPr>
          <w:szCs w:val="22"/>
        </w:rPr>
        <w:t>2 </w:t>
      </w:r>
      <w:r w:rsidRPr="00F007DE">
        <w:rPr>
          <w:szCs w:val="22"/>
        </w:rPr>
        <w:t>tygodni</w:t>
      </w:r>
      <w:r w:rsidR="0089235A" w:rsidRPr="00F007DE">
        <w:rPr>
          <w:szCs w:val="22"/>
        </w:rPr>
        <w:t xml:space="preserve"> (patrz punkt</w:t>
      </w:r>
      <w:r w:rsidR="00DF2459" w:rsidRPr="00F007DE">
        <w:rPr>
          <w:szCs w:val="22"/>
        </w:rPr>
        <w:t> 5</w:t>
      </w:r>
      <w:r w:rsidR="0089235A" w:rsidRPr="00F007DE">
        <w:rPr>
          <w:szCs w:val="22"/>
        </w:rPr>
        <w:t>.1)</w:t>
      </w:r>
      <w:r w:rsidRPr="00F007DE">
        <w:rPr>
          <w:szCs w:val="22"/>
        </w:rPr>
        <w:t>.</w:t>
      </w:r>
    </w:p>
    <w:p w14:paraId="294AE848" w14:textId="77777777" w:rsidR="00B56085" w:rsidRPr="00F007DE" w:rsidRDefault="00B56085" w:rsidP="00B2712E">
      <w:pPr>
        <w:widowControl w:val="0"/>
        <w:tabs>
          <w:tab w:val="clear" w:pos="567"/>
        </w:tabs>
        <w:rPr>
          <w:bCs/>
          <w:szCs w:val="22"/>
        </w:rPr>
      </w:pPr>
    </w:p>
    <w:p w14:paraId="39BDE301" w14:textId="77777777" w:rsidR="00D87F72" w:rsidRPr="00F007DE" w:rsidRDefault="00D87F72" w:rsidP="00B80721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Należy rozważyć przerwanie leczenia u pacjentów </w:t>
      </w:r>
      <w:r w:rsidR="00BE0F7D" w:rsidRPr="00F007DE">
        <w:rPr>
          <w:bCs/>
          <w:szCs w:val="22"/>
        </w:rPr>
        <w:t>niewykazujących</w:t>
      </w:r>
      <w:r w:rsidRPr="00F007DE">
        <w:rPr>
          <w:bCs/>
          <w:szCs w:val="22"/>
        </w:rPr>
        <w:t xml:space="preserve"> korzyści terapeutyc</w:t>
      </w:r>
      <w:r w:rsidR="00436EB0" w:rsidRPr="00F007DE">
        <w:rPr>
          <w:bCs/>
          <w:szCs w:val="22"/>
        </w:rPr>
        <w:t>znych po 1</w:t>
      </w:r>
      <w:r w:rsidR="00DF2459" w:rsidRPr="00F007DE">
        <w:rPr>
          <w:bCs/>
          <w:szCs w:val="22"/>
        </w:rPr>
        <w:t>6 </w:t>
      </w:r>
      <w:r w:rsidR="00436EB0" w:rsidRPr="00F007DE">
        <w:rPr>
          <w:bCs/>
          <w:szCs w:val="22"/>
        </w:rPr>
        <w:t xml:space="preserve">tygodniach </w:t>
      </w:r>
      <w:r w:rsidR="00BE0F7D" w:rsidRPr="00F007DE">
        <w:rPr>
          <w:bCs/>
          <w:szCs w:val="22"/>
        </w:rPr>
        <w:t>od dożylnej dawki indukującej</w:t>
      </w:r>
      <w:r w:rsidR="00436EB0" w:rsidRPr="00F007DE">
        <w:rPr>
          <w:bCs/>
          <w:szCs w:val="22"/>
        </w:rPr>
        <w:t xml:space="preserve"> lub po 1</w:t>
      </w:r>
      <w:r w:rsidR="00DF2459" w:rsidRPr="00F007DE">
        <w:rPr>
          <w:bCs/>
          <w:szCs w:val="22"/>
        </w:rPr>
        <w:t>6 </w:t>
      </w:r>
      <w:r w:rsidR="00436EB0" w:rsidRPr="00F007DE">
        <w:rPr>
          <w:bCs/>
          <w:szCs w:val="22"/>
        </w:rPr>
        <w:t xml:space="preserve">tygodniach od zmiany na dawkowanie </w:t>
      </w:r>
      <w:r w:rsidR="00BE0F7D" w:rsidRPr="00F007DE">
        <w:rPr>
          <w:bCs/>
          <w:szCs w:val="22"/>
        </w:rPr>
        <w:t xml:space="preserve">podtrzymujące </w:t>
      </w:r>
      <w:r w:rsidR="00436EB0" w:rsidRPr="00F007DE">
        <w:rPr>
          <w:bCs/>
          <w:szCs w:val="22"/>
        </w:rPr>
        <w:t xml:space="preserve">co </w:t>
      </w:r>
      <w:r w:rsidR="00DF2459" w:rsidRPr="00F007DE">
        <w:rPr>
          <w:bCs/>
          <w:szCs w:val="22"/>
        </w:rPr>
        <w:t>8 </w:t>
      </w:r>
      <w:r w:rsidR="00436EB0" w:rsidRPr="00F007DE">
        <w:rPr>
          <w:bCs/>
          <w:szCs w:val="22"/>
        </w:rPr>
        <w:t>tygodni.</w:t>
      </w:r>
    </w:p>
    <w:p w14:paraId="44BA76D4" w14:textId="77777777" w:rsidR="00D87F72" w:rsidRPr="00F007DE" w:rsidRDefault="00D87F72" w:rsidP="00E830D9">
      <w:pPr>
        <w:tabs>
          <w:tab w:val="clear" w:pos="567"/>
        </w:tabs>
        <w:rPr>
          <w:bCs/>
          <w:szCs w:val="22"/>
        </w:rPr>
      </w:pPr>
    </w:p>
    <w:p w14:paraId="406D7836" w14:textId="77777777" w:rsidR="00D87F72" w:rsidRPr="00F007DE" w:rsidRDefault="00202F88" w:rsidP="00D87F72">
      <w:pPr>
        <w:widowControl w:val="0"/>
        <w:rPr>
          <w:szCs w:val="24"/>
        </w:rPr>
      </w:pPr>
      <w:r w:rsidRPr="00F007DE">
        <w:rPr>
          <w:szCs w:val="24"/>
        </w:rPr>
        <w:t>Podczas leczenia produktem</w:t>
      </w:r>
      <w:r w:rsidR="00451F5D" w:rsidRPr="00F007DE">
        <w:t xml:space="preserve"> leczniczym</w:t>
      </w:r>
      <w:r w:rsidRPr="00F007DE">
        <w:rPr>
          <w:szCs w:val="24"/>
        </w:rPr>
        <w:t xml:space="preserve"> </w:t>
      </w:r>
      <w:r w:rsidR="00154A68">
        <w:t>IMULDOSA</w:t>
      </w:r>
      <w:r w:rsidR="00847252" w:rsidRPr="00F007DE" w:rsidDel="00847252">
        <w:rPr>
          <w:szCs w:val="24"/>
        </w:rPr>
        <w:t xml:space="preserve"> </w:t>
      </w:r>
      <w:r w:rsidRPr="00F007DE">
        <w:rPr>
          <w:szCs w:val="24"/>
        </w:rPr>
        <w:t xml:space="preserve">można kontynuować stosowanie </w:t>
      </w:r>
      <w:r w:rsidR="00D433F4" w:rsidRPr="00F007DE">
        <w:rPr>
          <w:szCs w:val="24"/>
        </w:rPr>
        <w:t xml:space="preserve">leków </w:t>
      </w:r>
      <w:r w:rsidRPr="00F007DE">
        <w:rPr>
          <w:szCs w:val="24"/>
        </w:rPr>
        <w:t>i</w:t>
      </w:r>
      <w:r w:rsidR="00D87F72" w:rsidRPr="00F007DE">
        <w:rPr>
          <w:szCs w:val="24"/>
        </w:rPr>
        <w:t>mmunomodul</w:t>
      </w:r>
      <w:r w:rsidR="00D433F4" w:rsidRPr="00F007DE">
        <w:rPr>
          <w:szCs w:val="24"/>
        </w:rPr>
        <w:t>ujących</w:t>
      </w:r>
      <w:r w:rsidR="00D87F72" w:rsidRPr="00F007DE">
        <w:rPr>
          <w:szCs w:val="24"/>
        </w:rPr>
        <w:t xml:space="preserve"> </w:t>
      </w:r>
      <w:r w:rsidRPr="00F007DE">
        <w:rPr>
          <w:szCs w:val="24"/>
        </w:rPr>
        <w:t>i (lub)</w:t>
      </w:r>
      <w:r w:rsidR="00D87F72" w:rsidRPr="00F007DE">
        <w:rPr>
          <w:szCs w:val="24"/>
        </w:rPr>
        <w:t xml:space="preserve"> </w:t>
      </w:r>
      <w:r w:rsidRPr="00F007DE">
        <w:rPr>
          <w:szCs w:val="24"/>
        </w:rPr>
        <w:t>k</w:t>
      </w:r>
      <w:r w:rsidR="00D87F72" w:rsidRPr="00F007DE">
        <w:rPr>
          <w:szCs w:val="24"/>
        </w:rPr>
        <w:t>ort</w:t>
      </w:r>
      <w:r w:rsidRPr="00F007DE">
        <w:rPr>
          <w:szCs w:val="24"/>
        </w:rPr>
        <w:t>yk</w:t>
      </w:r>
      <w:r w:rsidR="00D87F72" w:rsidRPr="00F007DE">
        <w:rPr>
          <w:szCs w:val="24"/>
        </w:rPr>
        <w:t>osteroid</w:t>
      </w:r>
      <w:r w:rsidRPr="00F007DE">
        <w:rPr>
          <w:szCs w:val="24"/>
        </w:rPr>
        <w:t>ów.</w:t>
      </w:r>
      <w:r w:rsidR="00D87F72" w:rsidRPr="00F007DE">
        <w:rPr>
          <w:szCs w:val="24"/>
        </w:rPr>
        <w:t xml:space="preserve"> </w:t>
      </w:r>
      <w:r w:rsidRPr="00F007DE">
        <w:rPr>
          <w:szCs w:val="24"/>
        </w:rPr>
        <w:t>U pacjentów, którzy odpowiedzieli na leczenie produktem</w:t>
      </w:r>
      <w:r w:rsidR="00451F5D" w:rsidRPr="00F007DE">
        <w:t xml:space="preserve"> leczniczym</w:t>
      </w:r>
      <w:r w:rsidRPr="00F007DE">
        <w:rPr>
          <w:szCs w:val="24"/>
        </w:rPr>
        <w:t xml:space="preserve"> </w:t>
      </w:r>
      <w:r w:rsidR="00154A68">
        <w:t>IMULDOSA</w:t>
      </w:r>
      <w:r w:rsidR="00D433F4" w:rsidRPr="00F007DE">
        <w:t>,</w:t>
      </w:r>
      <w:r w:rsidR="00847252" w:rsidRPr="00F007DE" w:rsidDel="00847252">
        <w:rPr>
          <w:szCs w:val="24"/>
        </w:rPr>
        <w:t xml:space="preserve"> </w:t>
      </w:r>
      <w:r w:rsidRPr="00F007DE">
        <w:rPr>
          <w:szCs w:val="24"/>
        </w:rPr>
        <w:t>można zmniejszyć dawkowanie</w:t>
      </w:r>
      <w:r w:rsidR="00D433F4" w:rsidRPr="00F007DE">
        <w:rPr>
          <w:szCs w:val="24"/>
        </w:rPr>
        <w:t xml:space="preserve"> kortykosteroidów</w:t>
      </w:r>
      <w:r w:rsidRPr="00F007DE">
        <w:rPr>
          <w:szCs w:val="24"/>
        </w:rPr>
        <w:t xml:space="preserve"> lub </w:t>
      </w:r>
      <w:r w:rsidR="00D433F4" w:rsidRPr="00F007DE">
        <w:rPr>
          <w:szCs w:val="24"/>
        </w:rPr>
        <w:t xml:space="preserve">je </w:t>
      </w:r>
      <w:r w:rsidRPr="00F007DE">
        <w:rPr>
          <w:szCs w:val="24"/>
        </w:rPr>
        <w:t>odstawić</w:t>
      </w:r>
      <w:r w:rsidRPr="00F007DE">
        <w:rPr>
          <w:bCs/>
        </w:rPr>
        <w:t xml:space="preserve"> </w:t>
      </w:r>
      <w:r w:rsidR="003B4E1F" w:rsidRPr="00F007DE">
        <w:rPr>
          <w:bCs/>
        </w:rPr>
        <w:t>zgodnie ze standardami postępowania</w:t>
      </w:r>
      <w:r w:rsidR="00D87F72" w:rsidRPr="00F007DE">
        <w:rPr>
          <w:bCs/>
        </w:rPr>
        <w:t>.</w:t>
      </w:r>
    </w:p>
    <w:p w14:paraId="42A97740" w14:textId="77777777" w:rsidR="00D87F72" w:rsidRPr="00F007DE" w:rsidRDefault="00D87F72" w:rsidP="00D87F72">
      <w:pPr>
        <w:widowControl w:val="0"/>
        <w:rPr>
          <w:bCs/>
        </w:rPr>
      </w:pPr>
    </w:p>
    <w:p w14:paraId="7A509E99" w14:textId="77777777" w:rsidR="00D87F72" w:rsidRPr="00F007DE" w:rsidRDefault="003B4E1F" w:rsidP="00D87F72">
      <w:pPr>
        <w:widowControl w:val="0"/>
        <w:rPr>
          <w:bCs/>
        </w:rPr>
      </w:pPr>
      <w:r w:rsidRPr="00F007DE">
        <w:rPr>
          <w:bCs/>
        </w:rPr>
        <w:t>W</w:t>
      </w:r>
      <w:r w:rsidR="006A2BE4" w:rsidRPr="00F007DE">
        <w:rPr>
          <w:bCs/>
        </w:rPr>
        <w:t xml:space="preserve"> chorobie Crohna</w:t>
      </w:r>
      <w:r w:rsidR="00874B86" w:rsidRPr="00F007DE">
        <w:rPr>
          <w:bCs/>
        </w:rPr>
        <w:t>,</w:t>
      </w:r>
      <w:r w:rsidR="00573F2D" w:rsidRPr="00F007DE">
        <w:rPr>
          <w:bCs/>
        </w:rPr>
        <w:t xml:space="preserve"> </w:t>
      </w:r>
      <w:r w:rsidR="006A2BE4" w:rsidRPr="00F007DE">
        <w:rPr>
          <w:bCs/>
        </w:rPr>
        <w:t>w</w:t>
      </w:r>
      <w:r w:rsidRPr="00F007DE">
        <w:rPr>
          <w:bCs/>
        </w:rPr>
        <w:t xml:space="preserve"> razie przerwania leczenia</w:t>
      </w:r>
      <w:r w:rsidR="00D87F72" w:rsidRPr="00F007DE">
        <w:rPr>
          <w:bCs/>
        </w:rPr>
        <w:t xml:space="preserve">, </w:t>
      </w:r>
      <w:r w:rsidRPr="00F007DE">
        <w:rPr>
          <w:bCs/>
        </w:rPr>
        <w:t xml:space="preserve">wznowienie leczenia podskórną dawką podawaną co </w:t>
      </w:r>
      <w:r w:rsidR="00DF2459" w:rsidRPr="00F007DE">
        <w:rPr>
          <w:bCs/>
        </w:rPr>
        <w:t>8 </w:t>
      </w:r>
      <w:r w:rsidRPr="00F007DE">
        <w:rPr>
          <w:bCs/>
        </w:rPr>
        <w:t>tygodni jest bezpieczne i skuteczne</w:t>
      </w:r>
      <w:r w:rsidR="00D87F72" w:rsidRPr="00F007DE">
        <w:rPr>
          <w:bCs/>
        </w:rPr>
        <w:t>.</w:t>
      </w:r>
    </w:p>
    <w:p w14:paraId="01E1574F" w14:textId="77777777" w:rsidR="00D87F72" w:rsidRPr="00F007DE" w:rsidRDefault="00D87F72" w:rsidP="00D87F72">
      <w:pPr>
        <w:widowControl w:val="0"/>
        <w:rPr>
          <w:bCs/>
        </w:rPr>
      </w:pPr>
    </w:p>
    <w:p w14:paraId="3CDF31C3" w14:textId="77777777" w:rsidR="00D87F72" w:rsidRPr="00F007DE" w:rsidRDefault="00D87F72" w:rsidP="00D87F72">
      <w:pPr>
        <w:keepNext/>
        <w:widowControl w:val="0"/>
        <w:tabs>
          <w:tab w:val="clear" w:pos="567"/>
        </w:tabs>
        <w:rPr>
          <w:bCs/>
          <w:i/>
          <w:iCs/>
          <w:szCs w:val="22"/>
        </w:rPr>
      </w:pPr>
      <w:r w:rsidRPr="00F007DE">
        <w:rPr>
          <w:i/>
          <w:iCs/>
          <w:szCs w:val="22"/>
          <w:lang w:eastAsia="fr-FR"/>
        </w:rPr>
        <w:t>Pacjenci w podeszłym wieku</w:t>
      </w:r>
      <w:r w:rsidRPr="00F007DE">
        <w:rPr>
          <w:bCs/>
          <w:i/>
          <w:iCs/>
          <w:szCs w:val="22"/>
        </w:rPr>
        <w:t xml:space="preserve"> (≥</w:t>
      </w:r>
      <w:r w:rsidR="00DF2459" w:rsidRPr="00F007DE">
        <w:rPr>
          <w:bCs/>
          <w:i/>
          <w:iCs/>
          <w:szCs w:val="22"/>
        </w:rPr>
        <w:t> 65 </w:t>
      </w:r>
      <w:r w:rsidRPr="00F007DE">
        <w:rPr>
          <w:bCs/>
          <w:i/>
          <w:iCs/>
          <w:szCs w:val="22"/>
        </w:rPr>
        <w:t>lat)</w:t>
      </w:r>
    </w:p>
    <w:p w14:paraId="5984EB4B" w14:textId="77777777" w:rsidR="00D87F72" w:rsidRPr="00F007DE" w:rsidRDefault="00D87F72" w:rsidP="00D87F72">
      <w:pPr>
        <w:widowControl w:val="0"/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Nie ma konieczności dostosowania dawki u pacjentów w podeszłym wieku (patrz punkt</w:t>
      </w:r>
      <w:r w:rsidR="00DF2459" w:rsidRPr="00F007DE">
        <w:rPr>
          <w:bCs/>
          <w:szCs w:val="22"/>
        </w:rPr>
        <w:t> 4</w:t>
      </w:r>
      <w:r w:rsidRPr="00F007DE">
        <w:rPr>
          <w:bCs/>
          <w:szCs w:val="22"/>
        </w:rPr>
        <w:t>.4).</w:t>
      </w:r>
    </w:p>
    <w:p w14:paraId="5B438AD7" w14:textId="77777777" w:rsidR="00D87F72" w:rsidRPr="00F007DE" w:rsidRDefault="00D87F72" w:rsidP="00D87F72">
      <w:pPr>
        <w:widowControl w:val="0"/>
        <w:tabs>
          <w:tab w:val="clear" w:pos="567"/>
        </w:tabs>
        <w:rPr>
          <w:bCs/>
          <w:i/>
          <w:iCs/>
          <w:szCs w:val="22"/>
        </w:rPr>
      </w:pPr>
    </w:p>
    <w:p w14:paraId="493237D7" w14:textId="77777777" w:rsidR="00D87F72" w:rsidRPr="00F007DE" w:rsidRDefault="00D87F72" w:rsidP="00D87F72">
      <w:pPr>
        <w:keepNext/>
        <w:tabs>
          <w:tab w:val="clear" w:pos="567"/>
        </w:tabs>
        <w:rPr>
          <w:i/>
          <w:iCs/>
          <w:szCs w:val="22"/>
        </w:rPr>
      </w:pPr>
      <w:r w:rsidRPr="00F007DE">
        <w:rPr>
          <w:i/>
          <w:iCs/>
          <w:szCs w:val="22"/>
        </w:rPr>
        <w:t>Zaburzenia czynności nerek i wątroby</w:t>
      </w:r>
    </w:p>
    <w:p w14:paraId="269515DD" w14:textId="77777777" w:rsidR="00D87F72" w:rsidRPr="00F007DE" w:rsidRDefault="00D87F72" w:rsidP="00D87F72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Nie przeprowadzono badań </w:t>
      </w:r>
      <w:r w:rsidR="008528F6" w:rsidRPr="008528F6">
        <w:t>ustekinumab</w:t>
      </w:r>
      <w:r w:rsidR="008528F6">
        <w:t>u</w:t>
      </w:r>
      <w:r w:rsidR="00847252" w:rsidRPr="00F007DE" w:rsidDel="00847252">
        <w:rPr>
          <w:bCs/>
          <w:szCs w:val="22"/>
        </w:rPr>
        <w:t xml:space="preserve"> </w:t>
      </w:r>
      <w:r w:rsidRPr="00F007DE">
        <w:rPr>
          <w:bCs/>
          <w:szCs w:val="22"/>
        </w:rPr>
        <w:t>w tych populacjach pacjentów. Brak zaleceń dotyczących dawkowania.</w:t>
      </w:r>
    </w:p>
    <w:p w14:paraId="40748232" w14:textId="77777777" w:rsidR="00D87F72" w:rsidRPr="00F007DE" w:rsidRDefault="00D87F72" w:rsidP="00D87F72">
      <w:pPr>
        <w:tabs>
          <w:tab w:val="clear" w:pos="567"/>
        </w:tabs>
        <w:rPr>
          <w:bCs/>
          <w:szCs w:val="22"/>
        </w:rPr>
      </w:pPr>
    </w:p>
    <w:p w14:paraId="50B399DF" w14:textId="77777777" w:rsidR="00D87F72" w:rsidRPr="00F007DE" w:rsidRDefault="00D87F72" w:rsidP="00D87F72">
      <w:pPr>
        <w:keepNext/>
        <w:widowControl w:val="0"/>
        <w:tabs>
          <w:tab w:val="clear" w:pos="567"/>
        </w:tabs>
        <w:rPr>
          <w:bCs/>
          <w:i/>
          <w:iCs/>
          <w:szCs w:val="22"/>
        </w:rPr>
      </w:pPr>
      <w:r w:rsidRPr="00F007DE">
        <w:rPr>
          <w:bCs/>
          <w:i/>
          <w:iCs/>
          <w:szCs w:val="22"/>
        </w:rPr>
        <w:t>Dzieci i młodzież</w:t>
      </w:r>
    </w:p>
    <w:p w14:paraId="1522D475" w14:textId="77777777" w:rsidR="00D87F72" w:rsidRPr="00F007DE" w:rsidRDefault="00D87F72" w:rsidP="00E87199">
      <w:r w:rsidRPr="00F007DE">
        <w:t xml:space="preserve">Nie określono dotychczas bezpieczeństwa stosowania ani skuteczności </w:t>
      </w:r>
      <w:r w:rsidR="008528F6" w:rsidRPr="008528F6">
        <w:t>ustekinumab</w:t>
      </w:r>
      <w:r w:rsidR="008528F6">
        <w:t>u</w:t>
      </w:r>
      <w:r w:rsidR="00847252" w:rsidRPr="00F007DE" w:rsidDel="00847252">
        <w:t xml:space="preserve"> </w:t>
      </w:r>
      <w:r w:rsidRPr="00F007DE">
        <w:t>w leczeniu choroby Crohna</w:t>
      </w:r>
      <w:r w:rsidR="00BE0F7D" w:rsidRPr="00F007DE">
        <w:t xml:space="preserve"> </w:t>
      </w:r>
      <w:r w:rsidRPr="00F007DE">
        <w:t>u dzieci i młodzieży w wieku poniżej 1</w:t>
      </w:r>
      <w:r w:rsidR="00DF2459" w:rsidRPr="00F007DE">
        <w:t>8 </w:t>
      </w:r>
      <w:r w:rsidRPr="00F007DE">
        <w:t xml:space="preserve">lat. </w:t>
      </w:r>
      <w:r w:rsidR="00D433F4" w:rsidRPr="00F007DE">
        <w:t>Dane nie są dostępne</w:t>
      </w:r>
      <w:r w:rsidRPr="00F007DE">
        <w:t>.</w:t>
      </w:r>
    </w:p>
    <w:p w14:paraId="743D5B2D" w14:textId="77777777" w:rsidR="00036764" w:rsidRPr="00F007DE" w:rsidRDefault="00036764" w:rsidP="002271E8">
      <w:pPr>
        <w:keepNext/>
        <w:widowControl w:val="0"/>
        <w:rPr>
          <w:u w:val="single"/>
        </w:rPr>
      </w:pPr>
      <w:r w:rsidRPr="00F007DE">
        <w:rPr>
          <w:u w:val="single"/>
        </w:rPr>
        <w:t>Sposób podawania</w:t>
      </w:r>
    </w:p>
    <w:p w14:paraId="70DFC2E8" w14:textId="77777777" w:rsidR="00036764" w:rsidRPr="00F007DE" w:rsidRDefault="00036764" w:rsidP="00632922">
      <w:pPr>
        <w:widowControl w:val="0"/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Produkt</w:t>
      </w:r>
      <w:r w:rsidR="00B65019" w:rsidRPr="00F007DE">
        <w:rPr>
          <w:szCs w:val="22"/>
        </w:rPr>
        <w:t xml:space="preserve"> leczniczy</w:t>
      </w:r>
      <w:r w:rsidRPr="00F007DE">
        <w:rPr>
          <w:bCs/>
          <w:szCs w:val="22"/>
        </w:rPr>
        <w:t xml:space="preserve"> </w:t>
      </w:r>
      <w:r w:rsidR="00154A68">
        <w:t>IMULDOSA</w:t>
      </w:r>
      <w:r w:rsidR="003B4E1F" w:rsidRPr="00F007DE">
        <w:rPr>
          <w:bCs/>
          <w:szCs w:val="22"/>
        </w:rPr>
        <w:t xml:space="preserve"> </w:t>
      </w:r>
      <w:r w:rsidR="00517B7E" w:rsidRPr="00F007DE">
        <w:rPr>
          <w:bCs/>
          <w:szCs w:val="22"/>
        </w:rPr>
        <w:t xml:space="preserve">45 mg i 90 mg </w:t>
      </w:r>
      <w:r w:rsidR="003B4E1F" w:rsidRPr="00F007DE">
        <w:rPr>
          <w:bCs/>
          <w:szCs w:val="22"/>
        </w:rPr>
        <w:t>ampułkostrzykawki podaje</w:t>
      </w:r>
      <w:r w:rsidRPr="00F007DE">
        <w:rPr>
          <w:bCs/>
          <w:szCs w:val="22"/>
        </w:rPr>
        <w:t xml:space="preserve"> się </w:t>
      </w:r>
      <w:r w:rsidR="003B4E1F" w:rsidRPr="00F007DE">
        <w:rPr>
          <w:bCs/>
          <w:szCs w:val="22"/>
        </w:rPr>
        <w:t xml:space="preserve">wyłącznie </w:t>
      </w:r>
      <w:r w:rsidRPr="00F007DE">
        <w:rPr>
          <w:bCs/>
          <w:szCs w:val="22"/>
        </w:rPr>
        <w:t>w</w:t>
      </w:r>
      <w:r w:rsidR="00D433F4" w:rsidRPr="00F007DE">
        <w:rPr>
          <w:bCs/>
          <w:szCs w:val="22"/>
        </w:rPr>
        <w:t>e</w:t>
      </w:r>
      <w:r w:rsidRPr="00F007DE">
        <w:rPr>
          <w:bCs/>
          <w:szCs w:val="22"/>
        </w:rPr>
        <w:t xml:space="preserve"> </w:t>
      </w:r>
      <w:r w:rsidR="00D433F4" w:rsidRPr="00F007DE">
        <w:rPr>
          <w:bCs/>
          <w:szCs w:val="22"/>
        </w:rPr>
        <w:t>wstrzyknięciu</w:t>
      </w:r>
      <w:r w:rsidRPr="00F007DE">
        <w:rPr>
          <w:bCs/>
          <w:szCs w:val="22"/>
        </w:rPr>
        <w:t xml:space="preserve"> podskórny</w:t>
      </w:r>
      <w:r w:rsidR="00D433F4" w:rsidRPr="00F007DE">
        <w:rPr>
          <w:bCs/>
          <w:szCs w:val="22"/>
        </w:rPr>
        <w:t>m</w:t>
      </w:r>
      <w:r w:rsidRPr="00F007DE">
        <w:rPr>
          <w:bCs/>
          <w:szCs w:val="22"/>
        </w:rPr>
        <w:t>. Jeżeli jest to możliwe, należy unikać jako miejsc wstrzyknięć fragmentów skóry objętych łuszczycą.</w:t>
      </w:r>
    </w:p>
    <w:p w14:paraId="53453E55" w14:textId="77777777" w:rsidR="00036764" w:rsidRPr="00F007DE" w:rsidRDefault="00036764" w:rsidP="00632922">
      <w:pPr>
        <w:tabs>
          <w:tab w:val="clear" w:pos="567"/>
        </w:tabs>
        <w:rPr>
          <w:bCs/>
          <w:szCs w:val="22"/>
        </w:rPr>
      </w:pPr>
    </w:p>
    <w:p w14:paraId="22752D0E" w14:textId="77777777" w:rsidR="008528F6" w:rsidRDefault="00036764" w:rsidP="00632922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Za zgodą lekarza oraz po odpowiednim przeszkoleniu w zakresie techniki podskórnego wstrzykiwania leku, pacjenci </w:t>
      </w:r>
      <w:r w:rsidR="00E830D9" w:rsidRPr="00F007DE">
        <w:rPr>
          <w:bCs/>
          <w:szCs w:val="22"/>
        </w:rPr>
        <w:t xml:space="preserve">lub ich opiekunowie </w:t>
      </w:r>
      <w:r w:rsidRPr="00F007DE">
        <w:rPr>
          <w:bCs/>
          <w:szCs w:val="22"/>
        </w:rPr>
        <w:t>mogą wstrzykiwa</w:t>
      </w:r>
      <w:r w:rsidR="00CC2FCA" w:rsidRPr="00F007DE">
        <w:rPr>
          <w:bCs/>
          <w:szCs w:val="22"/>
        </w:rPr>
        <w:t>ć</w:t>
      </w:r>
      <w:r w:rsidRPr="00F007DE">
        <w:rPr>
          <w:bCs/>
          <w:szCs w:val="22"/>
        </w:rPr>
        <w:t xml:space="preserve"> produkt </w:t>
      </w:r>
      <w:r w:rsidR="00B65019" w:rsidRPr="00F007DE">
        <w:rPr>
          <w:szCs w:val="22"/>
        </w:rPr>
        <w:t>leczniczy</w:t>
      </w:r>
      <w:r w:rsidR="00B65019" w:rsidRPr="00F007DE">
        <w:t xml:space="preserve"> </w:t>
      </w:r>
      <w:r w:rsidR="00154A68">
        <w:t>IMULDOSA</w:t>
      </w:r>
      <w:r w:rsidRPr="00F007DE">
        <w:rPr>
          <w:bCs/>
          <w:szCs w:val="22"/>
        </w:rPr>
        <w:t xml:space="preserve">. </w:t>
      </w:r>
      <w:r w:rsidRPr="00F007DE">
        <w:rPr>
          <w:bCs/>
        </w:rPr>
        <w:t>Jednak lekarz powinien zapewnić odpowiednią kontrolę pacjenta.</w:t>
      </w:r>
      <w:r w:rsidRPr="00F007DE">
        <w:rPr>
          <w:bCs/>
          <w:szCs w:val="22"/>
        </w:rPr>
        <w:t xml:space="preserve"> Pacjen</w:t>
      </w:r>
      <w:r w:rsidR="00CC2FCA" w:rsidRPr="00F007DE">
        <w:rPr>
          <w:bCs/>
          <w:szCs w:val="22"/>
        </w:rPr>
        <w:t>ci</w:t>
      </w:r>
      <w:r w:rsidRPr="00F007DE">
        <w:rPr>
          <w:bCs/>
          <w:szCs w:val="22"/>
        </w:rPr>
        <w:t xml:space="preserve"> </w:t>
      </w:r>
      <w:r w:rsidR="00E830D9" w:rsidRPr="00F007DE">
        <w:rPr>
          <w:bCs/>
          <w:szCs w:val="22"/>
        </w:rPr>
        <w:t xml:space="preserve">lub </w:t>
      </w:r>
      <w:r w:rsidR="00CC2FCA" w:rsidRPr="00F007DE">
        <w:rPr>
          <w:bCs/>
          <w:szCs w:val="22"/>
        </w:rPr>
        <w:t>ich</w:t>
      </w:r>
      <w:r w:rsidR="00E830D9" w:rsidRPr="00F007DE">
        <w:rPr>
          <w:bCs/>
          <w:szCs w:val="22"/>
        </w:rPr>
        <w:t xml:space="preserve"> opiekun</w:t>
      </w:r>
      <w:r w:rsidR="00CC2FCA" w:rsidRPr="00F007DE">
        <w:rPr>
          <w:bCs/>
          <w:szCs w:val="22"/>
        </w:rPr>
        <w:t>owie</w:t>
      </w:r>
      <w:r w:rsidR="00E830D9" w:rsidRPr="00F007DE">
        <w:rPr>
          <w:bCs/>
          <w:szCs w:val="22"/>
        </w:rPr>
        <w:t xml:space="preserve"> </w:t>
      </w:r>
      <w:r w:rsidRPr="00F007DE">
        <w:rPr>
          <w:bCs/>
          <w:szCs w:val="22"/>
        </w:rPr>
        <w:t>powin</w:t>
      </w:r>
      <w:r w:rsidR="00CC2FCA" w:rsidRPr="00F007DE">
        <w:rPr>
          <w:bCs/>
          <w:szCs w:val="22"/>
        </w:rPr>
        <w:t>ni</w:t>
      </w:r>
      <w:r w:rsidRPr="00F007DE">
        <w:rPr>
          <w:bCs/>
          <w:szCs w:val="22"/>
        </w:rPr>
        <w:t xml:space="preserve"> zostać poinformowan</w:t>
      </w:r>
      <w:r w:rsidR="00CC2FCA" w:rsidRPr="00F007DE">
        <w:rPr>
          <w:bCs/>
          <w:szCs w:val="22"/>
        </w:rPr>
        <w:t>i</w:t>
      </w:r>
      <w:r w:rsidRPr="00F007DE">
        <w:rPr>
          <w:bCs/>
          <w:szCs w:val="22"/>
        </w:rPr>
        <w:t xml:space="preserve"> o konieczności wstrzyknięcia </w:t>
      </w:r>
      <w:r w:rsidR="00E830D9" w:rsidRPr="00F007DE">
        <w:rPr>
          <w:bCs/>
          <w:szCs w:val="22"/>
        </w:rPr>
        <w:t xml:space="preserve">przepisanej </w:t>
      </w:r>
      <w:r w:rsidRPr="00F007DE">
        <w:rPr>
          <w:bCs/>
          <w:szCs w:val="22"/>
        </w:rPr>
        <w:t>ilości produktu</w:t>
      </w:r>
      <w:r w:rsidR="003F619A" w:rsidRPr="00F007DE">
        <w:rPr>
          <w:szCs w:val="22"/>
        </w:rPr>
        <w:t xml:space="preserve"> leczniczego</w:t>
      </w:r>
      <w:r w:rsidRPr="00F007DE">
        <w:rPr>
          <w:bCs/>
          <w:szCs w:val="22"/>
        </w:rPr>
        <w:t xml:space="preserve"> </w:t>
      </w:r>
      <w:r w:rsidR="00154A68">
        <w:t>IMULDOSA</w:t>
      </w:r>
      <w:r w:rsidRPr="00F007DE">
        <w:rPr>
          <w:bCs/>
          <w:szCs w:val="22"/>
        </w:rPr>
        <w:t>, zgodnie z</w:t>
      </w:r>
      <w:r w:rsidR="002C749C" w:rsidRPr="00F007DE">
        <w:rPr>
          <w:bCs/>
          <w:szCs w:val="22"/>
        </w:rPr>
        <w:t> </w:t>
      </w:r>
      <w:r w:rsidRPr="00F007DE">
        <w:rPr>
          <w:bCs/>
          <w:szCs w:val="22"/>
        </w:rPr>
        <w:t>zaleceniami zawartymi w ulotce dla pacjenta.</w:t>
      </w:r>
    </w:p>
    <w:p w14:paraId="044E3454" w14:textId="77777777" w:rsidR="008528F6" w:rsidRDefault="008528F6" w:rsidP="00632922">
      <w:pPr>
        <w:tabs>
          <w:tab w:val="clear" w:pos="567"/>
        </w:tabs>
        <w:rPr>
          <w:bCs/>
          <w:szCs w:val="22"/>
        </w:rPr>
      </w:pPr>
    </w:p>
    <w:p w14:paraId="473A1D82" w14:textId="77777777" w:rsidR="00036764" w:rsidRPr="00F007DE" w:rsidRDefault="00036764" w:rsidP="00632922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Wyczerpujące instrukcje dotyczące podawania leku zostały zamieszczone w ulotce dla pacjenta.</w:t>
      </w:r>
    </w:p>
    <w:p w14:paraId="1B8AD766" w14:textId="77777777" w:rsidR="00036764" w:rsidRPr="00F007DE" w:rsidRDefault="00036764" w:rsidP="00632922">
      <w:pPr>
        <w:tabs>
          <w:tab w:val="clear" w:pos="567"/>
        </w:tabs>
        <w:rPr>
          <w:bCs/>
          <w:szCs w:val="22"/>
        </w:rPr>
      </w:pPr>
    </w:p>
    <w:p w14:paraId="38762F5C" w14:textId="77777777" w:rsidR="00036764" w:rsidRPr="00F007DE" w:rsidRDefault="00036764" w:rsidP="00632922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W celu zapoznania się z dalszymi instrukcjami dotyczącymi przygotowania leku i szczególnymi środkami ostrożności podczas stosowania, patrz punkt</w:t>
      </w:r>
      <w:r w:rsidR="00DF2459" w:rsidRPr="00F007DE">
        <w:rPr>
          <w:bCs/>
          <w:szCs w:val="22"/>
        </w:rPr>
        <w:t> 6</w:t>
      </w:r>
      <w:r w:rsidRPr="00F007DE">
        <w:rPr>
          <w:bCs/>
          <w:szCs w:val="22"/>
        </w:rPr>
        <w:t>.6.</w:t>
      </w:r>
    </w:p>
    <w:p w14:paraId="2903A4F4" w14:textId="77777777" w:rsidR="00036764" w:rsidRPr="00F007DE" w:rsidRDefault="00036764" w:rsidP="00632922">
      <w:pPr>
        <w:tabs>
          <w:tab w:val="clear" w:pos="567"/>
        </w:tabs>
        <w:rPr>
          <w:bCs/>
          <w:szCs w:val="22"/>
        </w:rPr>
      </w:pPr>
    </w:p>
    <w:p w14:paraId="0BDBF7E4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4.3</w:t>
      </w:r>
      <w:r w:rsidRPr="00F007DE">
        <w:rPr>
          <w:b/>
          <w:bCs/>
          <w:szCs w:val="22"/>
        </w:rPr>
        <w:tab/>
        <w:t>Przeciwwskazania</w:t>
      </w:r>
    </w:p>
    <w:p w14:paraId="10C191BD" w14:textId="77777777" w:rsidR="00036764" w:rsidRPr="00F007DE" w:rsidRDefault="00036764" w:rsidP="002271E8">
      <w:pPr>
        <w:keepNext/>
        <w:tabs>
          <w:tab w:val="clear" w:pos="567"/>
        </w:tabs>
        <w:rPr>
          <w:iCs/>
          <w:szCs w:val="22"/>
        </w:rPr>
      </w:pPr>
    </w:p>
    <w:p w14:paraId="6D00C411" w14:textId="77777777" w:rsidR="00036764" w:rsidRPr="00F007DE" w:rsidRDefault="00036764" w:rsidP="00632922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 xml:space="preserve">Nadwrażliwość na substancję czynną lub na którąkolwiek substancję pomocniczą </w:t>
      </w:r>
      <w:r w:rsidRPr="00F007DE">
        <w:rPr>
          <w:szCs w:val="24"/>
        </w:rPr>
        <w:t>wymienioną w</w:t>
      </w:r>
      <w:r w:rsidR="002C749C" w:rsidRPr="00F007DE">
        <w:rPr>
          <w:szCs w:val="24"/>
        </w:rPr>
        <w:t> </w:t>
      </w:r>
      <w:r w:rsidRPr="00F007DE">
        <w:rPr>
          <w:szCs w:val="24"/>
        </w:rPr>
        <w:t>punkcie</w:t>
      </w:r>
      <w:r w:rsidR="00DF2459" w:rsidRPr="00F007DE">
        <w:rPr>
          <w:szCs w:val="24"/>
        </w:rPr>
        <w:t> 6</w:t>
      </w:r>
      <w:r w:rsidRPr="00F007DE">
        <w:rPr>
          <w:iCs/>
          <w:szCs w:val="22"/>
        </w:rPr>
        <w:t>.1.</w:t>
      </w:r>
    </w:p>
    <w:p w14:paraId="516EBA29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1FE885A5" w14:textId="77777777" w:rsidR="00036764" w:rsidRPr="00F007DE" w:rsidRDefault="00036764" w:rsidP="00632922">
      <w:pPr>
        <w:tabs>
          <w:tab w:val="clear" w:pos="567"/>
        </w:tabs>
      </w:pPr>
      <w:r w:rsidRPr="00F007DE">
        <w:rPr>
          <w:szCs w:val="22"/>
        </w:rPr>
        <w:t>Istotna klinicznie, aktywna postać zakażenia (np. czynna gruźlica; patrz punkt</w:t>
      </w:r>
      <w:r w:rsidR="00DF2459" w:rsidRPr="00F007DE">
        <w:rPr>
          <w:szCs w:val="22"/>
        </w:rPr>
        <w:t> 4</w:t>
      </w:r>
      <w:r w:rsidRPr="00F007DE">
        <w:rPr>
          <w:szCs w:val="22"/>
        </w:rPr>
        <w:t>.4).</w:t>
      </w:r>
    </w:p>
    <w:p w14:paraId="365BE11C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7DD7C4A9" w14:textId="77777777" w:rsidR="00036764" w:rsidRPr="00F007DE" w:rsidRDefault="00036764" w:rsidP="00376B61">
      <w:pPr>
        <w:keepNext/>
        <w:tabs>
          <w:tab w:val="clear" w:pos="567"/>
        </w:tabs>
        <w:ind w:left="567" w:hanging="567"/>
        <w:outlineLvl w:val="2"/>
        <w:rPr>
          <w:b/>
          <w:szCs w:val="22"/>
        </w:rPr>
      </w:pPr>
      <w:r w:rsidRPr="00F007DE">
        <w:rPr>
          <w:b/>
          <w:szCs w:val="22"/>
        </w:rPr>
        <w:t>4.4</w:t>
      </w:r>
      <w:r w:rsidRPr="00F007DE">
        <w:rPr>
          <w:b/>
          <w:szCs w:val="22"/>
        </w:rPr>
        <w:tab/>
        <w:t>Specjalne ostrzeżenia i środki ostrożności dotyczące stosowania</w:t>
      </w:r>
    </w:p>
    <w:p w14:paraId="59A09143" w14:textId="77777777" w:rsidR="00036764" w:rsidRPr="00F007DE" w:rsidRDefault="00036764" w:rsidP="00376B61">
      <w:pPr>
        <w:keepNext/>
      </w:pPr>
    </w:p>
    <w:p w14:paraId="7FF19991" w14:textId="77777777" w:rsidR="001676E7" w:rsidRPr="00F007DE" w:rsidRDefault="007479FD" w:rsidP="00A137FC">
      <w:pPr>
        <w:keepNext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zCs w:val="22"/>
          <w:u w:val="single"/>
          <w:lang w:eastAsia="pl-PL"/>
        </w:rPr>
      </w:pPr>
      <w:r>
        <w:rPr>
          <w:rFonts w:eastAsia="Times New Roman"/>
          <w:szCs w:val="22"/>
          <w:u w:val="single"/>
          <w:lang w:eastAsia="pl-PL"/>
        </w:rPr>
        <w:t>Identyfikowalność</w:t>
      </w:r>
    </w:p>
    <w:p w14:paraId="729D54E5" w14:textId="77777777" w:rsidR="001676E7" w:rsidRPr="00F007DE" w:rsidRDefault="001676E7" w:rsidP="00A137FC">
      <w:pPr>
        <w:rPr>
          <w:lang w:eastAsia="pl-PL"/>
        </w:rPr>
      </w:pPr>
      <w:r w:rsidRPr="00F007DE">
        <w:rPr>
          <w:lang w:eastAsia="pl-PL"/>
        </w:rPr>
        <w:t>W celu popraw</w:t>
      </w:r>
      <w:r w:rsidR="007479FD">
        <w:rPr>
          <w:lang w:eastAsia="pl-PL"/>
        </w:rPr>
        <w:t>ienia identyfikalności</w:t>
      </w:r>
      <w:r w:rsidRPr="00F007DE">
        <w:t xml:space="preserve"> </w:t>
      </w:r>
      <w:r w:rsidRPr="00F007DE">
        <w:rPr>
          <w:lang w:eastAsia="pl-PL"/>
        </w:rPr>
        <w:t>biologicznych produktów leczniczych,</w:t>
      </w:r>
      <w:r w:rsidR="00716693" w:rsidRPr="00F007DE">
        <w:rPr>
          <w:lang w:eastAsia="pl-PL"/>
        </w:rPr>
        <w:t xml:space="preserve"> należy</w:t>
      </w:r>
      <w:r w:rsidR="00716693" w:rsidRPr="00F007DE">
        <w:t xml:space="preserve"> </w:t>
      </w:r>
      <w:r w:rsidR="007479FD">
        <w:rPr>
          <w:lang w:eastAsia="pl-PL"/>
        </w:rPr>
        <w:t>czytel</w:t>
      </w:r>
      <w:r w:rsidR="00716693" w:rsidRPr="00F007DE">
        <w:rPr>
          <w:lang w:eastAsia="pl-PL"/>
        </w:rPr>
        <w:t xml:space="preserve">nie </w:t>
      </w:r>
      <w:r w:rsidR="007479FD">
        <w:rPr>
          <w:lang w:eastAsia="pl-PL"/>
        </w:rPr>
        <w:t>zapis</w:t>
      </w:r>
      <w:r w:rsidR="00716693" w:rsidRPr="00F007DE">
        <w:rPr>
          <w:lang w:eastAsia="pl-PL"/>
        </w:rPr>
        <w:t xml:space="preserve">ać </w:t>
      </w:r>
      <w:r w:rsidRPr="00F007DE">
        <w:rPr>
          <w:lang w:eastAsia="pl-PL"/>
        </w:rPr>
        <w:t xml:space="preserve"> nazwę </w:t>
      </w:r>
      <w:r w:rsidR="007479FD">
        <w:rPr>
          <w:lang w:eastAsia="pl-PL"/>
        </w:rPr>
        <w:t>i</w:t>
      </w:r>
      <w:r w:rsidRPr="00F007DE">
        <w:t xml:space="preserve"> </w:t>
      </w:r>
      <w:r w:rsidRPr="00F007DE">
        <w:rPr>
          <w:lang w:eastAsia="pl-PL"/>
        </w:rPr>
        <w:t>numer</w:t>
      </w:r>
      <w:r w:rsidRPr="00F007DE">
        <w:t xml:space="preserve"> </w:t>
      </w:r>
      <w:r w:rsidRPr="00F007DE">
        <w:rPr>
          <w:lang w:eastAsia="pl-PL"/>
        </w:rPr>
        <w:t>serii poda</w:t>
      </w:r>
      <w:r w:rsidR="007479FD">
        <w:rPr>
          <w:lang w:eastAsia="pl-PL"/>
        </w:rPr>
        <w:t>wa</w:t>
      </w:r>
      <w:r w:rsidRPr="00F007DE">
        <w:rPr>
          <w:lang w:eastAsia="pl-PL"/>
        </w:rPr>
        <w:t>nego produktu</w:t>
      </w:r>
      <w:r w:rsidR="00716693" w:rsidRPr="00F007DE">
        <w:rPr>
          <w:lang w:eastAsia="pl-PL"/>
        </w:rPr>
        <w:t xml:space="preserve"> leczniczego</w:t>
      </w:r>
      <w:r w:rsidRPr="00F007DE">
        <w:rPr>
          <w:lang w:eastAsia="pl-PL"/>
        </w:rPr>
        <w:t>.</w:t>
      </w:r>
    </w:p>
    <w:p w14:paraId="18CED3E6" w14:textId="77777777" w:rsidR="00182E9D" w:rsidRPr="00F007DE" w:rsidRDefault="00182E9D" w:rsidP="00A137FC">
      <w:pPr>
        <w:rPr>
          <w:u w:val="single"/>
        </w:rPr>
      </w:pPr>
    </w:p>
    <w:p w14:paraId="51A3D806" w14:textId="77777777" w:rsidR="00036764" w:rsidRPr="00F007DE" w:rsidRDefault="00036764" w:rsidP="002271E8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Zakażenia</w:t>
      </w:r>
    </w:p>
    <w:p w14:paraId="15A3443C" w14:textId="77777777" w:rsidR="003522A6" w:rsidRPr="00F007DE" w:rsidRDefault="003522A6" w:rsidP="003522A6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Ustekinumab może zwiększać ryzyko wystąpienia nowych zakażeń oraz reaktywować zakażenia utajone. W trakcie badań klinicznych</w:t>
      </w:r>
      <w:r w:rsidRPr="00F007DE">
        <w:t xml:space="preserve"> </w:t>
      </w:r>
      <w:r w:rsidRPr="00F007DE">
        <w:rPr>
          <w:szCs w:val="22"/>
        </w:rPr>
        <w:t xml:space="preserve">i w badaniu obserwacyjnym po wprowadzeniu produktu do obrotu u pacjentów z łuszczycą, zaobserwowano ciężkie zakażenia bakteryjne, grzybicze i wirusowe u pacjentów przyjmujących </w:t>
      </w:r>
      <w:r w:rsidR="001B6BB6" w:rsidRPr="001B6BB6">
        <w:rPr>
          <w:szCs w:val="22"/>
        </w:rPr>
        <w:t>ustekinumab</w:t>
      </w:r>
      <w:r w:rsidRPr="00F007DE">
        <w:rPr>
          <w:szCs w:val="22"/>
        </w:rPr>
        <w:t xml:space="preserve"> (patrz punkt 4.8).</w:t>
      </w:r>
    </w:p>
    <w:p w14:paraId="337D7469" w14:textId="77777777" w:rsidR="00894A74" w:rsidRPr="00F007DE" w:rsidRDefault="00894A74" w:rsidP="00894A74">
      <w:pPr>
        <w:tabs>
          <w:tab w:val="clear" w:pos="567"/>
        </w:tabs>
        <w:rPr>
          <w:szCs w:val="22"/>
        </w:rPr>
      </w:pPr>
    </w:p>
    <w:p w14:paraId="6EE7A5FA" w14:textId="77777777" w:rsidR="00B00E77" w:rsidRPr="00F007DE" w:rsidRDefault="00B00E77" w:rsidP="00B00E77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U pacjentów leczonych ustekinumabem zgłaszano zakażenia oportunistyczne, w tym reaktywację gruźlicy, inne oportunistyczne zakażenia bakteryjne (w tym atypowe zakażenie prątkami gruźlicy, zapalenie opon mózgowych wywołane przez pałeczki </w:t>
      </w:r>
      <w:r w:rsidRPr="00F007DE">
        <w:rPr>
          <w:i/>
          <w:iCs/>
          <w:szCs w:val="22"/>
        </w:rPr>
        <w:t>Listeria</w:t>
      </w:r>
      <w:r w:rsidRPr="00F007DE">
        <w:rPr>
          <w:szCs w:val="22"/>
        </w:rPr>
        <w:t xml:space="preserve">, zapalenie płuc wywołane przez pałeczki </w:t>
      </w:r>
      <w:r w:rsidRPr="00F007DE">
        <w:rPr>
          <w:i/>
          <w:iCs/>
          <w:szCs w:val="22"/>
        </w:rPr>
        <w:t>Legionella</w:t>
      </w:r>
      <w:r w:rsidRPr="00F007DE">
        <w:rPr>
          <w:szCs w:val="22"/>
        </w:rPr>
        <w:t xml:space="preserve"> oraz nokardiozę), oportunistyczne zakażenia grzybicze, oportunistyczne zakażenia wirusowe (w tym zapalenie mózgu wywołane przez wirus opryszczki pospolitej </w:t>
      </w:r>
      <w:r w:rsidRPr="00F007DE">
        <w:rPr>
          <w:i/>
          <w:iCs/>
          <w:szCs w:val="22"/>
        </w:rPr>
        <w:t>Herpes simplex</w:t>
      </w:r>
      <w:r w:rsidR="00CB1700" w:rsidRPr="00F007DE">
        <w:rPr>
          <w:i/>
          <w:iCs/>
          <w:szCs w:val="22"/>
        </w:rPr>
        <w:t> </w:t>
      </w:r>
      <w:r w:rsidRPr="00F007DE">
        <w:rPr>
          <w:i/>
          <w:iCs/>
          <w:szCs w:val="22"/>
        </w:rPr>
        <w:t>2</w:t>
      </w:r>
      <w:r w:rsidRPr="00F007DE">
        <w:rPr>
          <w:szCs w:val="22"/>
        </w:rPr>
        <w:t>) oraz zakażenia pasożytnicze (w tym toksoplazmozę oczną).</w:t>
      </w:r>
    </w:p>
    <w:p w14:paraId="47D74CC0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29A82F01" w14:textId="77777777" w:rsidR="00036764" w:rsidRPr="00F007DE" w:rsidRDefault="00036764" w:rsidP="00632922">
      <w:pPr>
        <w:tabs>
          <w:tab w:val="clear" w:pos="567"/>
        </w:tabs>
      </w:pPr>
      <w:r w:rsidRPr="00F007DE">
        <w:rPr>
          <w:szCs w:val="22"/>
        </w:rPr>
        <w:t>Ze szczególną uwagą należy rozważyć kwestię stosowania produktu</w:t>
      </w:r>
      <w:r w:rsidR="00451F5D" w:rsidRPr="00F007DE">
        <w:rPr>
          <w:szCs w:val="22"/>
        </w:rPr>
        <w:t xml:space="preserve"> leczniczego</w:t>
      </w:r>
      <w:r w:rsidRPr="00F007DE">
        <w:rPr>
          <w:szCs w:val="22"/>
        </w:rPr>
        <w:t xml:space="preserve"> </w:t>
      </w:r>
      <w:r w:rsidR="00154A68">
        <w:t>IMULDOSA</w:t>
      </w:r>
      <w:r w:rsidR="00847252" w:rsidRPr="00F007DE">
        <w:rPr>
          <w:szCs w:val="22"/>
        </w:rPr>
        <w:t xml:space="preserve"> </w:t>
      </w:r>
      <w:r w:rsidRPr="00F007DE">
        <w:rPr>
          <w:szCs w:val="22"/>
        </w:rPr>
        <w:t>u pacjentów z przewlekłym zakażeniem lub z nawracającymi infekcjami w wywiadzie (patrz punkt</w:t>
      </w:r>
      <w:r w:rsidR="00DF2459" w:rsidRPr="00F007DE">
        <w:rPr>
          <w:szCs w:val="22"/>
        </w:rPr>
        <w:t> 4</w:t>
      </w:r>
      <w:r w:rsidRPr="00F007DE">
        <w:rPr>
          <w:szCs w:val="22"/>
        </w:rPr>
        <w:t>.3).</w:t>
      </w:r>
    </w:p>
    <w:p w14:paraId="341FF741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495D53CD" w14:textId="77777777" w:rsidR="00036764" w:rsidRPr="00F007DE" w:rsidRDefault="00036764" w:rsidP="00632922">
      <w:pPr>
        <w:tabs>
          <w:tab w:val="clear" w:pos="567"/>
        </w:tabs>
      </w:pPr>
      <w:r w:rsidRPr="00F007DE">
        <w:rPr>
          <w:bCs/>
          <w:szCs w:val="22"/>
        </w:rPr>
        <w:t>Przed rozpoczęciem terapii produktem</w:t>
      </w:r>
      <w:r w:rsidR="00451F5D" w:rsidRPr="00F007DE">
        <w:t xml:space="preserve"> leczniczym</w:t>
      </w:r>
      <w:r w:rsidRPr="00F007DE">
        <w:rPr>
          <w:bCs/>
          <w:szCs w:val="22"/>
        </w:rPr>
        <w:t xml:space="preserve"> </w:t>
      </w:r>
      <w:r w:rsidR="00154A68">
        <w:t>IMULDOSA</w:t>
      </w:r>
      <w:r w:rsidR="00847252" w:rsidRPr="00F007DE">
        <w:rPr>
          <w:bCs/>
          <w:szCs w:val="22"/>
        </w:rPr>
        <w:t xml:space="preserve"> </w:t>
      </w:r>
      <w:r w:rsidRPr="00F007DE">
        <w:rPr>
          <w:bCs/>
          <w:szCs w:val="22"/>
        </w:rPr>
        <w:t>należy zbadać pacjenta, czy nie występuje u niego infekcja gruźlicza. Produktu</w:t>
      </w:r>
      <w:r w:rsidR="003F619A" w:rsidRPr="00F007DE">
        <w:rPr>
          <w:szCs w:val="22"/>
        </w:rPr>
        <w:t xml:space="preserve"> leczniczego</w:t>
      </w:r>
      <w:r w:rsidRPr="00F007DE">
        <w:rPr>
          <w:szCs w:val="22"/>
        </w:rPr>
        <w:t xml:space="preserve"> </w:t>
      </w:r>
      <w:r w:rsidR="00154A68">
        <w:t>IMULDOSA</w:t>
      </w:r>
      <w:r w:rsidR="00847252" w:rsidRPr="00F007DE">
        <w:rPr>
          <w:szCs w:val="22"/>
        </w:rPr>
        <w:t xml:space="preserve"> </w:t>
      </w:r>
      <w:r w:rsidRPr="00F007DE">
        <w:rPr>
          <w:szCs w:val="22"/>
        </w:rPr>
        <w:t>nie wolno podawać pacjentom z aktywną postacią gruźlicy (patrz punkt</w:t>
      </w:r>
      <w:r w:rsidR="00DF2459" w:rsidRPr="00F007DE">
        <w:rPr>
          <w:szCs w:val="22"/>
        </w:rPr>
        <w:t> 4</w:t>
      </w:r>
      <w:r w:rsidRPr="00F007DE">
        <w:rPr>
          <w:szCs w:val="22"/>
        </w:rPr>
        <w:t>.3). Przed podaniem produktu</w:t>
      </w:r>
      <w:r w:rsidR="003F619A" w:rsidRPr="00F007DE">
        <w:rPr>
          <w:szCs w:val="22"/>
        </w:rPr>
        <w:t xml:space="preserve"> leczniczego</w:t>
      </w:r>
      <w:r w:rsidRPr="00F007DE">
        <w:rPr>
          <w:szCs w:val="22"/>
        </w:rPr>
        <w:t xml:space="preserve"> </w:t>
      </w:r>
      <w:r w:rsidR="00154A68">
        <w:t>IMULDOSA</w:t>
      </w:r>
      <w:r w:rsidR="00847252" w:rsidRPr="00F007DE">
        <w:rPr>
          <w:szCs w:val="22"/>
        </w:rPr>
        <w:t xml:space="preserve"> </w:t>
      </w:r>
      <w:r w:rsidRPr="00F007DE">
        <w:rPr>
          <w:szCs w:val="22"/>
        </w:rPr>
        <w:t>należy rozpocząć terapię postaci utajonej gruźlicy. Leczenie przeciwgruźlicze należy również rozważyć przed zastosowaniem produktu</w:t>
      </w:r>
      <w:r w:rsidR="003F619A" w:rsidRPr="00F007DE">
        <w:rPr>
          <w:szCs w:val="22"/>
        </w:rPr>
        <w:t xml:space="preserve"> leczniczego</w:t>
      </w:r>
      <w:r w:rsidRPr="00F007DE">
        <w:rPr>
          <w:szCs w:val="22"/>
        </w:rPr>
        <w:t xml:space="preserve"> </w:t>
      </w:r>
      <w:r w:rsidR="00154A68">
        <w:t>IMULDOSA</w:t>
      </w:r>
      <w:r w:rsidRPr="00F007DE">
        <w:rPr>
          <w:szCs w:val="22"/>
        </w:rPr>
        <w:t xml:space="preserve"> u pacjentów z utajoną lub aktywną postacią gruźlicy w wywiadzie, u których nie można potwierdzić właściwie przeprowadzonego postępowania leczniczego. Pacjenci, którzy otrzymują produkt</w:t>
      </w:r>
      <w:r w:rsidR="00B65019" w:rsidRPr="00F007DE">
        <w:rPr>
          <w:szCs w:val="22"/>
        </w:rPr>
        <w:t xml:space="preserve"> leczniczy</w:t>
      </w:r>
      <w:r w:rsidRPr="00F007DE">
        <w:rPr>
          <w:szCs w:val="22"/>
        </w:rPr>
        <w:t xml:space="preserve"> </w:t>
      </w:r>
      <w:r w:rsidR="00154A68">
        <w:t>IMULDOSA</w:t>
      </w:r>
      <w:r w:rsidRPr="00F007DE">
        <w:rPr>
          <w:szCs w:val="22"/>
        </w:rPr>
        <w:t>, powinni być ściśle monitorowani, czy nie występują u nich objawy przedmiotowe i podmiotowe aktywnej postaci gruźlicy w czasie oraz po zakończeniu leczenia.</w:t>
      </w:r>
    </w:p>
    <w:p w14:paraId="1C64BB7D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5F795FFB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Należy poinformować pacjentów o konieczności zgłoszenia się do lekarza w przypadku pojawienia się objawów przedmiotowych lub podmiotowych, sugerujących istnienie zakażenia. W przypadku wystąpienia u pacjenta ciężkiej infekcji, pacjent powinien być ściśle monitorowany, a produktu</w:t>
      </w:r>
      <w:r w:rsidR="00451F5D" w:rsidRPr="00F007DE">
        <w:rPr>
          <w:szCs w:val="22"/>
        </w:rPr>
        <w:t xml:space="preserve"> leczniczego</w:t>
      </w:r>
      <w:r w:rsidRPr="00F007DE">
        <w:rPr>
          <w:szCs w:val="22"/>
        </w:rPr>
        <w:t xml:space="preserve"> </w:t>
      </w:r>
      <w:r w:rsidR="00154A68">
        <w:t>IMULDOSA</w:t>
      </w:r>
      <w:r w:rsidR="00847252" w:rsidRPr="00F007DE">
        <w:rPr>
          <w:szCs w:val="22"/>
        </w:rPr>
        <w:t xml:space="preserve"> </w:t>
      </w:r>
      <w:r w:rsidRPr="00F007DE">
        <w:rPr>
          <w:szCs w:val="22"/>
        </w:rPr>
        <w:t>nie należy podawać, aż do momentu ustąpienia objawów infekcji.</w:t>
      </w:r>
    </w:p>
    <w:p w14:paraId="4E641B84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7180700A" w14:textId="77777777" w:rsidR="00036764" w:rsidRPr="00F007DE" w:rsidRDefault="00036764" w:rsidP="002271E8">
      <w:pPr>
        <w:keepNext/>
        <w:widowControl w:val="0"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Nowotwory złośliwe</w:t>
      </w:r>
    </w:p>
    <w:p w14:paraId="67572EB6" w14:textId="77777777" w:rsidR="00474C7E" w:rsidRPr="00F007DE" w:rsidRDefault="00474C7E" w:rsidP="00474C7E">
      <w:r w:rsidRPr="00F007DE">
        <w:t xml:space="preserve">Leki immunosupresyjne, takie jak ustekinumab, mogą zwiększać ryzyko wystąpienia nowotworów złośliwych. U niektórych pacjentów, którzy przyjmowali </w:t>
      </w:r>
      <w:r w:rsidR="008528F6" w:rsidRPr="008528F6">
        <w:t>ustekinumab</w:t>
      </w:r>
      <w:r w:rsidRPr="00F007DE">
        <w:t xml:space="preserve"> w trakcie badań klinicznych</w:t>
      </w:r>
      <w:r w:rsidRPr="00F007DE">
        <w:rPr>
          <w:szCs w:val="22"/>
        </w:rPr>
        <w:t xml:space="preserve"> i</w:t>
      </w:r>
      <w:r w:rsidR="001A084F" w:rsidRPr="00F007DE">
        <w:rPr>
          <w:szCs w:val="22"/>
        </w:rPr>
        <w:t> </w:t>
      </w:r>
      <w:r w:rsidR="00CB117E" w:rsidRPr="00F007DE">
        <w:rPr>
          <w:szCs w:val="22"/>
        </w:rPr>
        <w:t>w</w:t>
      </w:r>
      <w:r w:rsidR="00577EF7" w:rsidRPr="00F007DE">
        <w:rPr>
          <w:szCs w:val="22"/>
        </w:rPr>
        <w:t> </w:t>
      </w:r>
      <w:r w:rsidRPr="00F007DE">
        <w:rPr>
          <w:szCs w:val="22"/>
        </w:rPr>
        <w:t>badaniu obserwacyjnym po wprowadzeniu produktu do obrotu u</w:t>
      </w:r>
      <w:r w:rsidR="001A084F" w:rsidRPr="00F007DE">
        <w:rPr>
          <w:szCs w:val="22"/>
        </w:rPr>
        <w:t> </w:t>
      </w:r>
      <w:r w:rsidRPr="00F007DE">
        <w:rPr>
          <w:szCs w:val="22"/>
        </w:rPr>
        <w:t>pacjentów z</w:t>
      </w:r>
      <w:r w:rsidR="00577EF7" w:rsidRPr="00F007DE">
        <w:rPr>
          <w:szCs w:val="22"/>
        </w:rPr>
        <w:t> </w:t>
      </w:r>
      <w:r w:rsidRPr="00F007DE">
        <w:rPr>
          <w:szCs w:val="22"/>
        </w:rPr>
        <w:t>łuszczycą</w:t>
      </w:r>
      <w:r w:rsidRPr="00F007DE">
        <w:t>, pojawiły się nowotwory złośliwe skóry lub o innej lokalizacji (patrz punkt 4.8). Ryzyko wystąpienia nowotworu złośliwego może być większe u</w:t>
      </w:r>
      <w:r w:rsidR="00577EF7" w:rsidRPr="00F007DE">
        <w:t> </w:t>
      </w:r>
      <w:r w:rsidRPr="00F007DE">
        <w:t>pacjentów z łuszczycą, którzy w</w:t>
      </w:r>
      <w:r w:rsidR="00577EF7" w:rsidRPr="00F007DE">
        <w:t> </w:t>
      </w:r>
      <w:r w:rsidRPr="00F007DE">
        <w:t>trakcie choroby byli leczeni innymi lekami biologicznymi.</w:t>
      </w:r>
    </w:p>
    <w:p w14:paraId="16A7D85B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4023E58A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Nie przeprowadzono żadnych badań obejmujących pacjentów z dodatnim wywiadem w kierunku nowotworów złośliwych lub kontynuujących leczenie po rozwinięciu nowotworu złośliwego w trakcie przyjmowania </w:t>
      </w:r>
      <w:r w:rsidR="008528F6" w:rsidRPr="008528F6">
        <w:t>ustekinumab</w:t>
      </w:r>
      <w:r w:rsidR="008528F6">
        <w:t>u</w:t>
      </w:r>
      <w:r w:rsidRPr="00F007DE">
        <w:rPr>
          <w:szCs w:val="22"/>
        </w:rPr>
        <w:t>. Dlatego należy ze szczególną uwagą rozważyć zastosowanie produktu</w:t>
      </w:r>
      <w:r w:rsidR="003F619A" w:rsidRPr="00F007DE">
        <w:rPr>
          <w:szCs w:val="22"/>
        </w:rPr>
        <w:t xml:space="preserve"> leczniczego</w:t>
      </w:r>
      <w:r w:rsidRPr="00F007DE">
        <w:rPr>
          <w:szCs w:val="22"/>
        </w:rPr>
        <w:t xml:space="preserve"> </w:t>
      </w:r>
      <w:r w:rsidR="00154A68">
        <w:t>IMULDOSA</w:t>
      </w:r>
      <w:r w:rsidR="00847252" w:rsidRPr="00F007DE">
        <w:rPr>
          <w:szCs w:val="22"/>
        </w:rPr>
        <w:t xml:space="preserve"> </w:t>
      </w:r>
      <w:r w:rsidRPr="00F007DE">
        <w:rPr>
          <w:szCs w:val="22"/>
        </w:rPr>
        <w:t>u tych pacjentów.</w:t>
      </w:r>
    </w:p>
    <w:p w14:paraId="3C29A7BD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2514D7E0" w14:textId="77777777" w:rsidR="00036764" w:rsidRPr="00F007DE" w:rsidRDefault="00036764" w:rsidP="00632922">
      <w:pPr>
        <w:widowControl w:val="0"/>
        <w:rPr>
          <w:szCs w:val="22"/>
        </w:rPr>
      </w:pPr>
      <w:r w:rsidRPr="00F007DE">
        <w:t>Wszystkich pacjentów</w:t>
      </w:r>
      <w:r w:rsidRPr="00F007DE">
        <w:rPr>
          <w:szCs w:val="22"/>
        </w:rPr>
        <w:t>, w szczególności w wieku powyżej 6</w:t>
      </w:r>
      <w:r w:rsidR="00DF2459" w:rsidRPr="00F007DE">
        <w:rPr>
          <w:szCs w:val="22"/>
        </w:rPr>
        <w:t>0 </w:t>
      </w:r>
      <w:r w:rsidR="0065054A" w:rsidRPr="00F007DE">
        <w:rPr>
          <w:szCs w:val="22"/>
        </w:rPr>
        <w:t>lat</w:t>
      </w:r>
      <w:r w:rsidRPr="00F007DE">
        <w:rPr>
          <w:szCs w:val="22"/>
        </w:rPr>
        <w:t>, pacjentów wcześniej poddawanych długotrwałemu leczeniu immunosupresyjnemu lub pacjentów wcześniej poddawanych leczeniu PUVA, należy monitorować, czy nie występuje u nich rak skó</w:t>
      </w:r>
      <w:r w:rsidR="00D621EA" w:rsidRPr="00F007DE">
        <w:rPr>
          <w:szCs w:val="22"/>
        </w:rPr>
        <w:t>ry (patrz </w:t>
      </w:r>
      <w:r w:rsidRPr="00F007DE">
        <w:rPr>
          <w:szCs w:val="22"/>
        </w:rPr>
        <w:t>punkt</w:t>
      </w:r>
      <w:r w:rsidR="00DF2459" w:rsidRPr="00F007DE">
        <w:rPr>
          <w:szCs w:val="22"/>
        </w:rPr>
        <w:t> 4</w:t>
      </w:r>
      <w:r w:rsidRPr="00F007DE">
        <w:rPr>
          <w:szCs w:val="22"/>
        </w:rPr>
        <w:t>.8).</w:t>
      </w:r>
    </w:p>
    <w:p w14:paraId="2BAA7A87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462B51D4" w14:textId="77777777" w:rsidR="00E3413C" w:rsidRPr="00F007DE" w:rsidRDefault="00E3413C" w:rsidP="00E3413C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Układowe i oddechowe reakcje nadwrażliwości</w:t>
      </w:r>
    </w:p>
    <w:p w14:paraId="06EF021E" w14:textId="77777777" w:rsidR="00E3413C" w:rsidRPr="00F007DE" w:rsidRDefault="00E3413C" w:rsidP="002B0971">
      <w:pPr>
        <w:keepNext/>
        <w:tabs>
          <w:tab w:val="clear" w:pos="567"/>
        </w:tabs>
        <w:rPr>
          <w:i/>
          <w:szCs w:val="22"/>
        </w:rPr>
      </w:pPr>
      <w:r w:rsidRPr="00F007DE">
        <w:rPr>
          <w:i/>
          <w:szCs w:val="22"/>
        </w:rPr>
        <w:t>Układowe</w:t>
      </w:r>
    </w:p>
    <w:p w14:paraId="1A30F30C" w14:textId="77777777" w:rsidR="00E3413C" w:rsidRPr="00F007DE" w:rsidRDefault="00E3413C" w:rsidP="00E3413C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Po wprowadzeniu produktu do obrotu zgłaszano ciężkie reakcje nadwrażliwości. Niektóre z nich wystąpiły kilka dni po leczeniu. Występowała reakcja anafilaktyczna i obrzęk naczynioruchowy. W przypadku wystąpienia reakcji anafilaktycznej lub innej ciężkiej reakcji nadwrażliwości należy zastosować odpowiednie leczenie i przerwać podawanie produktu leczniczego </w:t>
      </w:r>
      <w:r w:rsidR="00154A68">
        <w:t>IMULDOSA</w:t>
      </w:r>
      <w:r w:rsidRPr="00F007DE">
        <w:rPr>
          <w:szCs w:val="22"/>
        </w:rPr>
        <w:t xml:space="preserve"> (patrz punkt 4.8).</w:t>
      </w:r>
    </w:p>
    <w:p w14:paraId="62E8C509" w14:textId="77777777" w:rsidR="00E3413C" w:rsidRPr="00F007DE" w:rsidRDefault="00E3413C" w:rsidP="00E3413C">
      <w:pPr>
        <w:tabs>
          <w:tab w:val="clear" w:pos="567"/>
        </w:tabs>
        <w:rPr>
          <w:szCs w:val="22"/>
          <w:u w:val="single"/>
        </w:rPr>
      </w:pPr>
    </w:p>
    <w:p w14:paraId="16DBD485" w14:textId="77777777" w:rsidR="00E3413C" w:rsidRPr="00F007DE" w:rsidRDefault="00E3413C" w:rsidP="002B0971">
      <w:pPr>
        <w:keepNext/>
        <w:tabs>
          <w:tab w:val="clear" w:pos="567"/>
        </w:tabs>
        <w:rPr>
          <w:i/>
        </w:rPr>
      </w:pPr>
      <w:r w:rsidRPr="00F007DE">
        <w:rPr>
          <w:i/>
        </w:rPr>
        <w:t>Oddechowe</w:t>
      </w:r>
    </w:p>
    <w:p w14:paraId="0A74BB86" w14:textId="77777777" w:rsidR="00B46536" w:rsidRPr="00F007DE" w:rsidRDefault="00B46536" w:rsidP="00B46536">
      <w:pPr>
        <w:tabs>
          <w:tab w:val="clear" w:pos="567"/>
        </w:tabs>
        <w:rPr>
          <w:szCs w:val="22"/>
          <w:u w:val="single"/>
        </w:rPr>
      </w:pPr>
      <w:r w:rsidRPr="00F007DE">
        <w:t xml:space="preserve">Po wprowadzeniu ustekinumabu do obrotu zgłaszano przypadki alergicznego zapalenia pęcherzyków płucnych,i eozynofilowego zapalenia płuc i niezakaźnego organizującego </w:t>
      </w:r>
      <w:r w:rsidR="005F302E" w:rsidRPr="00F007DE">
        <w:t xml:space="preserve">się </w:t>
      </w:r>
      <w:r w:rsidRPr="00F007DE">
        <w:t>zapalenia płuc. Do objawów klinicznych należały: kaszel, duszność i nacieki śródmiąższowe po podaniu jednej do trzech dawek. Ciężkie zdarzenia obejmowały niewydolność oddechową i długotrwałą hospitalizację. Stwierdzano poprawę po odstawieniu ustekinumabu, a także, w niektórych przypadkach, po podaniu kortykosteroidów. W przypadku wykluczenia zakażenia i potwierdzenia rozpoznania należy zaprzestać stosowania ustekinumabu i wdrożyć odpowiednie leczenie (patrz punkt 4.8).</w:t>
      </w:r>
    </w:p>
    <w:p w14:paraId="3B4AC8EA" w14:textId="77777777" w:rsidR="00474C7E" w:rsidRPr="00F007DE" w:rsidRDefault="00474C7E" w:rsidP="00474C7E">
      <w:pPr>
        <w:tabs>
          <w:tab w:val="clear" w:pos="567"/>
        </w:tabs>
        <w:rPr>
          <w:szCs w:val="22"/>
          <w:u w:val="single"/>
        </w:rPr>
      </w:pPr>
    </w:p>
    <w:p w14:paraId="3F0A8C8E" w14:textId="77777777" w:rsidR="00474C7E" w:rsidRPr="00F007DE" w:rsidRDefault="00474C7E" w:rsidP="00177A1A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Zdarzenia sercowo-naczyniowe</w:t>
      </w:r>
    </w:p>
    <w:p w14:paraId="12BEEB5F" w14:textId="77777777" w:rsidR="003522A6" w:rsidRPr="00F007DE" w:rsidRDefault="003522A6" w:rsidP="003522A6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W badaniu obserwacyjnym po wprowadzeniu produktu leczniczego do obrotu u pacjentów z łuszczycą narażonych na działanie </w:t>
      </w:r>
      <w:r w:rsidR="006B64D7" w:rsidRPr="006B64D7">
        <w:rPr>
          <w:szCs w:val="22"/>
        </w:rPr>
        <w:t>ustekinumabu</w:t>
      </w:r>
      <w:r w:rsidRPr="00F007DE">
        <w:rPr>
          <w:szCs w:val="22"/>
        </w:rPr>
        <w:t xml:space="preserve"> obserwowano zdarzenia sercowo-naczyniowe, w tym zawał mięśnia sercowego i incydent naczyniowo-mózgowy. Podczas leczenia </w:t>
      </w:r>
      <w:r w:rsidR="006B64D7" w:rsidRPr="006B64D7">
        <w:rPr>
          <w:szCs w:val="22"/>
        </w:rPr>
        <w:t>ustekinumab</w:t>
      </w:r>
      <w:r w:rsidR="006B64D7">
        <w:rPr>
          <w:szCs w:val="22"/>
        </w:rPr>
        <w:t>em</w:t>
      </w:r>
      <w:r w:rsidR="006B64D7" w:rsidRPr="006B64D7">
        <w:rPr>
          <w:szCs w:val="22"/>
        </w:rPr>
        <w:t xml:space="preserve"> </w:t>
      </w:r>
      <w:r w:rsidRPr="00F007DE">
        <w:rPr>
          <w:szCs w:val="22"/>
        </w:rPr>
        <w:t>należy regularnie oceniać czynniki ryzyka chorób sercowo-naczyniowych.</w:t>
      </w:r>
    </w:p>
    <w:p w14:paraId="41584F70" w14:textId="77777777" w:rsidR="00036764" w:rsidRPr="00F007DE" w:rsidRDefault="00036764" w:rsidP="00632922">
      <w:pPr>
        <w:tabs>
          <w:tab w:val="clear" w:pos="567"/>
        </w:tabs>
        <w:rPr>
          <w:szCs w:val="22"/>
          <w:u w:val="single"/>
        </w:rPr>
      </w:pPr>
    </w:p>
    <w:p w14:paraId="73EC50CE" w14:textId="77777777" w:rsidR="00036764" w:rsidRPr="00F007DE" w:rsidRDefault="00036764" w:rsidP="002271E8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Szczepienia</w:t>
      </w:r>
    </w:p>
    <w:p w14:paraId="4BE4D5DD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Nie zaleca się podawania żywych szczepionek wirusowych lub bakteryjnych [takich jak </w:t>
      </w:r>
      <w:r w:rsidRPr="00F007DE">
        <w:rPr>
          <w:i/>
          <w:szCs w:val="22"/>
        </w:rPr>
        <w:t xml:space="preserve">Bacillus Calmette-Guérin </w:t>
      </w:r>
      <w:r w:rsidRPr="00F007DE">
        <w:rPr>
          <w:szCs w:val="22"/>
        </w:rPr>
        <w:t xml:space="preserve">(BCG)] </w:t>
      </w:r>
      <w:r w:rsidR="0015796B" w:rsidRPr="00F007DE">
        <w:rPr>
          <w:szCs w:val="22"/>
        </w:rPr>
        <w:t>jed</w:t>
      </w:r>
      <w:r w:rsidRPr="00F007DE">
        <w:rPr>
          <w:szCs w:val="22"/>
        </w:rPr>
        <w:t>nocześnie z produktem</w:t>
      </w:r>
      <w:r w:rsidR="00451F5D" w:rsidRPr="00F007DE">
        <w:t xml:space="preserve"> leczniczym</w:t>
      </w:r>
      <w:r w:rsidRPr="00F007DE">
        <w:rPr>
          <w:szCs w:val="22"/>
        </w:rPr>
        <w:t xml:space="preserve"> </w:t>
      </w:r>
      <w:r w:rsidR="00154A68">
        <w:t>IMULDOSA</w:t>
      </w:r>
      <w:r w:rsidRPr="00F007DE">
        <w:rPr>
          <w:szCs w:val="22"/>
        </w:rPr>
        <w:t xml:space="preserve">. Nie przeprowadzono szczegółowych badań z udziałem pacjentów, którzy niedawno otrzymali żywą szczepionkę wirusową lub bakteryjną. Brak dostępnych danych dotyczących wtórnego przeniesienia infekcji przez żywe szczepionki u pacjentów otrzymujących </w:t>
      </w:r>
      <w:r w:rsidR="00D72EC3" w:rsidRPr="00D72EC3">
        <w:t>ustekinumab</w:t>
      </w:r>
      <w:r w:rsidRPr="00F007DE">
        <w:rPr>
          <w:szCs w:val="22"/>
        </w:rPr>
        <w:t>. Przed rozpoczęciem szczepienia żywą szczepionką wirusową lub bakteryjną terapia produktem</w:t>
      </w:r>
      <w:r w:rsidR="00451F5D" w:rsidRPr="00F007DE">
        <w:t xml:space="preserve"> leczniczym</w:t>
      </w:r>
      <w:r w:rsidRPr="00F007DE">
        <w:rPr>
          <w:szCs w:val="22"/>
        </w:rPr>
        <w:t xml:space="preserve"> </w:t>
      </w:r>
      <w:r w:rsidR="00154A68">
        <w:t>IMULDOSA</w:t>
      </w:r>
      <w:r w:rsidR="00847252" w:rsidRPr="00F007DE">
        <w:rPr>
          <w:szCs w:val="22"/>
        </w:rPr>
        <w:t xml:space="preserve"> </w:t>
      </w:r>
      <w:r w:rsidRPr="00F007DE">
        <w:rPr>
          <w:szCs w:val="22"/>
        </w:rPr>
        <w:t>powinna zostać wstrzymana przez okres co najmniej 1</w:t>
      </w:r>
      <w:r w:rsidR="00DF2459" w:rsidRPr="00F007DE">
        <w:rPr>
          <w:szCs w:val="22"/>
        </w:rPr>
        <w:t>5 </w:t>
      </w:r>
      <w:r w:rsidRPr="00F007DE">
        <w:rPr>
          <w:szCs w:val="22"/>
        </w:rPr>
        <w:t xml:space="preserve">tygodni od podania ostatniej dawki leku i może być wznowiona po co najmniej </w:t>
      </w:r>
      <w:r w:rsidR="00DF2459" w:rsidRPr="00F007DE">
        <w:rPr>
          <w:szCs w:val="22"/>
        </w:rPr>
        <w:t>2 </w:t>
      </w:r>
      <w:r w:rsidRPr="00F007DE">
        <w:rPr>
          <w:szCs w:val="22"/>
        </w:rPr>
        <w:t>tygodniach po wykonaniu szczepienia. Osoba zlecająca zastosowanie leku powinna zapoznać się z Charakterystyką Produktu Leczniczego właściwej szczepionki w celu uzyskania dodatkowych informacji oraz wytycznych na temat podawania leków immunosupresyjnych po wykonaniu szczepienia.</w:t>
      </w:r>
    </w:p>
    <w:p w14:paraId="24ED4FD6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3F1C8255" w14:textId="77777777" w:rsidR="00BF5FDD" w:rsidRPr="00F007DE" w:rsidRDefault="00BF5FDD" w:rsidP="00BF5FDD">
      <w:pPr>
        <w:rPr>
          <w:szCs w:val="22"/>
        </w:rPr>
      </w:pPr>
      <w:r w:rsidRPr="00F007DE">
        <w:rPr>
          <w:szCs w:val="22"/>
        </w:rPr>
        <w:t xml:space="preserve">Nie zaleca się podawania żywych szczepionek (takich jak szczepionka BCG) niemowlętom narażonym w okresie płodowym na ustekinumab przez </w:t>
      </w:r>
      <w:r w:rsidR="00D06534">
        <w:rPr>
          <w:szCs w:val="22"/>
        </w:rPr>
        <w:t>dwanaście</w:t>
      </w:r>
      <w:r w:rsidR="00D06534" w:rsidRPr="00F007DE">
        <w:rPr>
          <w:szCs w:val="22"/>
        </w:rPr>
        <w:t xml:space="preserve"> </w:t>
      </w:r>
      <w:r w:rsidRPr="00F007DE">
        <w:rPr>
          <w:szCs w:val="22"/>
        </w:rPr>
        <w:t>miesięcy po urodzeniu lub do czasu, gdy stężenie ustekinumabu w surowicy niemowląt będzie niewykrywalne (patrz punkty</w:t>
      </w:r>
      <w:r w:rsidR="00D2029B" w:rsidRPr="00F007DE">
        <w:rPr>
          <w:szCs w:val="22"/>
        </w:rPr>
        <w:t> </w:t>
      </w:r>
      <w:r w:rsidRPr="00F007DE">
        <w:rPr>
          <w:szCs w:val="22"/>
        </w:rPr>
        <w:t>4.5 i 4.6). Jeśli istnieje wyraźna korzyść kliniczna dla danego niemowlęcia, można rozważyć podanie żywej szczepionki we wcześniejszym okresie, jeśli stężenie ustekinumabu w surowicy niemowlęcia jest niewykrywalne.</w:t>
      </w:r>
    </w:p>
    <w:p w14:paraId="43C0DC8F" w14:textId="77777777" w:rsidR="00BF5FDD" w:rsidRPr="00F007DE" w:rsidRDefault="00BF5FDD" w:rsidP="00632922">
      <w:pPr>
        <w:tabs>
          <w:tab w:val="clear" w:pos="567"/>
        </w:tabs>
        <w:rPr>
          <w:szCs w:val="22"/>
        </w:rPr>
      </w:pPr>
    </w:p>
    <w:p w14:paraId="58DA2015" w14:textId="77777777" w:rsidR="00EE391A" w:rsidRPr="00F007DE" w:rsidRDefault="00EE391A" w:rsidP="00EE391A">
      <w:pPr>
        <w:tabs>
          <w:tab w:val="clear" w:pos="567"/>
          <w:tab w:val="left" w:pos="720"/>
        </w:tabs>
        <w:rPr>
          <w:szCs w:val="22"/>
        </w:rPr>
      </w:pPr>
      <w:r w:rsidRPr="00F007DE">
        <w:rPr>
          <w:szCs w:val="22"/>
        </w:rPr>
        <w:t>Pacjenci leczeni produktem</w:t>
      </w:r>
      <w:r w:rsidR="00451F5D" w:rsidRPr="00F007DE">
        <w:t xml:space="preserve"> leczniczym</w:t>
      </w:r>
      <w:r w:rsidRPr="00F007DE">
        <w:rPr>
          <w:szCs w:val="22"/>
        </w:rPr>
        <w:t xml:space="preserve"> </w:t>
      </w:r>
      <w:r w:rsidR="00154A68">
        <w:t>IMULDOSA</w:t>
      </w:r>
      <w:r w:rsidRPr="00F007DE">
        <w:rPr>
          <w:szCs w:val="22"/>
        </w:rPr>
        <w:t xml:space="preserve"> mogą przyjmować </w:t>
      </w:r>
      <w:r w:rsidR="0015796B" w:rsidRPr="00F007DE">
        <w:rPr>
          <w:szCs w:val="22"/>
        </w:rPr>
        <w:t>jed</w:t>
      </w:r>
      <w:r w:rsidRPr="00F007DE">
        <w:rPr>
          <w:szCs w:val="22"/>
        </w:rPr>
        <w:t>nocześnie szczepionki inaktywowane lub zawierające nieżywe drobnoustroje.</w:t>
      </w:r>
    </w:p>
    <w:p w14:paraId="430DA011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7CC28F3A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Długotrwałe leczenie </w:t>
      </w:r>
      <w:r w:rsidR="00D72EC3" w:rsidRPr="00D72EC3">
        <w:t>ustekinumab</w:t>
      </w:r>
      <w:r w:rsidR="00D72EC3">
        <w:t>em</w:t>
      </w:r>
      <w:r w:rsidR="00847252" w:rsidRPr="00F007DE">
        <w:rPr>
          <w:szCs w:val="22"/>
        </w:rPr>
        <w:t xml:space="preserve"> </w:t>
      </w:r>
      <w:r w:rsidRPr="00F007DE">
        <w:rPr>
          <w:szCs w:val="22"/>
        </w:rPr>
        <w:t>nie hamuje humoralnej odpowiedzi immunologicznej na polisacharyd</w:t>
      </w:r>
      <w:r w:rsidR="00D7311B">
        <w:rPr>
          <w:szCs w:val="22"/>
        </w:rPr>
        <w:t>owe szczepionki przeciw</w:t>
      </w:r>
      <w:r w:rsidRPr="00F007DE">
        <w:rPr>
          <w:szCs w:val="22"/>
        </w:rPr>
        <w:t xml:space="preserve"> pneumokoko</w:t>
      </w:r>
      <w:r w:rsidR="00D7311B">
        <w:rPr>
          <w:szCs w:val="22"/>
        </w:rPr>
        <w:t>m</w:t>
      </w:r>
      <w:r w:rsidRPr="00F007DE">
        <w:rPr>
          <w:szCs w:val="22"/>
        </w:rPr>
        <w:t xml:space="preserve"> lub szczepionki przeciwtężcowe (patrz punkt</w:t>
      </w:r>
      <w:r w:rsidR="00DF2459" w:rsidRPr="00F007DE">
        <w:rPr>
          <w:szCs w:val="22"/>
        </w:rPr>
        <w:t> 5</w:t>
      </w:r>
      <w:r w:rsidRPr="00F007DE">
        <w:rPr>
          <w:szCs w:val="22"/>
        </w:rPr>
        <w:t>.1).</w:t>
      </w:r>
    </w:p>
    <w:p w14:paraId="4EFDA938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74519AA3" w14:textId="77777777" w:rsidR="00036764" w:rsidRPr="00F007DE" w:rsidRDefault="00036764" w:rsidP="002271E8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Jednoczesna terapia immunosupresyjna</w:t>
      </w:r>
    </w:p>
    <w:p w14:paraId="79A6627C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  <w:bookmarkStart w:id="13" w:name="OLE_LINK2"/>
      <w:r w:rsidRPr="00F007DE">
        <w:rPr>
          <w:szCs w:val="22"/>
        </w:rPr>
        <w:t xml:space="preserve">Bezpieczeństwo stosowania i skuteczność skojarzenia </w:t>
      </w:r>
      <w:r w:rsidR="00D72EC3" w:rsidRPr="00D72EC3">
        <w:t>ustekinumab</w:t>
      </w:r>
      <w:r w:rsidR="00D72EC3">
        <w:t>u</w:t>
      </w:r>
      <w:r w:rsidR="00847252" w:rsidRPr="00F007DE">
        <w:rPr>
          <w:szCs w:val="22"/>
        </w:rPr>
        <w:t xml:space="preserve"> </w:t>
      </w:r>
      <w:r w:rsidRPr="00F007DE">
        <w:rPr>
          <w:szCs w:val="22"/>
        </w:rPr>
        <w:t xml:space="preserve">oraz leków immunosupresyjnych, w tym preparatów biologicznych lub fototerapii nie były przedmiotem badań klinicznych dotyczących łuszczycy. W badaniach klinicznych dotyczących łuszczycowego zapalenia stawów jednoczesne stosowanie MTX nie wpływało na bezpieczeństwo stosowania i skuteczność </w:t>
      </w:r>
      <w:r w:rsidR="00D72EC3" w:rsidRPr="00D72EC3">
        <w:t>ustekinumab</w:t>
      </w:r>
      <w:r w:rsidR="00D72EC3">
        <w:t>u</w:t>
      </w:r>
      <w:r w:rsidRPr="00F007DE">
        <w:rPr>
          <w:szCs w:val="22"/>
        </w:rPr>
        <w:t xml:space="preserve">. </w:t>
      </w:r>
      <w:r w:rsidR="003B4E1F" w:rsidRPr="00F007DE">
        <w:rPr>
          <w:szCs w:val="22"/>
        </w:rPr>
        <w:t>W badaniach klinicznych dotyczących choroby Crohna</w:t>
      </w:r>
      <w:r w:rsidR="00BE0F7D" w:rsidRPr="00F007DE">
        <w:rPr>
          <w:szCs w:val="22"/>
        </w:rPr>
        <w:t xml:space="preserve"> </w:t>
      </w:r>
      <w:r w:rsidR="003B4E1F" w:rsidRPr="00F007DE">
        <w:rPr>
          <w:szCs w:val="22"/>
        </w:rPr>
        <w:t xml:space="preserve">jednoczesne stosowanie </w:t>
      </w:r>
      <w:r w:rsidR="001E52D7" w:rsidRPr="00F007DE">
        <w:rPr>
          <w:szCs w:val="22"/>
        </w:rPr>
        <w:t xml:space="preserve">leków </w:t>
      </w:r>
      <w:r w:rsidR="003B4E1F" w:rsidRPr="00F007DE">
        <w:rPr>
          <w:szCs w:val="22"/>
        </w:rPr>
        <w:t>immunosupres</w:t>
      </w:r>
      <w:r w:rsidR="001E52D7" w:rsidRPr="00F007DE">
        <w:rPr>
          <w:szCs w:val="22"/>
        </w:rPr>
        <w:t>yjnych</w:t>
      </w:r>
      <w:r w:rsidR="003B4E1F" w:rsidRPr="00F007DE">
        <w:rPr>
          <w:szCs w:val="22"/>
        </w:rPr>
        <w:t xml:space="preserve"> lub kortykosteroidów nie wpływało na bezpieczeństwo stosowania i skuteczność </w:t>
      </w:r>
      <w:r w:rsidR="00D72EC3" w:rsidRPr="00D72EC3">
        <w:t>ustekinumab</w:t>
      </w:r>
      <w:r w:rsidR="00D72EC3">
        <w:t>u</w:t>
      </w:r>
      <w:r w:rsidR="003B4E1F" w:rsidRPr="00F007DE">
        <w:rPr>
          <w:szCs w:val="22"/>
        </w:rPr>
        <w:t xml:space="preserve">. </w:t>
      </w:r>
      <w:r w:rsidRPr="00F007DE">
        <w:rPr>
          <w:szCs w:val="22"/>
        </w:rPr>
        <w:t xml:space="preserve">Szczególną ostrożność należy zachować przy rozważaniu </w:t>
      </w:r>
      <w:r w:rsidR="0015796B" w:rsidRPr="00F007DE">
        <w:rPr>
          <w:szCs w:val="22"/>
        </w:rPr>
        <w:t>jed</w:t>
      </w:r>
      <w:r w:rsidRPr="00F007DE">
        <w:rPr>
          <w:szCs w:val="22"/>
        </w:rPr>
        <w:t>noczesnego stosowania innych leków immunosupresyjnych i produktu</w:t>
      </w:r>
      <w:r w:rsidR="003F619A" w:rsidRPr="00F007DE">
        <w:rPr>
          <w:szCs w:val="22"/>
        </w:rPr>
        <w:t xml:space="preserve"> leczniczego</w:t>
      </w:r>
      <w:r w:rsidRPr="00F007DE">
        <w:rPr>
          <w:szCs w:val="22"/>
        </w:rPr>
        <w:t xml:space="preserve"> </w:t>
      </w:r>
      <w:r w:rsidR="00154A68">
        <w:t>IMULDOSA</w:t>
      </w:r>
      <w:r w:rsidR="00847252" w:rsidRPr="00F007DE">
        <w:rPr>
          <w:szCs w:val="22"/>
        </w:rPr>
        <w:t xml:space="preserve"> </w:t>
      </w:r>
      <w:r w:rsidRPr="00F007DE">
        <w:rPr>
          <w:szCs w:val="22"/>
        </w:rPr>
        <w:t xml:space="preserve">oraz w przypadku </w:t>
      </w:r>
      <w:r w:rsidR="00970379" w:rsidRPr="00F007DE">
        <w:rPr>
          <w:szCs w:val="22"/>
        </w:rPr>
        <w:t xml:space="preserve">zmiany </w:t>
      </w:r>
      <w:r w:rsidRPr="00F007DE">
        <w:rPr>
          <w:szCs w:val="22"/>
        </w:rPr>
        <w:t>ze stosowania innych biologicznych preparatów immunosupresyjnych (patrz punkt</w:t>
      </w:r>
      <w:r w:rsidR="00DF2459" w:rsidRPr="00F007DE">
        <w:rPr>
          <w:szCs w:val="22"/>
        </w:rPr>
        <w:t> 4</w:t>
      </w:r>
      <w:r w:rsidRPr="00F007DE">
        <w:rPr>
          <w:szCs w:val="22"/>
        </w:rPr>
        <w:t>.5).</w:t>
      </w:r>
      <w:bookmarkEnd w:id="13"/>
    </w:p>
    <w:p w14:paraId="7F1D383D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1F036C7B" w14:textId="77777777" w:rsidR="00036764" w:rsidRPr="00F007DE" w:rsidRDefault="00036764" w:rsidP="002271E8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Immunoterapia</w:t>
      </w:r>
    </w:p>
    <w:p w14:paraId="616568F3" w14:textId="77777777" w:rsidR="00036764" w:rsidRPr="00F007DE" w:rsidRDefault="00D72EC3" w:rsidP="00632922">
      <w:pPr>
        <w:tabs>
          <w:tab w:val="clear" w:pos="567"/>
        </w:tabs>
      </w:pPr>
      <w:r>
        <w:t>U</w:t>
      </w:r>
      <w:r w:rsidRPr="00D72EC3">
        <w:t>stekinumab</w:t>
      </w:r>
      <w:r w:rsidR="00847252" w:rsidRPr="00F007DE">
        <w:rPr>
          <w:szCs w:val="22"/>
        </w:rPr>
        <w:t xml:space="preserve"> </w:t>
      </w:r>
      <w:r w:rsidR="00036764" w:rsidRPr="00F007DE">
        <w:rPr>
          <w:szCs w:val="22"/>
        </w:rPr>
        <w:t xml:space="preserve">nie był badany u pacjentów, </w:t>
      </w:r>
      <w:r w:rsidR="00970379" w:rsidRPr="00F007DE">
        <w:rPr>
          <w:szCs w:val="22"/>
        </w:rPr>
        <w:t>u których stosowana była</w:t>
      </w:r>
      <w:r w:rsidR="00036764" w:rsidRPr="00F007DE">
        <w:rPr>
          <w:szCs w:val="22"/>
        </w:rPr>
        <w:t xml:space="preserve"> </w:t>
      </w:r>
      <w:r w:rsidR="00970379" w:rsidRPr="00F007DE">
        <w:rPr>
          <w:szCs w:val="22"/>
        </w:rPr>
        <w:t xml:space="preserve">immunoterapia </w:t>
      </w:r>
      <w:r w:rsidR="00D621EA" w:rsidRPr="00F007DE">
        <w:rPr>
          <w:szCs w:val="22"/>
        </w:rPr>
        <w:t>alergii. Nie </w:t>
      </w:r>
      <w:r w:rsidR="00036764" w:rsidRPr="00F007DE">
        <w:rPr>
          <w:szCs w:val="22"/>
        </w:rPr>
        <w:t xml:space="preserve">wiadomo, czy </w:t>
      </w:r>
      <w:r w:rsidRPr="00D72EC3">
        <w:t>ustekinumab</w:t>
      </w:r>
      <w:r w:rsidR="00847252" w:rsidRPr="00F007DE">
        <w:rPr>
          <w:szCs w:val="22"/>
        </w:rPr>
        <w:t xml:space="preserve"> </w:t>
      </w:r>
      <w:r w:rsidR="00036764" w:rsidRPr="00F007DE">
        <w:rPr>
          <w:szCs w:val="22"/>
        </w:rPr>
        <w:t>wpływa na immunoterapię alergii.</w:t>
      </w:r>
    </w:p>
    <w:p w14:paraId="0A7809F2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3A225052" w14:textId="77777777" w:rsidR="003A0AB5" w:rsidRPr="00F007DE" w:rsidRDefault="003A0AB5" w:rsidP="003A0AB5">
      <w:pPr>
        <w:keepNext/>
        <w:widowControl w:val="0"/>
        <w:rPr>
          <w:u w:val="single"/>
        </w:rPr>
      </w:pPr>
      <w:r w:rsidRPr="00F007DE">
        <w:rPr>
          <w:u w:val="single"/>
        </w:rPr>
        <w:t>Ciężkie zmiany skórne</w:t>
      </w:r>
    </w:p>
    <w:p w14:paraId="51703799" w14:textId="77777777" w:rsidR="003A0AB5" w:rsidRPr="00F007DE" w:rsidRDefault="00640B52" w:rsidP="00702C3B">
      <w:pPr>
        <w:widowControl w:val="0"/>
      </w:pPr>
      <w:r w:rsidRPr="00F007DE">
        <w:t>Z</w:t>
      </w:r>
      <w:r w:rsidR="003A0AB5" w:rsidRPr="00F007DE">
        <w:t xml:space="preserve">głaszano </w:t>
      </w:r>
      <w:r w:rsidR="001E7237" w:rsidRPr="00F007DE">
        <w:t>przypadki zł</w:t>
      </w:r>
      <w:r w:rsidR="00223121" w:rsidRPr="00F007DE">
        <w:t>u</w:t>
      </w:r>
      <w:r w:rsidR="001E7237" w:rsidRPr="00F007DE">
        <w:t xml:space="preserve">szczającego zapalenia skóry </w:t>
      </w:r>
      <w:r w:rsidRPr="00F007DE">
        <w:t xml:space="preserve">u pacjentów z łuszczycą </w:t>
      </w:r>
      <w:r w:rsidR="001E7237" w:rsidRPr="00F007DE">
        <w:t xml:space="preserve">po zastosowaniu </w:t>
      </w:r>
      <w:r w:rsidR="00702C3B" w:rsidRPr="00F007DE">
        <w:t>leczenia</w:t>
      </w:r>
      <w:r w:rsidR="001E7237" w:rsidRPr="00F007DE">
        <w:t xml:space="preserve"> ustekinumabem</w:t>
      </w:r>
      <w:r w:rsidR="003A0AB5" w:rsidRPr="00F007DE">
        <w:t xml:space="preserve"> (</w:t>
      </w:r>
      <w:r w:rsidR="001E7237" w:rsidRPr="00F007DE">
        <w:t>patrz punkt</w:t>
      </w:r>
      <w:r w:rsidR="00DF2459" w:rsidRPr="00F007DE">
        <w:t> 4</w:t>
      </w:r>
      <w:r w:rsidR="003A0AB5" w:rsidRPr="00F007DE">
        <w:t xml:space="preserve">.8). </w:t>
      </w:r>
      <w:r w:rsidR="001E7237" w:rsidRPr="00F007DE">
        <w:t>U p</w:t>
      </w:r>
      <w:r w:rsidR="003A0AB5" w:rsidRPr="00F007DE">
        <w:t>a</w:t>
      </w:r>
      <w:r w:rsidR="001E7237" w:rsidRPr="00F007DE">
        <w:t xml:space="preserve">cjentów z łuszczycą </w:t>
      </w:r>
      <w:r w:rsidR="00BE0F7D" w:rsidRPr="00F007DE">
        <w:t>plackowatą</w:t>
      </w:r>
      <w:r w:rsidR="00592BE2" w:rsidRPr="00F007DE">
        <w:t>,</w:t>
      </w:r>
      <w:r w:rsidR="00223121" w:rsidRPr="00F007DE">
        <w:t xml:space="preserve"> jako element naturalnego </w:t>
      </w:r>
      <w:r w:rsidR="00702C3B" w:rsidRPr="00F007DE">
        <w:t>przebiegu</w:t>
      </w:r>
      <w:r w:rsidR="00223121" w:rsidRPr="00F007DE">
        <w:t xml:space="preserve"> choroby</w:t>
      </w:r>
      <w:r w:rsidR="00702C3B" w:rsidRPr="00F007DE">
        <w:t>,</w:t>
      </w:r>
      <w:r w:rsidR="001E7237" w:rsidRPr="00F007DE">
        <w:t xml:space="preserve"> </w:t>
      </w:r>
      <w:r w:rsidR="003A0AB5" w:rsidRPr="00F007DE">
        <w:t>m</w:t>
      </w:r>
      <w:r w:rsidR="001E7237" w:rsidRPr="00F007DE">
        <w:t>oże rozwinąć się łuszczyca er</w:t>
      </w:r>
      <w:r w:rsidR="003A0AB5" w:rsidRPr="00F007DE">
        <w:t>ytroder</w:t>
      </w:r>
      <w:r w:rsidR="00223121" w:rsidRPr="00F007DE">
        <w:t>m</w:t>
      </w:r>
      <w:r w:rsidR="001E7237" w:rsidRPr="00F007DE">
        <w:t>alna</w:t>
      </w:r>
      <w:r w:rsidR="003A0AB5" w:rsidRPr="00F007DE">
        <w:t xml:space="preserve"> </w:t>
      </w:r>
      <w:r w:rsidR="001E7237" w:rsidRPr="00F007DE">
        <w:t>z objawami</w:t>
      </w:r>
      <w:r w:rsidR="00702C3B" w:rsidRPr="00F007DE">
        <w:t>, które</w:t>
      </w:r>
      <w:r w:rsidR="001E7237" w:rsidRPr="00F007DE">
        <w:t xml:space="preserve"> nie </w:t>
      </w:r>
      <w:r w:rsidR="00223121" w:rsidRPr="00F007DE">
        <w:t xml:space="preserve">różnią się </w:t>
      </w:r>
      <w:r w:rsidR="001E7237" w:rsidRPr="00F007DE">
        <w:t xml:space="preserve">klinicznie </w:t>
      </w:r>
      <w:r w:rsidR="00223121" w:rsidRPr="00F007DE">
        <w:t>od złuszczającego zapalenia skóry</w:t>
      </w:r>
      <w:r w:rsidR="003A0AB5" w:rsidRPr="00F007DE">
        <w:t xml:space="preserve">. </w:t>
      </w:r>
      <w:r w:rsidR="00223121" w:rsidRPr="00F007DE">
        <w:t>Podczas obserwacji pacjenta</w:t>
      </w:r>
      <w:r w:rsidR="00702C3B" w:rsidRPr="00F007DE">
        <w:t xml:space="preserve"> z łuszczycą</w:t>
      </w:r>
      <w:r w:rsidR="00223121" w:rsidRPr="00F007DE">
        <w:t xml:space="preserve"> lekarz powinien zwracać szczególną uwagę na objawy łuszczycy erytrodermalnej lub złuszczającego zapalenia skóry</w:t>
      </w:r>
      <w:r w:rsidR="003A0AB5" w:rsidRPr="00F007DE">
        <w:t xml:space="preserve">. </w:t>
      </w:r>
      <w:r w:rsidR="00223121" w:rsidRPr="00F007DE">
        <w:t>W razie wystąpienia tych objawów należy wdrożyć odpowiednie leczenie</w:t>
      </w:r>
      <w:r w:rsidR="003A0AB5" w:rsidRPr="00F007DE">
        <w:t xml:space="preserve">. </w:t>
      </w:r>
      <w:r w:rsidR="00D621EA" w:rsidRPr="00F007DE">
        <w:t>Należy </w:t>
      </w:r>
      <w:r w:rsidR="00223121" w:rsidRPr="00F007DE">
        <w:t xml:space="preserve">przerwać </w:t>
      </w:r>
      <w:r w:rsidRPr="00F007DE">
        <w:t>podawanie produktu</w:t>
      </w:r>
      <w:r w:rsidR="003F619A" w:rsidRPr="00F007DE">
        <w:rPr>
          <w:szCs w:val="22"/>
        </w:rPr>
        <w:t xml:space="preserve"> leczniczego</w:t>
      </w:r>
      <w:r w:rsidRPr="00F007DE">
        <w:t xml:space="preserve"> </w:t>
      </w:r>
      <w:r w:rsidR="00154A68">
        <w:t>IMULDOSA</w:t>
      </w:r>
      <w:r w:rsidR="00DF5C59" w:rsidRPr="00F007DE">
        <w:t>,</w:t>
      </w:r>
      <w:r w:rsidRPr="00F007DE">
        <w:t xml:space="preserve"> jeśli podejrzewa się reakcję polekową</w:t>
      </w:r>
      <w:r w:rsidR="003A0AB5" w:rsidRPr="00F007DE">
        <w:t>.</w:t>
      </w:r>
    </w:p>
    <w:p w14:paraId="5911D24E" w14:textId="77777777" w:rsidR="00B00E77" w:rsidRPr="00F007DE" w:rsidRDefault="00B00E77" w:rsidP="00B00E77">
      <w:pPr>
        <w:tabs>
          <w:tab w:val="clear" w:pos="567"/>
        </w:tabs>
        <w:rPr>
          <w:szCs w:val="22"/>
        </w:rPr>
      </w:pPr>
    </w:p>
    <w:p w14:paraId="1BBDDF7E" w14:textId="77777777" w:rsidR="00B00E77" w:rsidRPr="00F007DE" w:rsidRDefault="002D5AE8" w:rsidP="00CB1700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Choroby</w:t>
      </w:r>
      <w:r w:rsidR="00B00E77" w:rsidRPr="00F007DE">
        <w:rPr>
          <w:szCs w:val="22"/>
          <w:u w:val="single"/>
        </w:rPr>
        <w:t xml:space="preserve"> związane z toczniem</w:t>
      </w:r>
    </w:p>
    <w:p w14:paraId="5E33A07D" w14:textId="77777777" w:rsidR="00B00E77" w:rsidRPr="00F007DE" w:rsidRDefault="00B00E77" w:rsidP="00B00E77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U pacjentów leczonych ustekinumabem zgłaszano przypadki </w:t>
      </w:r>
      <w:r w:rsidR="002D5AE8" w:rsidRPr="00F007DE">
        <w:rPr>
          <w:szCs w:val="22"/>
        </w:rPr>
        <w:t>chorób</w:t>
      </w:r>
      <w:r w:rsidRPr="00F007DE">
        <w:rPr>
          <w:szCs w:val="22"/>
        </w:rPr>
        <w:t xml:space="preserve"> związanych z toczniem, w tym skórnego tocznia rumieniowatego i zespołu toczniopodobnego. Jeśli wystąpią zmiany skórne, zwłaszcza w miejscach skóry narażonych na działanie promieni słonecznych lub jeśli towarzyszy im ból stawów, pacjent powinien niezwłocznie zwrócić się do lekarza. W przypadku potwierdzenia rozpoznania </w:t>
      </w:r>
      <w:r w:rsidR="002D5AE8" w:rsidRPr="00F007DE">
        <w:rPr>
          <w:szCs w:val="22"/>
        </w:rPr>
        <w:t>choroby</w:t>
      </w:r>
      <w:r w:rsidRPr="00F007DE">
        <w:rPr>
          <w:szCs w:val="22"/>
        </w:rPr>
        <w:t xml:space="preserve"> związane</w:t>
      </w:r>
      <w:r w:rsidR="002D5AE8" w:rsidRPr="00F007DE">
        <w:rPr>
          <w:szCs w:val="22"/>
        </w:rPr>
        <w:t>j</w:t>
      </w:r>
      <w:r w:rsidRPr="00F007DE">
        <w:rPr>
          <w:szCs w:val="22"/>
        </w:rPr>
        <w:t xml:space="preserve"> z toczniem, należy przerwać stosowanie ustekinumabu i rozpocząć odpowiednie leczenie.</w:t>
      </w:r>
    </w:p>
    <w:p w14:paraId="7DA0D2B1" w14:textId="77777777" w:rsidR="003A0AB5" w:rsidRPr="00F007DE" w:rsidRDefault="003A0AB5" w:rsidP="00632922">
      <w:pPr>
        <w:tabs>
          <w:tab w:val="clear" w:pos="567"/>
        </w:tabs>
        <w:rPr>
          <w:szCs w:val="22"/>
        </w:rPr>
      </w:pPr>
    </w:p>
    <w:p w14:paraId="1DBFD719" w14:textId="77777777" w:rsidR="00036764" w:rsidRPr="00F007DE" w:rsidRDefault="00036764" w:rsidP="002271E8">
      <w:pPr>
        <w:keepNext/>
        <w:tabs>
          <w:tab w:val="clear" w:pos="567"/>
        </w:tabs>
        <w:rPr>
          <w:szCs w:val="22"/>
          <w:u w:val="single"/>
          <w:lang w:eastAsia="fr-FR"/>
        </w:rPr>
      </w:pPr>
      <w:r w:rsidRPr="00F007DE">
        <w:rPr>
          <w:szCs w:val="22"/>
          <w:u w:val="single"/>
          <w:lang w:eastAsia="fr-FR"/>
        </w:rPr>
        <w:t>Szczególne grupy pacjentów</w:t>
      </w:r>
    </w:p>
    <w:p w14:paraId="63ABAB3A" w14:textId="77777777" w:rsidR="00036764" w:rsidRPr="00F007DE" w:rsidRDefault="00036764" w:rsidP="002271E8">
      <w:pPr>
        <w:keepNext/>
        <w:tabs>
          <w:tab w:val="clear" w:pos="567"/>
        </w:tabs>
        <w:rPr>
          <w:bCs/>
          <w:i/>
          <w:iCs/>
          <w:szCs w:val="22"/>
        </w:rPr>
      </w:pPr>
      <w:r w:rsidRPr="00F007DE">
        <w:rPr>
          <w:i/>
          <w:iCs/>
          <w:szCs w:val="22"/>
          <w:lang w:eastAsia="fr-FR"/>
        </w:rPr>
        <w:t>Pacjenci w podeszłym wieku</w:t>
      </w:r>
      <w:r w:rsidR="0065054A" w:rsidRPr="00F007DE">
        <w:rPr>
          <w:bCs/>
          <w:i/>
          <w:iCs/>
          <w:szCs w:val="22"/>
        </w:rPr>
        <w:t xml:space="preserve"> (≥</w:t>
      </w:r>
      <w:r w:rsidR="00DF2459" w:rsidRPr="00F007DE">
        <w:rPr>
          <w:bCs/>
          <w:i/>
          <w:iCs/>
          <w:szCs w:val="22"/>
        </w:rPr>
        <w:t> 65 </w:t>
      </w:r>
      <w:r w:rsidR="0065054A" w:rsidRPr="00F007DE">
        <w:rPr>
          <w:bCs/>
          <w:i/>
          <w:iCs/>
          <w:szCs w:val="22"/>
        </w:rPr>
        <w:t>lat</w:t>
      </w:r>
      <w:r w:rsidRPr="00F007DE">
        <w:rPr>
          <w:bCs/>
          <w:i/>
          <w:iCs/>
          <w:szCs w:val="22"/>
        </w:rPr>
        <w:t>)</w:t>
      </w:r>
    </w:p>
    <w:p w14:paraId="4BD4C568" w14:textId="77777777" w:rsidR="00BE0F7D" w:rsidRDefault="00BE0F7D" w:rsidP="00BE0F7D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U pacjentów w wieku 65 lat i starszych, którzy otrzymywali </w:t>
      </w:r>
      <w:r w:rsidR="00D72EC3" w:rsidRPr="00D72EC3">
        <w:t>ustekinumab</w:t>
      </w:r>
      <w:r w:rsidRPr="00F007DE">
        <w:rPr>
          <w:szCs w:val="22"/>
        </w:rPr>
        <w:t>, generalnie nie stwierdzano różnic w skuteczności i bezpieczeństwie stosowania tego leku w badaniach klinicznych w zatwierdzonych wskazaniach w porównaniu z młodszymi pacjentami, jednak liczba pacjentów w wieku 65 lat i starszych nie była wystarczająca, by stwierdzić, czy reagują oni inaczej niż młodsi pacjenci. Ponieważ zasadniczo u pacjentów w podeszłym wieku częstość występowania infekcji jest większa, należy zachować ostrożność podczas leczenia tych pacjentów.</w:t>
      </w:r>
    </w:p>
    <w:p w14:paraId="3CA611DB" w14:textId="77777777" w:rsidR="00040257" w:rsidRDefault="00040257" w:rsidP="00BE0F7D">
      <w:pPr>
        <w:tabs>
          <w:tab w:val="clear" w:pos="567"/>
        </w:tabs>
        <w:rPr>
          <w:szCs w:val="22"/>
        </w:rPr>
      </w:pPr>
    </w:p>
    <w:p w14:paraId="4A07C7B0" w14:textId="77777777" w:rsidR="00040257" w:rsidRPr="000E2898" w:rsidRDefault="00040257" w:rsidP="00FB3F26">
      <w:pPr>
        <w:keepNext/>
        <w:tabs>
          <w:tab w:val="clear" w:pos="567"/>
        </w:tabs>
        <w:rPr>
          <w:szCs w:val="22"/>
          <w:u w:val="single"/>
        </w:rPr>
      </w:pPr>
      <w:r w:rsidRPr="009671FE">
        <w:rPr>
          <w:szCs w:val="22"/>
          <w:u w:val="single"/>
        </w:rPr>
        <w:t>Zawartość polisorbatu</w:t>
      </w:r>
    </w:p>
    <w:p w14:paraId="27848F91" w14:textId="77777777" w:rsidR="00040257" w:rsidRDefault="00040257" w:rsidP="00FB3F26">
      <w:pPr>
        <w:keepNext/>
        <w:tabs>
          <w:tab w:val="clear" w:pos="567"/>
        </w:tabs>
        <w:rPr>
          <w:szCs w:val="22"/>
        </w:rPr>
      </w:pPr>
      <w:r w:rsidRPr="009671FE">
        <w:rPr>
          <w:szCs w:val="22"/>
        </w:rPr>
        <w:t xml:space="preserve">Produkt leczniczy </w:t>
      </w:r>
      <w:r w:rsidRPr="00040257">
        <w:rPr>
          <w:szCs w:val="22"/>
        </w:rPr>
        <w:t>IMULDOSA</w:t>
      </w:r>
      <w:r w:rsidRPr="009671FE">
        <w:rPr>
          <w:szCs w:val="22"/>
        </w:rPr>
        <w:t xml:space="preserve"> zawiera </w:t>
      </w:r>
      <w:r>
        <w:rPr>
          <w:szCs w:val="22"/>
        </w:rPr>
        <w:t>0,02 </w:t>
      </w:r>
      <w:r w:rsidRPr="009671FE">
        <w:rPr>
          <w:szCs w:val="22"/>
        </w:rPr>
        <w:t>mg polisorbatu 80</w:t>
      </w:r>
      <w:r>
        <w:rPr>
          <w:szCs w:val="22"/>
        </w:rPr>
        <w:t xml:space="preserve"> w każdej </w:t>
      </w:r>
      <w:r w:rsidRPr="00A66E52">
        <w:rPr>
          <w:szCs w:val="22"/>
        </w:rPr>
        <w:t>jednost</w:t>
      </w:r>
      <w:r>
        <w:rPr>
          <w:szCs w:val="22"/>
        </w:rPr>
        <w:t>ce</w:t>
      </w:r>
      <w:r w:rsidRPr="00A66E52">
        <w:rPr>
          <w:szCs w:val="22"/>
        </w:rPr>
        <w:t xml:space="preserve"> objętości</w:t>
      </w:r>
      <w:r w:rsidRPr="009671FE">
        <w:rPr>
          <w:szCs w:val="22"/>
        </w:rPr>
        <w:t xml:space="preserve">, co odpowiada </w:t>
      </w:r>
      <w:r>
        <w:rPr>
          <w:szCs w:val="22"/>
        </w:rPr>
        <w:t>0,02 </w:t>
      </w:r>
      <w:r w:rsidRPr="009671FE">
        <w:rPr>
          <w:szCs w:val="22"/>
        </w:rPr>
        <w:t xml:space="preserve">mg na dawkę </w:t>
      </w:r>
      <w:r>
        <w:rPr>
          <w:szCs w:val="22"/>
        </w:rPr>
        <w:t>45 </w:t>
      </w:r>
      <w:r w:rsidRPr="009671FE">
        <w:rPr>
          <w:szCs w:val="22"/>
        </w:rPr>
        <w:t>mg.</w:t>
      </w:r>
    </w:p>
    <w:p w14:paraId="23848558" w14:textId="77777777" w:rsidR="00040257" w:rsidRDefault="00040257" w:rsidP="00040257">
      <w:pPr>
        <w:tabs>
          <w:tab w:val="clear" w:pos="567"/>
        </w:tabs>
        <w:rPr>
          <w:szCs w:val="22"/>
        </w:rPr>
      </w:pPr>
    </w:p>
    <w:p w14:paraId="2DFC4860" w14:textId="77777777" w:rsidR="00040257" w:rsidRDefault="00040257" w:rsidP="00040257">
      <w:pPr>
        <w:tabs>
          <w:tab w:val="clear" w:pos="567"/>
        </w:tabs>
        <w:rPr>
          <w:szCs w:val="22"/>
        </w:rPr>
      </w:pPr>
      <w:r w:rsidRPr="009671FE">
        <w:rPr>
          <w:szCs w:val="22"/>
        </w:rPr>
        <w:t xml:space="preserve">Produkt leczniczy </w:t>
      </w:r>
      <w:r w:rsidRPr="00040257">
        <w:rPr>
          <w:szCs w:val="22"/>
        </w:rPr>
        <w:t>IMULDOSA</w:t>
      </w:r>
      <w:r w:rsidRPr="009671FE">
        <w:rPr>
          <w:szCs w:val="22"/>
        </w:rPr>
        <w:t xml:space="preserve"> zawiera </w:t>
      </w:r>
      <w:r>
        <w:rPr>
          <w:szCs w:val="22"/>
        </w:rPr>
        <w:t>0,05 </w:t>
      </w:r>
      <w:r w:rsidRPr="009671FE">
        <w:rPr>
          <w:szCs w:val="22"/>
        </w:rPr>
        <w:t>mg polisorbatu 80</w:t>
      </w:r>
      <w:r>
        <w:rPr>
          <w:szCs w:val="22"/>
        </w:rPr>
        <w:t xml:space="preserve"> w każdej </w:t>
      </w:r>
      <w:r w:rsidRPr="00A66E52">
        <w:rPr>
          <w:szCs w:val="22"/>
        </w:rPr>
        <w:t>jednost</w:t>
      </w:r>
      <w:r>
        <w:rPr>
          <w:szCs w:val="22"/>
        </w:rPr>
        <w:t>ce</w:t>
      </w:r>
      <w:r w:rsidRPr="00A66E52">
        <w:rPr>
          <w:szCs w:val="22"/>
        </w:rPr>
        <w:t xml:space="preserve"> objętości</w:t>
      </w:r>
      <w:r w:rsidRPr="009671FE">
        <w:rPr>
          <w:szCs w:val="22"/>
        </w:rPr>
        <w:t xml:space="preserve">, co odpowiada </w:t>
      </w:r>
      <w:r>
        <w:rPr>
          <w:szCs w:val="22"/>
        </w:rPr>
        <w:t>0,04 </w:t>
      </w:r>
      <w:r w:rsidRPr="009671FE">
        <w:rPr>
          <w:szCs w:val="22"/>
        </w:rPr>
        <w:t xml:space="preserve">mg na dawkę </w:t>
      </w:r>
      <w:r>
        <w:rPr>
          <w:szCs w:val="22"/>
        </w:rPr>
        <w:t>90 </w:t>
      </w:r>
      <w:r w:rsidRPr="009671FE">
        <w:rPr>
          <w:szCs w:val="22"/>
        </w:rPr>
        <w:t>mg.</w:t>
      </w:r>
    </w:p>
    <w:p w14:paraId="427168AF" w14:textId="77777777" w:rsidR="00040257" w:rsidRDefault="00040257" w:rsidP="00040257">
      <w:pPr>
        <w:tabs>
          <w:tab w:val="clear" w:pos="567"/>
        </w:tabs>
        <w:rPr>
          <w:szCs w:val="22"/>
        </w:rPr>
      </w:pPr>
    </w:p>
    <w:p w14:paraId="13C9EB4D" w14:textId="77777777" w:rsidR="00040257" w:rsidRPr="00BD1F38" w:rsidRDefault="00040257" w:rsidP="00040257">
      <w:pPr>
        <w:tabs>
          <w:tab w:val="clear" w:pos="567"/>
        </w:tabs>
      </w:pPr>
      <w:r w:rsidRPr="000E2898">
        <w:rPr>
          <w:szCs w:val="22"/>
        </w:rPr>
        <w:t>Polisorbaty mogą powodować reakcje alergiczne.</w:t>
      </w:r>
      <w:r>
        <w:rPr>
          <w:szCs w:val="22"/>
        </w:rPr>
        <w:t xml:space="preserve"> </w:t>
      </w:r>
      <w:r w:rsidRPr="004C6744">
        <w:rPr>
          <w:szCs w:val="22"/>
        </w:rPr>
        <w:t>Należy poinformować lekarza, jeśli u pacjenta występują znane reakcje alergiczne.</w:t>
      </w:r>
    </w:p>
    <w:p w14:paraId="4454A7C3" w14:textId="77777777" w:rsidR="00355D89" w:rsidRPr="00F007DE" w:rsidRDefault="00355D89" w:rsidP="00376B61"/>
    <w:p w14:paraId="7EB4C5EB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4.5</w:t>
      </w:r>
      <w:r w:rsidRPr="00F007DE">
        <w:rPr>
          <w:b/>
          <w:bCs/>
          <w:szCs w:val="22"/>
        </w:rPr>
        <w:tab/>
        <w:t xml:space="preserve">Interakcje z innymi </w:t>
      </w:r>
      <w:r w:rsidRPr="00F007DE">
        <w:rPr>
          <w:b/>
          <w:bCs/>
        </w:rPr>
        <w:t xml:space="preserve">produktami leczniczymi </w:t>
      </w:r>
      <w:r w:rsidRPr="00F007DE">
        <w:rPr>
          <w:b/>
          <w:bCs/>
          <w:szCs w:val="22"/>
        </w:rPr>
        <w:t>i inne rodzaje interakcji</w:t>
      </w:r>
    </w:p>
    <w:p w14:paraId="7819BFA7" w14:textId="77777777" w:rsidR="00036764" w:rsidRPr="00F007DE" w:rsidRDefault="00036764" w:rsidP="002271E8">
      <w:pPr>
        <w:keepNext/>
        <w:widowControl w:val="0"/>
        <w:tabs>
          <w:tab w:val="clear" w:pos="567"/>
        </w:tabs>
        <w:rPr>
          <w:iCs/>
          <w:szCs w:val="22"/>
        </w:rPr>
      </w:pPr>
    </w:p>
    <w:p w14:paraId="0EDA7078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Nie należy podawać żadnych żywych szczepionek </w:t>
      </w:r>
      <w:r w:rsidR="0015796B" w:rsidRPr="00F007DE">
        <w:rPr>
          <w:szCs w:val="22"/>
        </w:rPr>
        <w:t>jed</w:t>
      </w:r>
      <w:r w:rsidRPr="00F007DE">
        <w:rPr>
          <w:szCs w:val="22"/>
        </w:rPr>
        <w:t>nocześnie z produktem</w:t>
      </w:r>
      <w:r w:rsidR="007E1A6F" w:rsidRPr="00F007DE">
        <w:rPr>
          <w:szCs w:val="22"/>
        </w:rPr>
        <w:t xml:space="preserve"> leczniczym</w:t>
      </w:r>
      <w:r w:rsidRPr="00F007DE">
        <w:rPr>
          <w:szCs w:val="22"/>
        </w:rPr>
        <w:t xml:space="preserve"> </w:t>
      </w:r>
      <w:r w:rsidR="00154A68">
        <w:t>IMULDOSA</w:t>
      </w:r>
      <w:r w:rsidR="00586650" w:rsidRPr="00F007DE">
        <w:rPr>
          <w:szCs w:val="22"/>
        </w:rPr>
        <w:t>.</w:t>
      </w:r>
    </w:p>
    <w:p w14:paraId="6D195660" w14:textId="77777777" w:rsidR="00036764" w:rsidRPr="00F007DE" w:rsidRDefault="00036764" w:rsidP="00632922">
      <w:pPr>
        <w:widowControl w:val="0"/>
        <w:rPr>
          <w:szCs w:val="22"/>
        </w:rPr>
      </w:pPr>
    </w:p>
    <w:p w14:paraId="00139638" w14:textId="77777777" w:rsidR="00586650" w:rsidRPr="00F007DE" w:rsidRDefault="00586650" w:rsidP="00586650">
      <w:pPr>
        <w:rPr>
          <w:szCs w:val="22"/>
        </w:rPr>
      </w:pPr>
      <w:r w:rsidRPr="00F007DE">
        <w:rPr>
          <w:szCs w:val="22"/>
        </w:rPr>
        <w:t xml:space="preserve">Nie zaleca się podawania żywych szczepionek (takich jak szczepionka BCG) niemowlętom narażonym w okresie płodowym na ustekinumab przez </w:t>
      </w:r>
      <w:r w:rsidR="00D06534">
        <w:rPr>
          <w:szCs w:val="22"/>
        </w:rPr>
        <w:t>dwanaście</w:t>
      </w:r>
      <w:r w:rsidR="00D06534" w:rsidRPr="00F007DE">
        <w:rPr>
          <w:szCs w:val="22"/>
        </w:rPr>
        <w:t xml:space="preserve"> </w:t>
      </w:r>
      <w:r w:rsidRPr="00F007DE">
        <w:rPr>
          <w:szCs w:val="22"/>
        </w:rPr>
        <w:t>miesięcy po urodzeniu lub do czasu, gdy stężenie ustekinumabu w surowicy niemowląt będzie niewykrywalne (patrz punkty</w:t>
      </w:r>
      <w:r w:rsidR="00D2029B" w:rsidRPr="00F007DE">
        <w:rPr>
          <w:szCs w:val="22"/>
        </w:rPr>
        <w:t> </w:t>
      </w:r>
      <w:r w:rsidRPr="00F007DE">
        <w:rPr>
          <w:szCs w:val="22"/>
        </w:rPr>
        <w:t>4.4 i 4.6). Jeśli istnieje wyraźna korzyść kliniczna dla danego niemowlęcia, można rozważyć podanie żywej szczepionki we wcześniejszym okresie, jeśli stężenie ustekinumabu w surowicy niemowlęcia jest niewykrywalne.</w:t>
      </w:r>
    </w:p>
    <w:p w14:paraId="0A7680D8" w14:textId="77777777" w:rsidR="00586650" w:rsidRPr="00F007DE" w:rsidRDefault="00586650" w:rsidP="00632922">
      <w:pPr>
        <w:widowControl w:val="0"/>
        <w:rPr>
          <w:szCs w:val="22"/>
        </w:rPr>
      </w:pPr>
    </w:p>
    <w:p w14:paraId="7F398F2C" w14:textId="77777777" w:rsidR="00BE0F7D" w:rsidRPr="00F007DE" w:rsidRDefault="00BE0F7D" w:rsidP="00BE0F7D">
      <w:pPr>
        <w:widowControl w:val="0"/>
        <w:rPr>
          <w:iCs/>
          <w:szCs w:val="22"/>
        </w:rPr>
      </w:pPr>
      <w:r w:rsidRPr="00F007DE">
        <w:rPr>
          <w:szCs w:val="22"/>
        </w:rPr>
        <w:t xml:space="preserve">U ludzi nie przeprowadzono badań dotyczących interakcji. </w:t>
      </w:r>
      <w:r w:rsidRPr="00F007DE">
        <w:rPr>
          <w:iCs/>
          <w:szCs w:val="22"/>
        </w:rPr>
        <w:t xml:space="preserve">W przeprowadzonych populacyjnych analizach farmakokinetycznych badań klinicznych </w:t>
      </w:r>
      <w:r w:rsidR="002A64C1" w:rsidRPr="00F007DE">
        <w:rPr>
          <w:iCs/>
          <w:szCs w:val="22"/>
        </w:rPr>
        <w:t xml:space="preserve">3. </w:t>
      </w:r>
      <w:r w:rsidRPr="00F007DE">
        <w:rPr>
          <w:iCs/>
          <w:szCs w:val="22"/>
        </w:rPr>
        <w:t xml:space="preserve">fazy, u pacjentów chorujących na łuszczycę oceniano wpływ najczęściej jednocześnie stosowanych produktów leczniczych (w tym: paracetamolu, ibuprofenu, kwasu acetylosalicylowego, metforminy, atorwastatyny, lewotyroksyny) na właściwości farmakokinetyczne ustekinumabu. Nie wykazano żadnych interakcji z </w:t>
      </w:r>
      <w:r w:rsidR="0015796B" w:rsidRPr="00F007DE">
        <w:rPr>
          <w:iCs/>
          <w:szCs w:val="22"/>
        </w:rPr>
        <w:t>jed</w:t>
      </w:r>
      <w:r w:rsidRPr="00F007DE">
        <w:rPr>
          <w:iCs/>
          <w:szCs w:val="22"/>
        </w:rPr>
        <w:t xml:space="preserve">nocześnie stosowanymi wyżej wymienionymi produktami leczniczymi. Podstawą tej analizy był fakt, że co najmniej 100 pacjentów (&gt; 5% badanej populacji) przyjmowało </w:t>
      </w:r>
      <w:r w:rsidR="0015796B" w:rsidRPr="00F007DE">
        <w:rPr>
          <w:iCs/>
          <w:szCs w:val="22"/>
        </w:rPr>
        <w:t>jed</w:t>
      </w:r>
      <w:r w:rsidRPr="00F007DE">
        <w:rPr>
          <w:iCs/>
          <w:szCs w:val="22"/>
        </w:rPr>
        <w:t xml:space="preserve">nocześnie powyższe produkty lecznicze przez czas wynoszący co najmniej 90% okresu trwania badania. Na właściwości farmakokinetyczne ustekinumabu u pacjentów z łuszczycowym zapaleniem stawów </w:t>
      </w:r>
      <w:r w:rsidR="00D72EC3">
        <w:rPr>
          <w:iCs/>
          <w:szCs w:val="22"/>
        </w:rPr>
        <w:t xml:space="preserve">lub </w:t>
      </w:r>
      <w:r w:rsidRPr="00F007DE">
        <w:rPr>
          <w:iCs/>
          <w:szCs w:val="22"/>
        </w:rPr>
        <w:t>chorobą Crohna nie wpływały jednocześnie stosowane: MTX, NLPZ</w:t>
      </w:r>
      <w:r w:rsidRPr="00F007DE">
        <w:t xml:space="preserve">, 6-merkaptopuryna, azatiopryna </w:t>
      </w:r>
      <w:r w:rsidRPr="00F007DE">
        <w:rPr>
          <w:iCs/>
          <w:szCs w:val="22"/>
        </w:rPr>
        <w:t>i doustne kortykosteroidy, ani wcześniejsza ekspozycja na czynniki anty</w:t>
      </w:r>
      <w:r w:rsidRPr="00F007DE">
        <w:rPr>
          <w:iCs/>
          <w:szCs w:val="22"/>
        </w:rPr>
        <w:noBreakHyphen/>
        <w:t>TNFα.</w:t>
      </w:r>
    </w:p>
    <w:p w14:paraId="5E367506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6A34607D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Wyniki badania </w:t>
      </w:r>
      <w:r w:rsidRPr="00F007DE">
        <w:rPr>
          <w:i/>
          <w:szCs w:val="22"/>
        </w:rPr>
        <w:t>in vitro</w:t>
      </w:r>
      <w:r w:rsidRPr="00F007DE">
        <w:rPr>
          <w:szCs w:val="22"/>
        </w:rPr>
        <w:t xml:space="preserve"> nie wskazują na konieczność dostosowania dawki u pacjentów, którzy przyjmują jednocześnie substraty CYP450 (patrz punkt</w:t>
      </w:r>
      <w:r w:rsidR="00DF2459" w:rsidRPr="00F007DE">
        <w:rPr>
          <w:szCs w:val="22"/>
        </w:rPr>
        <w:t> 5</w:t>
      </w:r>
      <w:r w:rsidRPr="00F007DE">
        <w:rPr>
          <w:szCs w:val="22"/>
        </w:rPr>
        <w:t>.2).</w:t>
      </w:r>
    </w:p>
    <w:p w14:paraId="7666782B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541D04E1" w14:textId="77777777" w:rsidR="00BE0F7D" w:rsidRPr="00F007DE" w:rsidRDefault="00BE0F7D" w:rsidP="00BE0F7D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W badaniach dotyczących łuszczycy nie oceniano bezpieczeństwa stosowania i skuteczności </w:t>
      </w:r>
      <w:r w:rsidR="00D72EC3" w:rsidRPr="00D72EC3">
        <w:t>ustekinumab</w:t>
      </w:r>
      <w:r w:rsidR="00D72EC3">
        <w:t>u</w:t>
      </w:r>
      <w:r w:rsidRPr="00F007DE">
        <w:rPr>
          <w:szCs w:val="22"/>
        </w:rPr>
        <w:t xml:space="preserve"> w skojarzeniu z lekami immunosupresyjnymi, w tym z preparatami biologicznymi lub fototerapią. W badaniach klinicznych dotyczących łuszczycowego zapalenia stawów jednoczesne stosowanie MTX nie wpływało na bezpieczeństwo stosowania i skuteczność </w:t>
      </w:r>
      <w:r w:rsidR="00D72EC3" w:rsidRPr="00D72EC3">
        <w:t>ustekinumab</w:t>
      </w:r>
      <w:r w:rsidR="00D72EC3">
        <w:t>u</w:t>
      </w:r>
      <w:r w:rsidRPr="00F007DE">
        <w:rPr>
          <w:szCs w:val="22"/>
        </w:rPr>
        <w:t xml:space="preserve">. W badaniach klinicznych dotyczących choroby Crohna jednoczesne stosowanie leków immunosupresyjnych lub kortykosteroidów nie wpływało na bezpieczeństwo stosowania i skuteczność </w:t>
      </w:r>
      <w:r w:rsidR="00D72EC3" w:rsidRPr="00D72EC3">
        <w:t>ustekinumab</w:t>
      </w:r>
      <w:r w:rsidR="00D72EC3">
        <w:t>u</w:t>
      </w:r>
      <w:r w:rsidRPr="00F007DE">
        <w:rPr>
          <w:szCs w:val="22"/>
        </w:rPr>
        <w:t xml:space="preserve"> (patrz punkt 4.4).</w:t>
      </w:r>
    </w:p>
    <w:p w14:paraId="7850FDEE" w14:textId="77777777" w:rsidR="00036764" w:rsidRPr="00F007DE" w:rsidRDefault="00036764" w:rsidP="00632922">
      <w:pPr>
        <w:widowControl w:val="0"/>
        <w:tabs>
          <w:tab w:val="clear" w:pos="567"/>
        </w:tabs>
        <w:rPr>
          <w:szCs w:val="22"/>
        </w:rPr>
      </w:pPr>
    </w:p>
    <w:p w14:paraId="562A9DA1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4.6</w:t>
      </w:r>
      <w:r w:rsidRPr="00F007DE">
        <w:rPr>
          <w:b/>
          <w:bCs/>
          <w:szCs w:val="22"/>
        </w:rPr>
        <w:tab/>
        <w:t>Wpływ na płodność, ciążę i laktację</w:t>
      </w:r>
    </w:p>
    <w:p w14:paraId="3BEE013B" w14:textId="77777777" w:rsidR="00036764" w:rsidRPr="00F007DE" w:rsidRDefault="00036764" w:rsidP="002271E8">
      <w:pPr>
        <w:keepNext/>
        <w:widowControl w:val="0"/>
        <w:rPr>
          <w:szCs w:val="22"/>
          <w:u w:val="single"/>
        </w:rPr>
      </w:pPr>
    </w:p>
    <w:p w14:paraId="34B202CF" w14:textId="77777777" w:rsidR="00036764" w:rsidRPr="00F007DE" w:rsidRDefault="00036764" w:rsidP="002271E8">
      <w:pPr>
        <w:keepNext/>
        <w:widowControl w:val="0"/>
        <w:rPr>
          <w:szCs w:val="22"/>
          <w:u w:val="single"/>
        </w:rPr>
      </w:pPr>
      <w:r w:rsidRPr="00F007DE">
        <w:rPr>
          <w:szCs w:val="22"/>
          <w:u w:val="single"/>
        </w:rPr>
        <w:t>Kobiety w wieku rozrodczym</w:t>
      </w:r>
    </w:p>
    <w:p w14:paraId="2C2298E4" w14:textId="77777777" w:rsidR="00036764" w:rsidRPr="00F007DE" w:rsidRDefault="00036764" w:rsidP="00632922">
      <w:pPr>
        <w:widowControl w:val="0"/>
        <w:rPr>
          <w:bCs/>
          <w:u w:val="single"/>
        </w:rPr>
      </w:pPr>
      <w:r w:rsidRPr="00F007DE">
        <w:rPr>
          <w:szCs w:val="22"/>
        </w:rPr>
        <w:t>Kobiety w wieku rozrodczym powinny stosować skuteczne metody antykoncepcyjne w czasie leczenia i przez co najmniej 1</w:t>
      </w:r>
      <w:r w:rsidR="00DF2459" w:rsidRPr="00F007DE">
        <w:rPr>
          <w:szCs w:val="22"/>
        </w:rPr>
        <w:t>5 </w:t>
      </w:r>
      <w:r w:rsidRPr="00F007DE">
        <w:rPr>
          <w:szCs w:val="22"/>
        </w:rPr>
        <w:t>tygodni po jego zakończeniu.</w:t>
      </w:r>
    </w:p>
    <w:p w14:paraId="46502690" w14:textId="77777777" w:rsidR="00036764" w:rsidRPr="00F007DE" w:rsidRDefault="00036764" w:rsidP="00632922">
      <w:pPr>
        <w:widowControl w:val="0"/>
        <w:rPr>
          <w:bCs/>
          <w:u w:val="single"/>
        </w:rPr>
      </w:pPr>
    </w:p>
    <w:p w14:paraId="0BE443F3" w14:textId="77777777" w:rsidR="00036764" w:rsidRPr="00F007DE" w:rsidRDefault="00036764" w:rsidP="002271E8">
      <w:pPr>
        <w:keepNext/>
        <w:widowControl w:val="0"/>
        <w:rPr>
          <w:bCs/>
          <w:u w:val="single"/>
        </w:rPr>
      </w:pPr>
      <w:r w:rsidRPr="00F007DE">
        <w:rPr>
          <w:bCs/>
          <w:u w:val="single"/>
        </w:rPr>
        <w:t>Ciąża</w:t>
      </w:r>
    </w:p>
    <w:p w14:paraId="4F0F6864" w14:textId="77777777" w:rsidR="00DF66C3" w:rsidRDefault="0001481C" w:rsidP="0001481C">
      <w:pPr>
        <w:widowControl w:val="0"/>
        <w:rPr>
          <w:szCs w:val="22"/>
        </w:rPr>
      </w:pPr>
      <w:r w:rsidRPr="0001481C">
        <w:rPr>
          <w:szCs w:val="22"/>
        </w:rPr>
        <w:t>Dane zebran</w:t>
      </w:r>
      <w:r>
        <w:rPr>
          <w:szCs w:val="22"/>
        </w:rPr>
        <w:t>e</w:t>
      </w:r>
      <w:r w:rsidRPr="0001481C">
        <w:rPr>
          <w:szCs w:val="22"/>
        </w:rPr>
        <w:t xml:space="preserve"> prospektywnie z</w:t>
      </w:r>
      <w:r w:rsidR="00DA08F9">
        <w:rPr>
          <w:szCs w:val="22"/>
        </w:rPr>
        <w:t> </w:t>
      </w:r>
      <w:r w:rsidRPr="0001481C">
        <w:rPr>
          <w:szCs w:val="22"/>
        </w:rPr>
        <w:t xml:space="preserve">umiarkowanej liczby ciąż po ekspozycji na </w:t>
      </w:r>
      <w:r w:rsidR="00D72EC3" w:rsidRPr="00D72EC3">
        <w:rPr>
          <w:szCs w:val="22"/>
        </w:rPr>
        <w:t>ustekinumab</w:t>
      </w:r>
      <w:r w:rsidR="00DF66C3">
        <w:rPr>
          <w:szCs w:val="22"/>
        </w:rPr>
        <w:t>,</w:t>
      </w:r>
      <w:r w:rsidRPr="0001481C">
        <w:rPr>
          <w:szCs w:val="22"/>
        </w:rPr>
        <w:t xml:space="preserve"> ze znanymi wynikami, w</w:t>
      </w:r>
      <w:r w:rsidR="00DA08F9">
        <w:rPr>
          <w:szCs w:val="22"/>
        </w:rPr>
        <w:t> </w:t>
      </w:r>
      <w:r w:rsidRPr="0001481C">
        <w:rPr>
          <w:szCs w:val="22"/>
        </w:rPr>
        <w:t>tym ponad 450 ciąż narażonych w</w:t>
      </w:r>
      <w:r w:rsidR="00DA08F9">
        <w:rPr>
          <w:szCs w:val="22"/>
        </w:rPr>
        <w:t> </w:t>
      </w:r>
      <w:r w:rsidRPr="0001481C">
        <w:rPr>
          <w:szCs w:val="22"/>
        </w:rPr>
        <w:t xml:space="preserve">pierwszym trymestrze ciąży, nie wskazują na zwiększone ryzyko </w:t>
      </w:r>
      <w:r w:rsidR="00956141">
        <w:rPr>
          <w:szCs w:val="22"/>
        </w:rPr>
        <w:t>ciężkich</w:t>
      </w:r>
      <w:r w:rsidRPr="0001481C">
        <w:rPr>
          <w:szCs w:val="22"/>
        </w:rPr>
        <w:t xml:space="preserve"> wad wrodzonych u</w:t>
      </w:r>
      <w:r w:rsidR="00DA08F9">
        <w:rPr>
          <w:szCs w:val="22"/>
        </w:rPr>
        <w:t> </w:t>
      </w:r>
      <w:r w:rsidRPr="0001481C">
        <w:rPr>
          <w:szCs w:val="22"/>
        </w:rPr>
        <w:t>noworodka.</w:t>
      </w:r>
    </w:p>
    <w:p w14:paraId="1D249720" w14:textId="77777777" w:rsidR="00DF66C3" w:rsidRDefault="00DF66C3" w:rsidP="0001481C">
      <w:pPr>
        <w:widowControl w:val="0"/>
        <w:rPr>
          <w:szCs w:val="22"/>
        </w:rPr>
      </w:pPr>
    </w:p>
    <w:p w14:paraId="1FC67574" w14:textId="77777777" w:rsidR="0001481C" w:rsidRDefault="0001481C" w:rsidP="0001481C">
      <w:pPr>
        <w:widowControl w:val="0"/>
        <w:rPr>
          <w:szCs w:val="22"/>
        </w:rPr>
      </w:pPr>
      <w:r w:rsidRPr="00F007DE">
        <w:rPr>
          <w:szCs w:val="22"/>
        </w:rPr>
        <w:t>Badania na zwierzętach nie wykazują bezpośredniego ani pośredniego szkodliwego wpływu na przebieg ciąży, rozwój zarodka i płodu, przebieg porodu lub rozwój pourodzeniowy (patrz punkt 5.3).</w:t>
      </w:r>
    </w:p>
    <w:p w14:paraId="1B9499EA" w14:textId="77777777" w:rsidR="0001481C" w:rsidRDefault="0001481C" w:rsidP="0001481C">
      <w:pPr>
        <w:widowControl w:val="0"/>
        <w:rPr>
          <w:szCs w:val="22"/>
        </w:rPr>
      </w:pPr>
    </w:p>
    <w:p w14:paraId="2EE17762" w14:textId="77777777" w:rsidR="0001481C" w:rsidRPr="00F007DE" w:rsidRDefault="0001481C" w:rsidP="0001481C">
      <w:pPr>
        <w:widowControl w:val="0"/>
        <w:rPr>
          <w:szCs w:val="22"/>
        </w:rPr>
      </w:pPr>
      <w:r w:rsidRPr="0001481C">
        <w:t>Dostępne doświadczenie kliniczne jest jednak ograniczone.</w:t>
      </w:r>
      <w:r>
        <w:t xml:space="preserve"> </w:t>
      </w:r>
      <w:r w:rsidRPr="00F007DE">
        <w:rPr>
          <w:szCs w:val="22"/>
        </w:rPr>
        <w:t>Jako środek ostrożności</w:t>
      </w:r>
      <w:r w:rsidR="00956141">
        <w:rPr>
          <w:szCs w:val="22"/>
        </w:rPr>
        <w:t>,</w:t>
      </w:r>
      <w:r w:rsidRPr="00F007DE">
        <w:rPr>
          <w:szCs w:val="22"/>
        </w:rPr>
        <w:t xml:space="preserve"> zaleca się unikanie stosowania </w:t>
      </w:r>
      <w:r w:rsidR="0066244B">
        <w:rPr>
          <w:szCs w:val="22"/>
        </w:rPr>
        <w:t>produktu leczniczego</w:t>
      </w:r>
      <w:r w:rsidR="0066244B" w:rsidRPr="0066244B">
        <w:t xml:space="preserve"> </w:t>
      </w:r>
      <w:r w:rsidR="0066244B">
        <w:t>IMULDOSA</w:t>
      </w:r>
      <w:r w:rsidRPr="00F007DE">
        <w:rPr>
          <w:szCs w:val="22"/>
        </w:rPr>
        <w:t xml:space="preserve"> w czasie ciąży.</w:t>
      </w:r>
    </w:p>
    <w:p w14:paraId="1AADA81F" w14:textId="77777777" w:rsidR="00036764" w:rsidRPr="00F007DE" w:rsidRDefault="00036764" w:rsidP="00632922">
      <w:pPr>
        <w:rPr>
          <w:szCs w:val="22"/>
        </w:rPr>
      </w:pPr>
    </w:p>
    <w:p w14:paraId="1317659C" w14:textId="77777777" w:rsidR="00586650" w:rsidRDefault="00586650" w:rsidP="00586650">
      <w:pPr>
        <w:rPr>
          <w:szCs w:val="22"/>
        </w:rPr>
      </w:pPr>
      <w:r w:rsidRPr="00F007DE">
        <w:rPr>
          <w:szCs w:val="22"/>
        </w:rPr>
        <w:t>Ustekinumab przenika przez łożysko i był wykrywany w surowicy niemowląt urodzonych przez pacjentki leczone ustekinumabem w czasie ciąży. Kliniczny wpływ tego faktu nie jest znany, jednak ryzyko zakażenia u niemowląt narażonych w okresie płodowym na ustekinumab może być zwiększone po urodzeniu.</w:t>
      </w:r>
    </w:p>
    <w:p w14:paraId="03A1DBEE" w14:textId="77777777" w:rsidR="0066244B" w:rsidRPr="00F007DE" w:rsidRDefault="0066244B" w:rsidP="00586650">
      <w:pPr>
        <w:rPr>
          <w:szCs w:val="22"/>
        </w:rPr>
      </w:pPr>
    </w:p>
    <w:p w14:paraId="737EED29" w14:textId="77777777" w:rsidR="00586650" w:rsidRPr="00F007DE" w:rsidRDefault="00586650" w:rsidP="00586650">
      <w:pPr>
        <w:rPr>
          <w:szCs w:val="22"/>
        </w:rPr>
      </w:pPr>
      <w:r w:rsidRPr="00F007DE">
        <w:rPr>
          <w:szCs w:val="22"/>
        </w:rPr>
        <w:t xml:space="preserve">Nie zaleca się podawania żywych szczepionek (takich jak szczepionka BCG) niemowlętom narażonym w okresie płodowym na ustekinumab przez </w:t>
      </w:r>
      <w:r w:rsidR="00D06534">
        <w:rPr>
          <w:szCs w:val="22"/>
        </w:rPr>
        <w:t>dwanaście</w:t>
      </w:r>
      <w:r w:rsidR="00D06534" w:rsidRPr="00F007DE">
        <w:rPr>
          <w:szCs w:val="22"/>
        </w:rPr>
        <w:t xml:space="preserve"> </w:t>
      </w:r>
      <w:r w:rsidRPr="00F007DE">
        <w:rPr>
          <w:szCs w:val="22"/>
        </w:rPr>
        <w:t>miesięcy po urodzeniu lub do czasu, gdy stężenie ustekinumabu w surowicy niemowląt będzie niewykrywalne (patrz punkty</w:t>
      </w:r>
      <w:r w:rsidR="00D2029B" w:rsidRPr="00F007DE">
        <w:rPr>
          <w:szCs w:val="22"/>
        </w:rPr>
        <w:t> </w:t>
      </w:r>
      <w:r w:rsidRPr="00F007DE">
        <w:rPr>
          <w:szCs w:val="22"/>
        </w:rPr>
        <w:t>4.4 i 4.5). Jeśli istnieje wyraźna korzyść kliniczna dla danego niemowlęcia, można rozważyć podanie żywej szczepionki we wcześniejszym okresie, jeśli stężenie ustekinumabu w surowicy niemowlęcia jest niewykrywalne.</w:t>
      </w:r>
    </w:p>
    <w:p w14:paraId="675D2478" w14:textId="77777777" w:rsidR="00586650" w:rsidRPr="00F007DE" w:rsidRDefault="00586650" w:rsidP="00632922">
      <w:pPr>
        <w:rPr>
          <w:szCs w:val="22"/>
        </w:rPr>
      </w:pPr>
    </w:p>
    <w:p w14:paraId="7B4D030E" w14:textId="77777777" w:rsidR="00036764" w:rsidRPr="00F007DE" w:rsidRDefault="00036764" w:rsidP="002271E8">
      <w:pPr>
        <w:keepNext/>
        <w:tabs>
          <w:tab w:val="clear" w:pos="567"/>
        </w:tabs>
        <w:rPr>
          <w:szCs w:val="22"/>
          <w:u w:val="single"/>
        </w:rPr>
      </w:pPr>
      <w:r w:rsidRPr="00F007DE">
        <w:rPr>
          <w:u w:val="single"/>
        </w:rPr>
        <w:t>Karmienie piersią</w:t>
      </w:r>
    </w:p>
    <w:p w14:paraId="547B2CC4" w14:textId="77777777" w:rsidR="00036764" w:rsidRPr="00F007DE" w:rsidRDefault="00894A74" w:rsidP="00632922">
      <w:r w:rsidRPr="00F007DE">
        <w:t xml:space="preserve">Ograniczone dane pochodzące z literatury sugerują, że ustekinumab przenika do mleka ludzkiego w bardzo małych ilościach. </w:t>
      </w:r>
      <w:r w:rsidR="00036764" w:rsidRPr="00F007DE">
        <w:t>Nie wiadomo czy ustekinumab jest wchłaniany ogólnoustrojowo po podaniu doustnym. Ze względu na możliwość wystąpienia działań niepożądanych ustekinumabu u noworodków karmionych piersią decyzję o tym, czy przerwać karmienie piersią w</w:t>
      </w:r>
      <w:r w:rsidR="00E63496" w:rsidRPr="00F007DE">
        <w:t> </w:t>
      </w:r>
      <w:r w:rsidR="00036764" w:rsidRPr="00F007DE">
        <w:t>czasie leczenia i do 1</w:t>
      </w:r>
      <w:r w:rsidR="00DF2459" w:rsidRPr="00F007DE">
        <w:t>5 </w:t>
      </w:r>
      <w:r w:rsidR="00036764" w:rsidRPr="00F007DE">
        <w:t>tygodni po jego zakończeniu, czy przerwać leczenie produktem</w:t>
      </w:r>
      <w:r w:rsidR="008D1506" w:rsidRPr="00F007DE">
        <w:t xml:space="preserve"> leczniczym</w:t>
      </w:r>
      <w:r w:rsidR="00036764" w:rsidRPr="00F007DE">
        <w:t xml:space="preserve"> </w:t>
      </w:r>
      <w:r w:rsidR="00154A68">
        <w:t>IMULDOSA</w:t>
      </w:r>
      <w:r w:rsidR="00847252" w:rsidRPr="00F007DE">
        <w:t xml:space="preserve"> </w:t>
      </w:r>
      <w:r w:rsidR="00036764" w:rsidRPr="00F007DE">
        <w:t>należy podjąć biorąc pod uwagę korzyści wynikające z karmienia piersią dla dziecka oraz korzyści ze stosowania produktu</w:t>
      </w:r>
      <w:r w:rsidR="003F619A" w:rsidRPr="00F007DE">
        <w:rPr>
          <w:szCs w:val="22"/>
        </w:rPr>
        <w:t xml:space="preserve"> leczniczego</w:t>
      </w:r>
      <w:r w:rsidR="00036764" w:rsidRPr="00F007DE">
        <w:t xml:space="preserve"> </w:t>
      </w:r>
      <w:r w:rsidR="00154A68">
        <w:t>IMULDOSA</w:t>
      </w:r>
      <w:r w:rsidR="00847252" w:rsidRPr="00F007DE">
        <w:t xml:space="preserve"> </w:t>
      </w:r>
      <w:r w:rsidR="00036764" w:rsidRPr="00F007DE">
        <w:t>dla matki.</w:t>
      </w:r>
    </w:p>
    <w:p w14:paraId="14713EA3" w14:textId="77777777" w:rsidR="00036764" w:rsidRPr="00F007DE" w:rsidRDefault="00036764" w:rsidP="00177A1A"/>
    <w:p w14:paraId="577CA81D" w14:textId="77777777" w:rsidR="00036764" w:rsidRPr="00F007DE" w:rsidRDefault="00036764" w:rsidP="002271E8">
      <w:pPr>
        <w:keepNext/>
        <w:rPr>
          <w:u w:val="single"/>
        </w:rPr>
      </w:pPr>
      <w:r w:rsidRPr="00F007DE">
        <w:rPr>
          <w:u w:val="single"/>
        </w:rPr>
        <w:t>Płodność</w:t>
      </w:r>
    </w:p>
    <w:p w14:paraId="644A4383" w14:textId="77777777" w:rsidR="00036764" w:rsidRPr="00F007DE" w:rsidRDefault="00036764" w:rsidP="00632922">
      <w:r w:rsidRPr="00F007DE">
        <w:t>Nie zbadano wpływu ustekinumabu na płodność u ludzi (patrz punkt</w:t>
      </w:r>
      <w:r w:rsidR="00DF2459" w:rsidRPr="00F007DE">
        <w:t> 5</w:t>
      </w:r>
      <w:r w:rsidRPr="00F007DE">
        <w:t>.3).</w:t>
      </w:r>
    </w:p>
    <w:p w14:paraId="100CF6C6" w14:textId="77777777" w:rsidR="00036764" w:rsidRPr="00F007DE" w:rsidRDefault="00036764" w:rsidP="00177A1A"/>
    <w:p w14:paraId="5C63B8E9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  <w:lang w:eastAsia="fr-FR"/>
        </w:rPr>
      </w:pPr>
      <w:r w:rsidRPr="00F007DE">
        <w:rPr>
          <w:b/>
          <w:bCs/>
          <w:szCs w:val="22"/>
        </w:rPr>
        <w:t>4.7</w:t>
      </w:r>
      <w:r w:rsidRPr="00F007DE">
        <w:rPr>
          <w:b/>
          <w:bCs/>
          <w:szCs w:val="22"/>
        </w:rPr>
        <w:tab/>
        <w:t>Wpływ na zdolność prowadzenia pojazdów i obsługiwania maszyn</w:t>
      </w:r>
    </w:p>
    <w:p w14:paraId="78B99836" w14:textId="77777777" w:rsidR="00036764" w:rsidRPr="00F007DE" w:rsidRDefault="00036764" w:rsidP="00376B61">
      <w:pPr>
        <w:keepNext/>
      </w:pPr>
    </w:p>
    <w:p w14:paraId="03113A18" w14:textId="77777777" w:rsidR="00036764" w:rsidRPr="00F007DE" w:rsidRDefault="00154A68" w:rsidP="00632922">
      <w:pPr>
        <w:tabs>
          <w:tab w:val="clear" w:pos="567"/>
        </w:tabs>
      </w:pPr>
      <w:r>
        <w:t>IMULDOSA</w:t>
      </w:r>
      <w:r w:rsidR="00847252" w:rsidRPr="00F007DE">
        <w:t xml:space="preserve"> </w:t>
      </w:r>
      <w:r w:rsidR="00036764" w:rsidRPr="00F007DE">
        <w:t>nie ma wpływu lub wywiera nieistotny wpływ na zdolność prowadzenia pojazdów i obsługiwania maszyn.</w:t>
      </w:r>
    </w:p>
    <w:p w14:paraId="46EE628A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42472E56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4.8</w:t>
      </w:r>
      <w:r w:rsidRPr="00F007DE">
        <w:rPr>
          <w:b/>
          <w:bCs/>
          <w:szCs w:val="22"/>
        </w:rPr>
        <w:tab/>
        <w:t>Działania niepożądane</w:t>
      </w:r>
    </w:p>
    <w:p w14:paraId="3FC980CB" w14:textId="77777777" w:rsidR="00036764" w:rsidRPr="00F007DE" w:rsidRDefault="00036764" w:rsidP="002271E8">
      <w:pPr>
        <w:keepNext/>
        <w:tabs>
          <w:tab w:val="clear" w:pos="567"/>
        </w:tabs>
        <w:rPr>
          <w:bCs/>
          <w:szCs w:val="22"/>
        </w:rPr>
      </w:pPr>
    </w:p>
    <w:p w14:paraId="305EC6A3" w14:textId="77777777" w:rsidR="001C1137" w:rsidRPr="00F007DE" w:rsidRDefault="001C1137" w:rsidP="001C1137">
      <w:pPr>
        <w:keepNext/>
        <w:tabs>
          <w:tab w:val="clear" w:pos="567"/>
        </w:tabs>
        <w:rPr>
          <w:bCs/>
          <w:szCs w:val="22"/>
          <w:u w:val="single"/>
        </w:rPr>
      </w:pPr>
      <w:r w:rsidRPr="00F007DE">
        <w:rPr>
          <w:bCs/>
          <w:szCs w:val="22"/>
          <w:u w:val="single"/>
        </w:rPr>
        <w:t>Podsumowanie profilu bezpieczeństwa</w:t>
      </w:r>
    </w:p>
    <w:p w14:paraId="3EF71B5B" w14:textId="77777777" w:rsidR="00045A4C" w:rsidRPr="00F007DE" w:rsidRDefault="001C1137" w:rsidP="00884F9A">
      <w:pPr>
        <w:tabs>
          <w:tab w:val="clear" w:pos="567"/>
        </w:tabs>
        <w:rPr>
          <w:iCs/>
          <w:szCs w:val="22"/>
        </w:rPr>
      </w:pPr>
      <w:r w:rsidRPr="00F007DE">
        <w:rPr>
          <w:bCs/>
          <w:szCs w:val="22"/>
        </w:rPr>
        <w:t xml:space="preserve">Najczęściej występującymi działaniami niepożądanymi (&gt; 5%) ustekinumabu u dorosłych w kontrolowanych okresach badań klinicznych dotyczących łuszczycy, </w:t>
      </w:r>
      <w:r w:rsidRPr="00F007DE">
        <w:rPr>
          <w:szCs w:val="22"/>
        </w:rPr>
        <w:t xml:space="preserve">łuszczycowego zapalenia stawów </w:t>
      </w:r>
      <w:r w:rsidR="00D72EC3">
        <w:rPr>
          <w:szCs w:val="22"/>
        </w:rPr>
        <w:t xml:space="preserve">i </w:t>
      </w:r>
      <w:r w:rsidRPr="00F007DE">
        <w:rPr>
          <w:szCs w:val="22"/>
        </w:rPr>
        <w:t>choroby Crohna</w:t>
      </w:r>
      <w:r w:rsidRPr="00F007DE">
        <w:rPr>
          <w:bCs/>
          <w:szCs w:val="22"/>
        </w:rPr>
        <w:t xml:space="preserve"> były stany zapalne jamy nosowo-gardłowej i ból głowy. Większość z nich była łagodna i nie było konieczne przerwanie leczenia w trakcie badania klinicznego.</w:t>
      </w:r>
      <w:r w:rsidR="00884F9A">
        <w:rPr>
          <w:bCs/>
          <w:szCs w:val="22"/>
        </w:rPr>
        <w:t xml:space="preserve"> </w:t>
      </w:r>
      <w:r w:rsidRPr="00F007DE">
        <w:rPr>
          <w:bCs/>
          <w:szCs w:val="22"/>
        </w:rPr>
        <w:t xml:space="preserve">Najcięższymi działaniami niepożądanymi, które zgłaszano po zastosowaniu </w:t>
      </w:r>
      <w:r w:rsidR="00884F9A" w:rsidRPr="00884F9A">
        <w:t>ustekinumab</w:t>
      </w:r>
      <w:r w:rsidR="00884F9A">
        <w:t>u</w:t>
      </w:r>
      <w:r w:rsidRPr="00F007DE">
        <w:rPr>
          <w:bCs/>
          <w:szCs w:val="22"/>
        </w:rPr>
        <w:t xml:space="preserve">, są ciężkie reakcje nadwrażliwości, w tym anafilaksja (patrz punkt 4.4). Ogólny profil bezpieczeństwa był podobny u pacjentów z łuszczycą, </w:t>
      </w:r>
      <w:r w:rsidRPr="00F007DE">
        <w:rPr>
          <w:iCs/>
          <w:szCs w:val="22"/>
        </w:rPr>
        <w:t xml:space="preserve">łuszczycowym zapaleniem stawów </w:t>
      </w:r>
      <w:r w:rsidR="00884F9A">
        <w:rPr>
          <w:iCs/>
          <w:szCs w:val="22"/>
        </w:rPr>
        <w:t xml:space="preserve">i </w:t>
      </w:r>
      <w:r w:rsidRPr="00F007DE">
        <w:rPr>
          <w:iCs/>
          <w:szCs w:val="22"/>
        </w:rPr>
        <w:t>chorobą Crohna.</w:t>
      </w:r>
    </w:p>
    <w:p w14:paraId="28E1381E" w14:textId="77777777" w:rsidR="001C1137" w:rsidRPr="00F007DE" w:rsidRDefault="001C1137" w:rsidP="001C1137">
      <w:pPr>
        <w:tabs>
          <w:tab w:val="clear" w:pos="567"/>
        </w:tabs>
        <w:rPr>
          <w:bCs/>
          <w:szCs w:val="22"/>
        </w:rPr>
      </w:pPr>
    </w:p>
    <w:p w14:paraId="6332AA5E" w14:textId="77777777" w:rsidR="001C1137" w:rsidRPr="00F007DE" w:rsidRDefault="001C1137" w:rsidP="001C1137">
      <w:pPr>
        <w:keepNext/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  <w:u w:val="single"/>
        </w:rPr>
        <w:t>Tabelaryczne zestawienie działań niepożądanych</w:t>
      </w:r>
    </w:p>
    <w:p w14:paraId="29BEBF54" w14:textId="77777777" w:rsidR="001C1137" w:rsidRPr="00F007DE" w:rsidRDefault="001C1137" w:rsidP="001C1137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Dane dotyczące bezpieczeństwa stosowania produktu znajdujące się poniżej odzwierciedlają ekspozycję na ustekinumab u dorosłych podczas 14 badań klinicznych fazy 2. i 3. przeprowadzonych z udziałem 6709 pacjentów (4135 pacjentów z łuszczycą i (lub) łuszczycowym zapaleniem stawów </w:t>
      </w:r>
      <w:r w:rsidR="00884F9A">
        <w:rPr>
          <w:bCs/>
          <w:szCs w:val="22"/>
        </w:rPr>
        <w:t xml:space="preserve">i </w:t>
      </w:r>
      <w:r w:rsidRPr="00F007DE">
        <w:rPr>
          <w:bCs/>
          <w:szCs w:val="22"/>
        </w:rPr>
        <w:t>1749 pacjentów z chorobą Crohna</w:t>
      </w:r>
      <w:r w:rsidRPr="00F007DE">
        <w:rPr>
          <w:szCs w:val="22"/>
        </w:rPr>
        <w:t>)</w:t>
      </w:r>
      <w:r w:rsidRPr="00F007DE">
        <w:rPr>
          <w:bCs/>
          <w:szCs w:val="22"/>
        </w:rPr>
        <w:t xml:space="preserve">. Obejmowały one zastosowanie </w:t>
      </w:r>
      <w:r w:rsidR="00884F9A" w:rsidRPr="00884F9A">
        <w:t>ustekinumab</w:t>
      </w:r>
      <w:r w:rsidR="00884F9A">
        <w:t>u</w:t>
      </w:r>
      <w:r w:rsidRPr="00F007DE" w:rsidDel="00847252">
        <w:rPr>
          <w:szCs w:val="22"/>
        </w:rPr>
        <w:t xml:space="preserve"> </w:t>
      </w:r>
      <w:r w:rsidRPr="00F007DE">
        <w:rPr>
          <w:bCs/>
          <w:szCs w:val="22"/>
        </w:rPr>
        <w:t>w kontrolowanych i niekontrolowanych okresach badań klinicznych przez co najmniej 6 miesięcy lub 1 rok (odpowiednio u 4577 i 3253</w:t>
      </w:r>
      <w:r w:rsidR="007D65DA" w:rsidRPr="00F007DE">
        <w:t> </w:t>
      </w:r>
      <w:r w:rsidRPr="00F007DE">
        <w:rPr>
          <w:bCs/>
          <w:szCs w:val="22"/>
        </w:rPr>
        <w:t xml:space="preserve">pacjentów z łuszczycą, </w:t>
      </w:r>
      <w:r w:rsidRPr="00F007DE">
        <w:rPr>
          <w:iCs/>
          <w:szCs w:val="22"/>
        </w:rPr>
        <w:t>łuszczycowym zapaleniem stawów</w:t>
      </w:r>
      <w:r w:rsidR="006A2BE4" w:rsidRPr="00F007DE">
        <w:rPr>
          <w:iCs/>
          <w:szCs w:val="22"/>
        </w:rPr>
        <w:t xml:space="preserve"> </w:t>
      </w:r>
      <w:r w:rsidR="0066244B">
        <w:rPr>
          <w:iCs/>
          <w:szCs w:val="22"/>
        </w:rPr>
        <w:t>lub</w:t>
      </w:r>
      <w:r w:rsidR="00884F9A">
        <w:rPr>
          <w:iCs/>
          <w:szCs w:val="22"/>
        </w:rPr>
        <w:t xml:space="preserve"> </w:t>
      </w:r>
      <w:r w:rsidRPr="00F007DE">
        <w:rPr>
          <w:iCs/>
          <w:szCs w:val="22"/>
        </w:rPr>
        <w:t>chorobą Crohna) i</w:t>
      </w:r>
      <w:r w:rsidRPr="00F007DE">
        <w:rPr>
          <w:bCs/>
          <w:szCs w:val="22"/>
        </w:rPr>
        <w:t xml:space="preserve"> przyjmujących lek przez co najmniej 4 lub 5 lat (odpowiednio 1482 i 838 pacjentów z łuszczycą).</w:t>
      </w:r>
    </w:p>
    <w:p w14:paraId="15BEB191" w14:textId="77777777" w:rsidR="001C1137" w:rsidRPr="00F007DE" w:rsidRDefault="001C1137" w:rsidP="001C1137">
      <w:pPr>
        <w:tabs>
          <w:tab w:val="clear" w:pos="567"/>
        </w:tabs>
        <w:rPr>
          <w:bCs/>
          <w:szCs w:val="22"/>
        </w:rPr>
      </w:pPr>
    </w:p>
    <w:p w14:paraId="4FAEB60E" w14:textId="77777777" w:rsidR="001C1137" w:rsidRPr="00F007DE" w:rsidRDefault="001C1137" w:rsidP="001C1137">
      <w:pPr>
        <w:tabs>
          <w:tab w:val="clear" w:pos="567"/>
        </w:tabs>
        <w:rPr>
          <w:szCs w:val="22"/>
        </w:rPr>
      </w:pPr>
      <w:r w:rsidRPr="00F007DE">
        <w:rPr>
          <w:bCs/>
          <w:szCs w:val="22"/>
        </w:rPr>
        <w:t>Tabela </w:t>
      </w:r>
      <w:r w:rsidR="00884F9A">
        <w:rPr>
          <w:bCs/>
          <w:szCs w:val="22"/>
        </w:rPr>
        <w:t>2</w:t>
      </w:r>
      <w:r w:rsidRPr="00F007DE">
        <w:rPr>
          <w:bCs/>
          <w:szCs w:val="22"/>
        </w:rPr>
        <w:t xml:space="preserve"> przedstawia listę działań niepożądanych pochodzących z badań klinicznych nad łuszczycą, łuszczycowym zapaleniem stawów </w:t>
      </w:r>
      <w:r w:rsidR="00884F9A">
        <w:rPr>
          <w:bCs/>
          <w:szCs w:val="22"/>
        </w:rPr>
        <w:t xml:space="preserve">i </w:t>
      </w:r>
      <w:r w:rsidRPr="00F007DE">
        <w:rPr>
          <w:bCs/>
          <w:szCs w:val="22"/>
        </w:rPr>
        <w:t xml:space="preserve">chorobą Crohna u dorosłych, jak również działań niepożądanych zgłoszonych po wprowadzeniu produktu do obrotu. Działania niepożądane </w:t>
      </w:r>
      <w:r w:rsidRPr="00F007DE">
        <w:t>uporządkowano zgodnie z klasyfikacją układów i narządów oraz częstością występowania, stosując następującą konwencję</w:t>
      </w:r>
      <w:r w:rsidRPr="00F007DE">
        <w:rPr>
          <w:bCs/>
          <w:szCs w:val="22"/>
        </w:rPr>
        <w:t>:</w:t>
      </w:r>
      <w:r w:rsidRPr="00F007DE">
        <w:rPr>
          <w:szCs w:val="22"/>
        </w:rPr>
        <w:t xml:space="preserve"> bardzo często</w:t>
      </w:r>
      <w:r w:rsidRPr="00F007DE">
        <w:rPr>
          <w:bCs/>
          <w:szCs w:val="22"/>
        </w:rPr>
        <w:t xml:space="preserve"> (≥ 1/10),</w:t>
      </w:r>
      <w:r w:rsidRPr="00F007DE">
        <w:rPr>
          <w:szCs w:val="22"/>
        </w:rPr>
        <w:t xml:space="preserve"> często</w:t>
      </w:r>
      <w:r w:rsidRPr="00F007DE">
        <w:rPr>
          <w:bCs/>
          <w:szCs w:val="22"/>
        </w:rPr>
        <w:t xml:space="preserve"> (≥ 1/100 do &lt; 1/10),</w:t>
      </w:r>
      <w:r w:rsidRPr="00F007DE">
        <w:rPr>
          <w:szCs w:val="22"/>
        </w:rPr>
        <w:t xml:space="preserve"> niezbyt często</w:t>
      </w:r>
      <w:r w:rsidRPr="00F007DE">
        <w:rPr>
          <w:bCs/>
          <w:szCs w:val="22"/>
        </w:rPr>
        <w:t xml:space="preserve"> (≥ 1/1000 do &lt; 1/100), rzadko (≥ 1/10 000 do &lt; 1/1000),</w:t>
      </w:r>
      <w:r w:rsidRPr="00F007DE">
        <w:rPr>
          <w:szCs w:val="22"/>
        </w:rPr>
        <w:t xml:space="preserve"> bardzo rzadko (&lt; 1/10 000), </w:t>
      </w:r>
      <w:r w:rsidRPr="00F007DE">
        <w:rPr>
          <w:bCs/>
          <w:szCs w:val="22"/>
        </w:rPr>
        <w:t>nieznana (częstość nie może być określona na podstawie dostępnych danych). W obrębie każdej grupy o określonej częstości występowania działania niepożądane są wymienione zgodnie ze zmniejszającą się ciężkością.</w:t>
      </w:r>
    </w:p>
    <w:p w14:paraId="7C8B21A1" w14:textId="77777777" w:rsidR="001C1137" w:rsidRPr="00F007DE" w:rsidRDefault="001C1137" w:rsidP="001C1137">
      <w:pPr>
        <w:widowControl w:val="0"/>
        <w:tabs>
          <w:tab w:val="clear" w:pos="567"/>
        </w:tabs>
        <w:rPr>
          <w:szCs w:val="22"/>
        </w:rPr>
      </w:pPr>
    </w:p>
    <w:p w14:paraId="009628EF" w14:textId="77777777" w:rsidR="001C1137" w:rsidRPr="00F007DE" w:rsidRDefault="001C1137" w:rsidP="001C1137">
      <w:pPr>
        <w:keepNext/>
        <w:widowControl w:val="0"/>
        <w:tabs>
          <w:tab w:val="clear" w:pos="567"/>
        </w:tabs>
        <w:rPr>
          <w:i/>
          <w:szCs w:val="22"/>
        </w:rPr>
      </w:pPr>
      <w:r w:rsidRPr="00F007DE">
        <w:rPr>
          <w:i/>
        </w:rPr>
        <w:t>Tabela </w:t>
      </w:r>
      <w:r w:rsidR="001B04E6">
        <w:rPr>
          <w:i/>
        </w:rPr>
        <w:t>2</w:t>
      </w:r>
      <w:r w:rsidR="00354365">
        <w:rPr>
          <w:i/>
        </w:rPr>
        <w:t>:</w:t>
      </w:r>
      <w:r w:rsidRPr="00F007DE">
        <w:tab/>
      </w:r>
      <w:r w:rsidRPr="00F007DE">
        <w:rPr>
          <w:i/>
        </w:rPr>
        <w:t>Lista działań niepożądanych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6367"/>
      </w:tblGrid>
      <w:tr w:rsidR="001C1137" w:rsidRPr="00F007DE" w14:paraId="422E8BDD" w14:textId="77777777" w:rsidTr="00BD15AC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D0DA7" w14:textId="77777777" w:rsidR="001C1137" w:rsidRPr="00F007DE" w:rsidRDefault="001C1137" w:rsidP="00BD15AC">
            <w:pPr>
              <w:keepNext/>
              <w:widowControl w:val="0"/>
              <w:rPr>
                <w:szCs w:val="22"/>
              </w:rPr>
            </w:pPr>
            <w:r w:rsidRPr="00F007DE">
              <w:rPr>
                <w:b/>
                <w:bCs/>
                <w:szCs w:val="22"/>
              </w:rPr>
              <w:t>Klasyfikacja układów i narządów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7551" w14:textId="77777777" w:rsidR="001C1137" w:rsidRPr="00F007DE" w:rsidRDefault="001C1137" w:rsidP="00BD15AC">
            <w:pPr>
              <w:keepNext/>
              <w:widowControl w:val="0"/>
              <w:rPr>
                <w:szCs w:val="22"/>
              </w:rPr>
            </w:pPr>
            <w:r w:rsidRPr="00F007DE">
              <w:rPr>
                <w:b/>
                <w:bCs/>
                <w:szCs w:val="22"/>
              </w:rPr>
              <w:t>Częstość występowania: działanie niepożądane</w:t>
            </w:r>
          </w:p>
        </w:tc>
      </w:tr>
      <w:tr w:rsidR="001C1137" w:rsidRPr="00F007DE" w14:paraId="3529A52A" w14:textId="77777777" w:rsidTr="00BD15AC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880F1" w14:textId="77777777" w:rsidR="001C1137" w:rsidRPr="00F007DE" w:rsidRDefault="001C1137" w:rsidP="00BD15AC">
            <w:r w:rsidRPr="00F007DE">
              <w:t>Zakażenia i zarażenia pasożytnicze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675B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Często: zakażenie górnych dróg oddechowych, zapalenie jamy nosowo-gardłowej, zapalenie zatok</w:t>
            </w:r>
          </w:p>
          <w:p w14:paraId="0384E4AE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Niezbyt często: zapalenie tkanki łącznej, zakażenia zębów, półpasiec, zakażenie dolnych dróg oddechowych, wirusowe zakażenie górnych dróg oddechowych, grzybicze zakażenie sromu i pochwy</w:t>
            </w:r>
          </w:p>
          <w:p w14:paraId="1C4599CA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</w:p>
        </w:tc>
      </w:tr>
      <w:tr w:rsidR="001C1137" w:rsidRPr="00F007DE" w14:paraId="54C52194" w14:textId="77777777" w:rsidTr="00BD15AC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1FA60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Zaburzenia układu immunologicznego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FE9A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Niezbyt często: reakcje nadwrażliwości (w tym wysypka, pokrzywka)</w:t>
            </w:r>
          </w:p>
          <w:p w14:paraId="14DA4FF6" w14:textId="77777777" w:rsidR="001C1137" w:rsidRPr="00F007DE" w:rsidRDefault="001C1137" w:rsidP="00BD15AC">
            <w:pPr>
              <w:keepNext/>
              <w:widowControl w:val="0"/>
              <w:outlineLvl w:val="2"/>
              <w:rPr>
                <w:szCs w:val="22"/>
              </w:rPr>
            </w:pPr>
            <w:r w:rsidRPr="00F007DE">
              <w:rPr>
                <w:szCs w:val="22"/>
              </w:rPr>
              <w:t>Rzadko: ciężkie reakcje nadwrażliwości (w tym reakcja anafilaktyczna, obrzęk naczynioruchowy)</w:t>
            </w:r>
          </w:p>
          <w:p w14:paraId="163A4711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</w:p>
        </w:tc>
      </w:tr>
      <w:tr w:rsidR="001C1137" w:rsidRPr="00F007DE" w14:paraId="591CA0F3" w14:textId="77777777" w:rsidTr="00BD15AC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612C5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Zaburzenia psychiczne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789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Niezbyt często: depresja</w:t>
            </w:r>
          </w:p>
          <w:p w14:paraId="7B35C6E8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</w:p>
        </w:tc>
      </w:tr>
      <w:tr w:rsidR="001C1137" w:rsidRPr="00F007DE" w14:paraId="156FF111" w14:textId="77777777" w:rsidTr="00BD15AC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6F0E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  <w:r w:rsidRPr="00F007DE">
              <w:rPr>
                <w:bCs/>
                <w:szCs w:val="22"/>
              </w:rPr>
              <w:t>Zaburzenia układu nerwowego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1B0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Często: zawroty głowy, bóle głowy</w:t>
            </w:r>
          </w:p>
          <w:p w14:paraId="55E6B277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Niezbyt często: porażenie nerwu twarzowego</w:t>
            </w:r>
          </w:p>
          <w:p w14:paraId="0E595DCB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</w:p>
        </w:tc>
      </w:tr>
      <w:tr w:rsidR="001C1137" w:rsidRPr="00F007DE" w14:paraId="73520475" w14:textId="77777777" w:rsidTr="00BD15AC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FD51F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Zaburzenia układu oddechowego, klatki piersiowej i śródpiersia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C5B9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Często: ból jamy ustnej i gardła</w:t>
            </w:r>
          </w:p>
          <w:p w14:paraId="46F144A4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Niezbyt często: przekrwienie jamy nosowej</w:t>
            </w:r>
          </w:p>
          <w:p w14:paraId="30E330DB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Rzadko: alergiczne zapalenie pęcherzyków płucnych, eozynofilowe zapalenie płuc</w:t>
            </w:r>
          </w:p>
          <w:p w14:paraId="16D5FCE8" w14:textId="77777777" w:rsidR="00B46536" w:rsidRPr="00F007DE" w:rsidRDefault="00B46536" w:rsidP="00B46536">
            <w:pPr>
              <w:widowControl w:val="0"/>
              <w:rPr>
                <w:szCs w:val="22"/>
              </w:rPr>
            </w:pPr>
            <w:r w:rsidRPr="00F007DE">
              <w:rPr>
                <w:szCs w:val="22"/>
              </w:rPr>
              <w:t>Bardzo rzadko: organizujące</w:t>
            </w:r>
            <w:r w:rsidR="00291E3D" w:rsidRPr="00F007DE">
              <w:rPr>
                <w:szCs w:val="22"/>
              </w:rPr>
              <w:t xml:space="preserve"> się</w:t>
            </w:r>
            <w:r w:rsidRPr="00F007DE">
              <w:rPr>
                <w:szCs w:val="22"/>
              </w:rPr>
              <w:t xml:space="preserve"> zapalenie płuc*</w:t>
            </w:r>
          </w:p>
          <w:p w14:paraId="2A53FE5D" w14:textId="77777777" w:rsidR="001C1137" w:rsidRPr="00F007DE" w:rsidRDefault="001C1137" w:rsidP="00BD15AC">
            <w:pPr>
              <w:widowControl w:val="0"/>
              <w:rPr>
                <w:szCs w:val="22"/>
              </w:rPr>
            </w:pPr>
          </w:p>
        </w:tc>
      </w:tr>
      <w:tr w:rsidR="001C1137" w:rsidRPr="00F007DE" w14:paraId="2145803C" w14:textId="77777777" w:rsidTr="00BD15AC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1F211" w14:textId="77777777" w:rsidR="001C1137" w:rsidRPr="00F007DE" w:rsidRDefault="001C1137" w:rsidP="00BD15AC">
            <w:pPr>
              <w:rPr>
                <w:szCs w:val="22"/>
              </w:rPr>
            </w:pPr>
            <w:r w:rsidRPr="00F007DE">
              <w:rPr>
                <w:szCs w:val="22"/>
              </w:rPr>
              <w:t>Zaburzenia żołądka i jelit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FDE" w14:textId="77777777" w:rsidR="001C1137" w:rsidRPr="00F007DE" w:rsidRDefault="001C1137" w:rsidP="00BD15AC">
            <w:pPr>
              <w:rPr>
                <w:szCs w:val="22"/>
              </w:rPr>
            </w:pPr>
            <w:r w:rsidRPr="00F007DE">
              <w:rPr>
                <w:szCs w:val="22"/>
              </w:rPr>
              <w:t>Często: biegunka, nudności, wymioty</w:t>
            </w:r>
          </w:p>
          <w:p w14:paraId="2874BB63" w14:textId="77777777" w:rsidR="001C1137" w:rsidRPr="00F007DE" w:rsidRDefault="001C1137" w:rsidP="00BD15AC">
            <w:pPr>
              <w:rPr>
                <w:szCs w:val="22"/>
              </w:rPr>
            </w:pPr>
          </w:p>
        </w:tc>
      </w:tr>
      <w:tr w:rsidR="00894A74" w:rsidRPr="00F007DE" w14:paraId="49305BED" w14:textId="77777777" w:rsidTr="00BD15AC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54B47" w14:textId="77777777" w:rsidR="00894A74" w:rsidRPr="00F007DE" w:rsidRDefault="00894A74" w:rsidP="00894A74">
            <w:pPr>
              <w:rPr>
                <w:szCs w:val="22"/>
              </w:rPr>
            </w:pPr>
            <w:r w:rsidRPr="00F007DE">
              <w:rPr>
                <w:szCs w:val="22"/>
              </w:rPr>
              <w:t>Zaburzenia skóry i tkanki podskórnej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8F3A" w14:textId="77777777" w:rsidR="00894A74" w:rsidRPr="00F007DE" w:rsidRDefault="00894A74" w:rsidP="00894A74">
            <w:pPr>
              <w:rPr>
                <w:szCs w:val="22"/>
              </w:rPr>
            </w:pPr>
            <w:r w:rsidRPr="00F007DE">
              <w:rPr>
                <w:szCs w:val="22"/>
              </w:rPr>
              <w:t>Często: świąd</w:t>
            </w:r>
          </w:p>
          <w:p w14:paraId="2AC472E6" w14:textId="77777777" w:rsidR="00894A74" w:rsidRPr="00F007DE" w:rsidRDefault="00894A74" w:rsidP="00894A74">
            <w:pPr>
              <w:rPr>
                <w:szCs w:val="22"/>
              </w:rPr>
            </w:pPr>
            <w:r w:rsidRPr="00F007DE">
              <w:rPr>
                <w:szCs w:val="22"/>
              </w:rPr>
              <w:t>Niezbyt często: łuszczyca krostkowa, złuszczanie skóry, trądzik</w:t>
            </w:r>
          </w:p>
          <w:p w14:paraId="4D78AF54" w14:textId="77777777" w:rsidR="00894A74" w:rsidRPr="00F007DE" w:rsidRDefault="00894A74" w:rsidP="00894A74">
            <w:pPr>
              <w:rPr>
                <w:szCs w:val="22"/>
              </w:rPr>
            </w:pPr>
            <w:r w:rsidRPr="00F007DE">
              <w:rPr>
                <w:szCs w:val="22"/>
              </w:rPr>
              <w:t>Rzadko: złuszczające zapalenie skóry, zapalenie naczyń wywołane nadwrażliwością</w:t>
            </w:r>
          </w:p>
          <w:p w14:paraId="29EB1830" w14:textId="77777777" w:rsidR="00B00E77" w:rsidRPr="00F007DE" w:rsidRDefault="00B00E77" w:rsidP="00B00E77">
            <w:pPr>
              <w:rPr>
                <w:szCs w:val="22"/>
              </w:rPr>
            </w:pPr>
            <w:r w:rsidRPr="00F007DE">
              <w:rPr>
                <w:szCs w:val="22"/>
              </w:rPr>
              <w:t>Bardzo rzadko: pemfigoid pęcherzowy, skórny toczeń rumieniowaty</w:t>
            </w:r>
          </w:p>
          <w:p w14:paraId="3B0BA7C7" w14:textId="77777777" w:rsidR="0045362E" w:rsidRPr="00F007DE" w:rsidRDefault="0045362E" w:rsidP="00894A74">
            <w:pPr>
              <w:rPr>
                <w:szCs w:val="22"/>
              </w:rPr>
            </w:pPr>
          </w:p>
        </w:tc>
      </w:tr>
      <w:tr w:rsidR="001C1137" w:rsidRPr="00F007DE" w14:paraId="214FF713" w14:textId="77777777" w:rsidTr="00BD15AC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37CBF" w14:textId="77777777" w:rsidR="001C1137" w:rsidRPr="00F007DE" w:rsidRDefault="001C1137" w:rsidP="00BD15AC">
            <w:pPr>
              <w:rPr>
                <w:szCs w:val="22"/>
              </w:rPr>
            </w:pPr>
            <w:r w:rsidRPr="00F007DE">
              <w:rPr>
                <w:szCs w:val="22"/>
              </w:rPr>
              <w:t xml:space="preserve">Zaburzenia mięśniowo-szkieletowe i tkanki łącznej 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8992" w14:textId="77777777" w:rsidR="001C1137" w:rsidRPr="00F007DE" w:rsidRDefault="001C1137" w:rsidP="00BD15AC">
            <w:pPr>
              <w:rPr>
                <w:szCs w:val="22"/>
              </w:rPr>
            </w:pPr>
            <w:r w:rsidRPr="00F007DE">
              <w:rPr>
                <w:szCs w:val="22"/>
              </w:rPr>
              <w:t>Często: ból pleców, ból mięśni, ból stawów</w:t>
            </w:r>
          </w:p>
          <w:p w14:paraId="444B8C3E" w14:textId="77777777" w:rsidR="001C1137" w:rsidRPr="00F007DE" w:rsidRDefault="00B00E77" w:rsidP="00BD15AC">
            <w:pPr>
              <w:rPr>
                <w:szCs w:val="22"/>
              </w:rPr>
            </w:pPr>
            <w:r w:rsidRPr="00F007DE">
              <w:rPr>
                <w:szCs w:val="22"/>
              </w:rPr>
              <w:t>Bardzo rzadko: zespół toczniopodobny</w:t>
            </w:r>
          </w:p>
        </w:tc>
      </w:tr>
      <w:tr w:rsidR="001C1137" w:rsidRPr="00F007DE" w14:paraId="1B328E2D" w14:textId="77777777" w:rsidTr="00045A4C">
        <w:trPr>
          <w:cantSplit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6517F" w14:textId="77777777" w:rsidR="001C1137" w:rsidRPr="00F007DE" w:rsidRDefault="001C1137" w:rsidP="00BD15AC">
            <w:pPr>
              <w:rPr>
                <w:szCs w:val="22"/>
              </w:rPr>
            </w:pPr>
            <w:r w:rsidRPr="00F007DE">
              <w:rPr>
                <w:szCs w:val="22"/>
              </w:rPr>
              <w:t>Zaburzenia ogólne</w:t>
            </w:r>
          </w:p>
          <w:p w14:paraId="3A313474" w14:textId="77777777" w:rsidR="001C1137" w:rsidRPr="00F007DE" w:rsidRDefault="001C1137" w:rsidP="00BD15AC">
            <w:pPr>
              <w:rPr>
                <w:szCs w:val="22"/>
              </w:rPr>
            </w:pPr>
            <w:r w:rsidRPr="00F007DE">
              <w:rPr>
                <w:szCs w:val="22"/>
              </w:rPr>
              <w:t xml:space="preserve">i stany w miejscu podania 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0C47" w14:textId="77777777" w:rsidR="001C1137" w:rsidRPr="00F007DE" w:rsidRDefault="001C1137" w:rsidP="00BD15AC">
            <w:pPr>
              <w:rPr>
                <w:szCs w:val="22"/>
              </w:rPr>
            </w:pPr>
            <w:r w:rsidRPr="00F007DE">
              <w:rPr>
                <w:szCs w:val="22"/>
              </w:rPr>
              <w:t>Często: uczucie zmęczenia, rumień w miejscu wstrzyknięcia, ból w miejscu wstrzyknięcia</w:t>
            </w:r>
          </w:p>
          <w:p w14:paraId="3F01B3DE" w14:textId="77777777" w:rsidR="001C1137" w:rsidRPr="00F007DE" w:rsidRDefault="001C1137" w:rsidP="00BD15AC">
            <w:pPr>
              <w:rPr>
                <w:szCs w:val="22"/>
              </w:rPr>
            </w:pPr>
            <w:r w:rsidRPr="00F007DE">
              <w:rPr>
                <w:szCs w:val="22"/>
              </w:rPr>
              <w:t>Niezbyt często: odczyny w miejscu wstrzyknięcia (m.in.: krwawienie, krwiak, stwardnienie, obrzęk i świąd), astenia</w:t>
            </w:r>
          </w:p>
          <w:p w14:paraId="3F5E2EB4" w14:textId="77777777" w:rsidR="001C1137" w:rsidRPr="00F007DE" w:rsidRDefault="001C1137" w:rsidP="00BD15AC">
            <w:pPr>
              <w:rPr>
                <w:szCs w:val="22"/>
              </w:rPr>
            </w:pPr>
          </w:p>
        </w:tc>
      </w:tr>
      <w:tr w:rsidR="007D65DA" w:rsidRPr="00F007DE" w14:paraId="77FF27FB" w14:textId="77777777" w:rsidTr="00045A4C">
        <w:trPr>
          <w:cantSplit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52591" w14:textId="77777777" w:rsidR="007D65DA" w:rsidRPr="00F007DE" w:rsidRDefault="007D65DA" w:rsidP="00045A4C">
            <w:pPr>
              <w:tabs>
                <w:tab w:val="clear" w:pos="567"/>
              </w:tabs>
              <w:ind w:left="284" w:hanging="284"/>
              <w:rPr>
                <w:bCs/>
                <w:sz w:val="18"/>
                <w:szCs w:val="18"/>
              </w:rPr>
            </w:pPr>
            <w:r w:rsidRPr="00F007DE">
              <w:rPr>
                <w:bCs/>
                <w:sz w:val="18"/>
                <w:szCs w:val="18"/>
              </w:rPr>
              <w:t>*</w:t>
            </w:r>
            <w:r w:rsidRPr="00F007DE">
              <w:rPr>
                <w:bCs/>
                <w:sz w:val="18"/>
                <w:szCs w:val="18"/>
              </w:rPr>
              <w:tab/>
              <w:t>patrz punkt 4.4 Układowe i oddechowe reakcje nadwrażliwości</w:t>
            </w:r>
          </w:p>
        </w:tc>
      </w:tr>
    </w:tbl>
    <w:p w14:paraId="12ADAF37" w14:textId="77777777" w:rsidR="001C1137" w:rsidRPr="00F007DE" w:rsidRDefault="001C1137" w:rsidP="001C1137">
      <w:pPr>
        <w:tabs>
          <w:tab w:val="clear" w:pos="567"/>
        </w:tabs>
        <w:rPr>
          <w:bCs/>
          <w:szCs w:val="22"/>
          <w:u w:val="single"/>
        </w:rPr>
      </w:pPr>
    </w:p>
    <w:p w14:paraId="2C277B2B" w14:textId="77777777" w:rsidR="001C1137" w:rsidRPr="00F007DE" w:rsidRDefault="001C1137" w:rsidP="001C1137">
      <w:pPr>
        <w:keepNext/>
        <w:tabs>
          <w:tab w:val="clear" w:pos="567"/>
        </w:tabs>
        <w:rPr>
          <w:bCs/>
          <w:szCs w:val="22"/>
          <w:u w:val="single"/>
        </w:rPr>
      </w:pPr>
      <w:r w:rsidRPr="00F007DE">
        <w:rPr>
          <w:bCs/>
          <w:szCs w:val="22"/>
          <w:u w:val="single"/>
        </w:rPr>
        <w:t>Opis wybranych działań niepożądanych</w:t>
      </w:r>
    </w:p>
    <w:p w14:paraId="01ACDE37" w14:textId="77777777" w:rsidR="0096441A" w:rsidRPr="00F007DE" w:rsidRDefault="0096441A" w:rsidP="001C1137">
      <w:pPr>
        <w:keepNext/>
        <w:tabs>
          <w:tab w:val="clear" w:pos="567"/>
        </w:tabs>
        <w:rPr>
          <w:bCs/>
          <w:szCs w:val="22"/>
          <w:u w:val="single"/>
        </w:rPr>
      </w:pPr>
    </w:p>
    <w:p w14:paraId="5FD5A34B" w14:textId="77777777" w:rsidR="001C1137" w:rsidRPr="00F007DE" w:rsidRDefault="001C1137" w:rsidP="001C1137">
      <w:pPr>
        <w:keepNext/>
        <w:tabs>
          <w:tab w:val="clear" w:pos="567"/>
        </w:tabs>
        <w:rPr>
          <w:bCs/>
          <w:szCs w:val="22"/>
          <w:u w:val="single"/>
        </w:rPr>
      </w:pPr>
      <w:r w:rsidRPr="00F007DE">
        <w:rPr>
          <w:bCs/>
          <w:szCs w:val="22"/>
          <w:u w:val="single"/>
        </w:rPr>
        <w:t>Zakażenia</w:t>
      </w:r>
    </w:p>
    <w:p w14:paraId="21E660BF" w14:textId="77777777" w:rsidR="00905314" w:rsidRPr="00F007DE" w:rsidRDefault="00905314" w:rsidP="00905314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W badaniach z kontrolą placebo u pacjentów z łuszczycą, łuszczycowym zapaleniem stawów </w:t>
      </w:r>
      <w:r w:rsidR="0066244B">
        <w:rPr>
          <w:bCs/>
          <w:szCs w:val="22"/>
        </w:rPr>
        <w:t xml:space="preserve">i </w:t>
      </w:r>
      <w:r w:rsidRPr="00F007DE">
        <w:rPr>
          <w:bCs/>
          <w:szCs w:val="22"/>
        </w:rPr>
        <w:t>chorobą Crohna</w:t>
      </w:r>
      <w:r w:rsidRPr="00F007DE">
        <w:rPr>
          <w:iCs/>
          <w:szCs w:val="22"/>
        </w:rPr>
        <w:t xml:space="preserve"> </w:t>
      </w:r>
      <w:r w:rsidRPr="00F007DE">
        <w:rPr>
          <w:bCs/>
          <w:szCs w:val="22"/>
        </w:rPr>
        <w:t>częstość występowania infekcji lub ciężkich infekcji była podobna wśród pacjentów leczonych ustekinumabem i pacjentów otrzymujących placebo. W okresie badań klinicznych z kontrolą placebo, częstość występowania infekcji wynosiła 1,36 w przeliczeniu na jednego pacjenta/rok obserwacji w przypadku pacjentów otrzymujących ustekinumab oraz 1,34 w przypadku pacjentów otrzymujących placebo. Ciężkie zakażenia wystąpiły z częstością 0,03 w przeliczeniu na jednego pacjenta/rok obserwacji w przypadku pacjentów otrzymujących ustekinumab (30 przypadków ciężkich infekcji w grupie 930 pacjento-lat obserwacji) oraz 0,03 w przypadku pacjentów otrzymujących placebo (15 przypadków ciężkich infekcji w grupie 434 pacjento-lat obserwacji) (patrz punkt 4.4).</w:t>
      </w:r>
    </w:p>
    <w:p w14:paraId="1E1A4A78" w14:textId="77777777" w:rsidR="00905314" w:rsidRPr="00F007DE" w:rsidRDefault="00905314" w:rsidP="00905314">
      <w:pPr>
        <w:tabs>
          <w:tab w:val="clear" w:pos="567"/>
        </w:tabs>
        <w:rPr>
          <w:bCs/>
          <w:szCs w:val="22"/>
        </w:rPr>
      </w:pPr>
    </w:p>
    <w:p w14:paraId="71A79137" w14:textId="77777777" w:rsidR="00905314" w:rsidRPr="00F007DE" w:rsidRDefault="00905314" w:rsidP="00905314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W kontrolowanych i niekontrolowanych okresach badań klinicznych nad łuszczycą, łuszczycowym zapaleniem stawów </w:t>
      </w:r>
      <w:r w:rsidR="0066244B">
        <w:rPr>
          <w:bCs/>
          <w:szCs w:val="22"/>
        </w:rPr>
        <w:t xml:space="preserve">i </w:t>
      </w:r>
      <w:r w:rsidRPr="00F007DE">
        <w:rPr>
          <w:bCs/>
          <w:szCs w:val="22"/>
        </w:rPr>
        <w:t xml:space="preserve">chorobą Crohna, stanowiących 11 581 pacjento-lat ekspozycji u 6709 pacjentów, mediana czasu obserwacji wyniosła 1,0 rok; 1,1 roku w badaniach nad łuszczycą </w:t>
      </w:r>
      <w:r w:rsidR="0066244B">
        <w:rPr>
          <w:bCs/>
          <w:szCs w:val="22"/>
        </w:rPr>
        <w:t xml:space="preserve">i </w:t>
      </w:r>
      <w:r w:rsidRPr="00F007DE">
        <w:rPr>
          <w:bCs/>
          <w:szCs w:val="22"/>
        </w:rPr>
        <w:t>0,6 roku w badaniach nad chorobą Crohna. Częstość występowania</w:t>
      </w:r>
      <w:r w:rsidR="00045A4C" w:rsidRPr="00F007DE">
        <w:rPr>
          <w:bCs/>
          <w:szCs w:val="22"/>
        </w:rPr>
        <w:t xml:space="preserve"> </w:t>
      </w:r>
      <w:r w:rsidRPr="00F007DE">
        <w:rPr>
          <w:bCs/>
          <w:szCs w:val="22"/>
        </w:rPr>
        <w:t>infekcji wynosiła 0,91 w przeliczeniu na jednego pacjenta/rok obserwacji w przypadku pacjentów otrzymujących ustekinumab, a częstość występowania ciężkich infekcji wyniosła 0,02 w przeliczeniu na jednego pacjenta/rok obserwacji w przypadku pacjentów otrzymujących ustekinumab (199 przypadków ciężkich infekcji w grupie 11 581 pacjento-lat obserwacji), a odnotowane ciężkie infekcje obejmowały przypadki zapalenia płuc, ropnia odbytu, zapalenia tkanki łącznej, zapalenia uchyłków, zapalenia żołądka i jelit oraz zakażeń wirusowych.</w:t>
      </w:r>
    </w:p>
    <w:p w14:paraId="447AF0F4" w14:textId="77777777" w:rsidR="001C1137" w:rsidRPr="00F007DE" w:rsidRDefault="001C1137" w:rsidP="001C1137">
      <w:pPr>
        <w:tabs>
          <w:tab w:val="clear" w:pos="567"/>
        </w:tabs>
        <w:rPr>
          <w:bCs/>
        </w:rPr>
      </w:pPr>
    </w:p>
    <w:p w14:paraId="3B7A91CA" w14:textId="77777777" w:rsidR="001C1137" w:rsidRPr="00F007DE" w:rsidRDefault="001C1137" w:rsidP="001C1137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W badaniach klinicznych u pacjentów z postacią gruźlicy utajonej, którzy </w:t>
      </w:r>
      <w:r w:rsidR="0015796B" w:rsidRPr="00F007DE">
        <w:rPr>
          <w:bCs/>
          <w:szCs w:val="22"/>
        </w:rPr>
        <w:t>jed</w:t>
      </w:r>
      <w:r w:rsidRPr="00F007DE">
        <w:rPr>
          <w:bCs/>
          <w:szCs w:val="22"/>
        </w:rPr>
        <w:t>nocześnie przyjmowali izoniazyd, nie zaobserwowano rozwoju gruźlicy.</w:t>
      </w:r>
    </w:p>
    <w:p w14:paraId="6837C15B" w14:textId="77777777" w:rsidR="001C1137" w:rsidRPr="00F007DE" w:rsidRDefault="001C1137" w:rsidP="001C1137">
      <w:pPr>
        <w:tabs>
          <w:tab w:val="clear" w:pos="567"/>
        </w:tabs>
        <w:rPr>
          <w:bCs/>
          <w:szCs w:val="22"/>
        </w:rPr>
      </w:pPr>
    </w:p>
    <w:p w14:paraId="3E01AB22" w14:textId="77777777" w:rsidR="001C1137" w:rsidRPr="00F007DE" w:rsidRDefault="001C1137" w:rsidP="001C1137">
      <w:pPr>
        <w:keepNext/>
        <w:tabs>
          <w:tab w:val="clear" w:pos="567"/>
        </w:tabs>
        <w:rPr>
          <w:bCs/>
          <w:szCs w:val="22"/>
          <w:u w:val="single"/>
        </w:rPr>
      </w:pPr>
      <w:r w:rsidRPr="00F007DE">
        <w:rPr>
          <w:bCs/>
          <w:szCs w:val="22"/>
          <w:u w:val="single"/>
        </w:rPr>
        <w:t>Nowotwory złośliwe</w:t>
      </w:r>
    </w:p>
    <w:p w14:paraId="610F007B" w14:textId="77777777" w:rsidR="001C1137" w:rsidRPr="00F007DE" w:rsidRDefault="001C1137" w:rsidP="001C1137">
      <w:pPr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 xml:space="preserve">W kontrolowanych placebo okresach badań klinicznych nad łuszczycą, łuszczycowym zapaleniem stawów </w:t>
      </w:r>
      <w:r w:rsidR="0066244B">
        <w:rPr>
          <w:bCs/>
          <w:szCs w:val="22"/>
        </w:rPr>
        <w:t xml:space="preserve">i </w:t>
      </w:r>
      <w:r w:rsidRPr="00F007DE">
        <w:rPr>
          <w:bCs/>
          <w:szCs w:val="22"/>
        </w:rPr>
        <w:t>chorobą Crohna</w:t>
      </w:r>
      <w:r w:rsidRPr="00F007DE">
        <w:rPr>
          <w:iCs/>
          <w:szCs w:val="22"/>
        </w:rPr>
        <w:t xml:space="preserve"> </w:t>
      </w:r>
      <w:r w:rsidRPr="00F007DE">
        <w:rPr>
          <w:bCs/>
          <w:szCs w:val="22"/>
        </w:rPr>
        <w:t>częstość występowania nowotworów złośliwych, z wyjątkiem r</w:t>
      </w:r>
      <w:r w:rsidRPr="00F007DE">
        <w:rPr>
          <w:szCs w:val="22"/>
        </w:rPr>
        <w:t>aka skóry niebędącego czerniakiem,</w:t>
      </w:r>
      <w:r w:rsidRPr="00F007DE">
        <w:rPr>
          <w:bCs/>
          <w:szCs w:val="22"/>
        </w:rPr>
        <w:t xml:space="preserve"> wynosiła 0,11 w przeliczeniu na 100 pacjento-lat obserwacji w przypadku pacjentów otrzymujących ustekinumab (1 przypadek w grupie 929 pacjento-lat obserwacji) w porównaniu z 0,23 w przypadku pacjentów przyjmujących placebo (1 przypadek w grupie 434 pacjento-lat obserwacji). Częstość występowania r</w:t>
      </w:r>
      <w:r w:rsidRPr="00F007DE">
        <w:rPr>
          <w:szCs w:val="22"/>
        </w:rPr>
        <w:t>aka skóry niebędącego czerniakiem</w:t>
      </w:r>
      <w:r w:rsidRPr="00F007DE">
        <w:rPr>
          <w:bCs/>
          <w:szCs w:val="22"/>
        </w:rPr>
        <w:t xml:space="preserve"> wynosiła 0,43 w przeliczeniu na 100 pacjento-lat obserwacji w przypadku pacjentów przyjmujących ustekinumab (4 przypadki w grupie 929 pacjento-lat obserwacji) w porównaniu z 0,46 w przypadku pacjentów przyjmujących placebo (2 przypadki w grupie 433 pacjento-lat obserwacji).</w:t>
      </w:r>
    </w:p>
    <w:p w14:paraId="17925351" w14:textId="77777777" w:rsidR="001C1137" w:rsidRPr="00F007DE" w:rsidRDefault="001C1137" w:rsidP="001C1137">
      <w:pPr>
        <w:tabs>
          <w:tab w:val="clear" w:pos="567"/>
        </w:tabs>
        <w:rPr>
          <w:bCs/>
          <w:szCs w:val="22"/>
        </w:rPr>
      </w:pPr>
    </w:p>
    <w:p w14:paraId="6392FBBA" w14:textId="77777777" w:rsidR="001C1137" w:rsidRPr="00F007DE" w:rsidRDefault="001C1137" w:rsidP="001C1137">
      <w:pPr>
        <w:tabs>
          <w:tab w:val="clear" w:pos="567"/>
        </w:tabs>
      </w:pPr>
      <w:r w:rsidRPr="00F007DE">
        <w:rPr>
          <w:bCs/>
          <w:szCs w:val="22"/>
        </w:rPr>
        <w:t xml:space="preserve">W kontrolowanych i niekontrolowanych okresach badań klinicznych nad łuszczycą, łuszczycowym zapaleniem stawów </w:t>
      </w:r>
      <w:r w:rsidR="0066244B">
        <w:rPr>
          <w:bCs/>
          <w:szCs w:val="22"/>
        </w:rPr>
        <w:t xml:space="preserve">i </w:t>
      </w:r>
      <w:r w:rsidRPr="00F007DE">
        <w:rPr>
          <w:bCs/>
          <w:szCs w:val="22"/>
        </w:rPr>
        <w:t>chorobą Crohna</w:t>
      </w:r>
      <w:r w:rsidRPr="00F007DE">
        <w:rPr>
          <w:iCs/>
          <w:szCs w:val="22"/>
        </w:rPr>
        <w:t xml:space="preserve"> </w:t>
      </w:r>
      <w:r w:rsidRPr="00F007DE">
        <w:rPr>
          <w:bCs/>
          <w:szCs w:val="22"/>
        </w:rPr>
        <w:t>reprezentujących 115</w:t>
      </w:r>
      <w:r w:rsidR="00545C80" w:rsidRPr="00F007DE">
        <w:rPr>
          <w:bCs/>
          <w:szCs w:val="22"/>
        </w:rPr>
        <w:t>6</w:t>
      </w:r>
      <w:r w:rsidRPr="00F007DE">
        <w:rPr>
          <w:bCs/>
          <w:szCs w:val="22"/>
        </w:rPr>
        <w:t>1 pacjento-lat ekspozycji u 6709 pacjentów, mediana czasu obserwacji wyniosła 1 rok; 1,1 roku w badaniach nad łuszczycą</w:t>
      </w:r>
      <w:r w:rsidR="00045A4C" w:rsidRPr="00F007DE">
        <w:rPr>
          <w:bCs/>
          <w:szCs w:val="22"/>
        </w:rPr>
        <w:t xml:space="preserve"> </w:t>
      </w:r>
      <w:r w:rsidR="0066244B">
        <w:rPr>
          <w:bCs/>
          <w:szCs w:val="22"/>
        </w:rPr>
        <w:t xml:space="preserve">i </w:t>
      </w:r>
      <w:r w:rsidRPr="00F007DE">
        <w:rPr>
          <w:bCs/>
          <w:szCs w:val="22"/>
        </w:rPr>
        <w:t xml:space="preserve">0,6 roku w badaniach nad chorobą Crohna. </w:t>
      </w:r>
      <w:r w:rsidRPr="00F007DE">
        <w:t>Nowotwory złośliwe, z wyjątkiem raków skóry niebędących czerniakiem, zgłoszono u 62 pacjentów z 11561 </w:t>
      </w:r>
      <w:r w:rsidRPr="00F007DE">
        <w:rPr>
          <w:bCs/>
        </w:rPr>
        <w:t>pacjento-lat obserwacji</w:t>
      </w:r>
      <w:r w:rsidRPr="00F007DE">
        <w:t xml:space="preserve"> (częstość występowania 0,54 na 100 </w:t>
      </w:r>
      <w:r w:rsidRPr="00F007DE">
        <w:rPr>
          <w:bCs/>
        </w:rPr>
        <w:t>pacjento-lat obserwacji</w:t>
      </w:r>
      <w:r w:rsidRPr="00F007DE">
        <w:t xml:space="preserve"> u pacjentów leczonych ustekinumabem). Ta częstość</w:t>
      </w:r>
      <w:r w:rsidRPr="00F007DE">
        <w:rPr>
          <w:bCs/>
          <w:szCs w:val="22"/>
        </w:rPr>
        <w:t xml:space="preserve"> występowania nowotworów złośliwych odnotowana u pacjentów leczonych ustekinumabem</w:t>
      </w:r>
      <w:r w:rsidR="000E4CBE" w:rsidRPr="00F007DE">
        <w:rPr>
          <w:bCs/>
          <w:szCs w:val="22"/>
        </w:rPr>
        <w:t>,</w:t>
      </w:r>
      <w:r w:rsidRPr="00F007DE">
        <w:rPr>
          <w:bCs/>
          <w:szCs w:val="22"/>
        </w:rPr>
        <w:t xml:space="preserve"> była porównywalna z częstością spodziewaną w populacji ogólnej (standardowy wskaźnik zapadalności = 0,93 [95% przedział ufności: 0,71; 1,20], dostosowany do wieku, płci i rasy)</w:t>
      </w:r>
      <w:r w:rsidRPr="00F007DE">
        <w:t xml:space="preserve">. Najczęściej zgłaszanymi nowotworami złośliwymi, innymi niż rak skóry niebędący czerniakiem, były raki gruczołu krokowego, rak okrężnicy i odbytnicy, czerniak i rak piersi. Częstość występowania </w:t>
      </w:r>
      <w:r w:rsidRPr="00F007DE">
        <w:rPr>
          <w:bCs/>
          <w:szCs w:val="22"/>
        </w:rPr>
        <w:t>r</w:t>
      </w:r>
      <w:r w:rsidRPr="00F007DE">
        <w:rPr>
          <w:szCs w:val="22"/>
        </w:rPr>
        <w:t>aka skóry niebędącego czerniakiem</w:t>
      </w:r>
      <w:r w:rsidRPr="00F007DE">
        <w:rPr>
          <w:bCs/>
          <w:szCs w:val="22"/>
        </w:rPr>
        <w:t xml:space="preserve"> wynosiła </w:t>
      </w:r>
      <w:r w:rsidRPr="00F007DE">
        <w:t>0,49 na 100 </w:t>
      </w:r>
      <w:r w:rsidRPr="00F007DE">
        <w:rPr>
          <w:bCs/>
        </w:rPr>
        <w:t>pacjento-lat obserwacji</w:t>
      </w:r>
      <w:r w:rsidRPr="00F007DE">
        <w:t xml:space="preserve"> u pacjentów leczonych ustekinumabem (56 pacjentów w grupie 11545 </w:t>
      </w:r>
      <w:r w:rsidRPr="00F007DE">
        <w:rPr>
          <w:bCs/>
        </w:rPr>
        <w:t>pacjento-lat obserwacji</w:t>
      </w:r>
      <w:r w:rsidRPr="00F007DE">
        <w:t>). Stosunek liczby pacjentów z rakiem skóry podstawnokomórkowym do liczby pacjentów z rakiem skóry kolczystokomórkowym (3:1) jest porównywalny ze spodziewanym w populacji ogólnej (patrz punkt 4.4).</w:t>
      </w:r>
    </w:p>
    <w:p w14:paraId="18CFFC58" w14:textId="77777777" w:rsidR="00036764" w:rsidRPr="00F007DE" w:rsidRDefault="00036764" w:rsidP="002271E8">
      <w:pPr>
        <w:keepNext/>
        <w:tabs>
          <w:tab w:val="clear" w:pos="567"/>
        </w:tabs>
        <w:rPr>
          <w:bCs/>
          <w:szCs w:val="22"/>
          <w:u w:val="single"/>
        </w:rPr>
      </w:pPr>
      <w:r w:rsidRPr="00F007DE">
        <w:rPr>
          <w:bCs/>
          <w:szCs w:val="22"/>
          <w:u w:val="single"/>
        </w:rPr>
        <w:t>Reakcje nadwrażliwości</w:t>
      </w:r>
    </w:p>
    <w:p w14:paraId="7E10736A" w14:textId="77777777" w:rsidR="00036764" w:rsidRPr="00F007DE" w:rsidRDefault="00036764" w:rsidP="00632922">
      <w:pPr>
        <w:tabs>
          <w:tab w:val="clear" w:pos="567"/>
        </w:tabs>
        <w:rPr>
          <w:iCs/>
          <w:szCs w:val="22"/>
        </w:rPr>
      </w:pPr>
      <w:r w:rsidRPr="00F007DE">
        <w:rPr>
          <w:bCs/>
          <w:szCs w:val="22"/>
        </w:rPr>
        <w:t xml:space="preserve">W kontrolowanych okresach badań klinicznych dotyczących stosowania ustekinumabu w łuszczycy </w:t>
      </w:r>
      <w:r w:rsidRPr="00F007DE">
        <w:rPr>
          <w:iCs/>
          <w:szCs w:val="22"/>
        </w:rPr>
        <w:t>i</w:t>
      </w:r>
      <w:r w:rsidR="00EB1F98" w:rsidRPr="00F007DE">
        <w:rPr>
          <w:iCs/>
          <w:szCs w:val="22"/>
        </w:rPr>
        <w:t> </w:t>
      </w:r>
      <w:r w:rsidRPr="00F007DE">
        <w:rPr>
          <w:iCs/>
          <w:szCs w:val="22"/>
        </w:rPr>
        <w:t xml:space="preserve">łuszczycowym zapaleniu stawów u </w:t>
      </w:r>
      <w:r w:rsidR="0065054A" w:rsidRPr="00F007DE">
        <w:rPr>
          <w:iCs/>
          <w:szCs w:val="22"/>
        </w:rPr>
        <w:t>&lt; </w:t>
      </w:r>
      <w:r w:rsidRPr="00F007DE">
        <w:rPr>
          <w:iCs/>
          <w:szCs w:val="22"/>
        </w:rPr>
        <w:t>1% pacjentów zaobserwowano wysypkę oraz pokrzywkę</w:t>
      </w:r>
      <w:r w:rsidRPr="00F007DE">
        <w:rPr>
          <w:bCs/>
          <w:szCs w:val="22"/>
        </w:rPr>
        <w:t xml:space="preserve"> </w:t>
      </w:r>
      <w:r w:rsidRPr="00F007DE">
        <w:rPr>
          <w:iCs/>
          <w:szCs w:val="22"/>
        </w:rPr>
        <w:t>(patrz punkt</w:t>
      </w:r>
      <w:r w:rsidR="00DF2459" w:rsidRPr="00F007DE">
        <w:rPr>
          <w:iCs/>
          <w:szCs w:val="22"/>
        </w:rPr>
        <w:t> 4</w:t>
      </w:r>
      <w:r w:rsidRPr="00F007DE">
        <w:rPr>
          <w:iCs/>
          <w:szCs w:val="22"/>
        </w:rPr>
        <w:t>.4).</w:t>
      </w:r>
    </w:p>
    <w:p w14:paraId="5828933B" w14:textId="77777777" w:rsidR="00E830D9" w:rsidRPr="00F007DE" w:rsidRDefault="00E830D9" w:rsidP="00084680">
      <w:pPr>
        <w:widowControl w:val="0"/>
        <w:rPr>
          <w:i/>
          <w:iCs/>
        </w:rPr>
      </w:pPr>
    </w:p>
    <w:p w14:paraId="27A523AA" w14:textId="77777777" w:rsidR="00E830D9" w:rsidRPr="00F007DE" w:rsidRDefault="00B2712E" w:rsidP="00E830D9">
      <w:pPr>
        <w:keepNext/>
        <w:widowControl w:val="0"/>
        <w:rPr>
          <w:u w:val="single"/>
        </w:rPr>
      </w:pPr>
      <w:r w:rsidRPr="00F007DE">
        <w:rPr>
          <w:u w:val="single"/>
        </w:rPr>
        <w:t>Dzieci i młodzież</w:t>
      </w:r>
    </w:p>
    <w:p w14:paraId="0555F373" w14:textId="77777777" w:rsidR="002A64C1" w:rsidRPr="001B04E6" w:rsidRDefault="002A64C1" w:rsidP="002A64C1">
      <w:pPr>
        <w:widowControl w:val="0"/>
        <w:rPr>
          <w:i/>
          <w:szCs w:val="22"/>
        </w:rPr>
      </w:pPr>
      <w:r w:rsidRPr="001B04E6">
        <w:rPr>
          <w:i/>
          <w:szCs w:val="22"/>
        </w:rPr>
        <w:t>Dzieci i młodzież w wieku od 6 lat z łuszczycą plackowatą</w:t>
      </w:r>
    </w:p>
    <w:p w14:paraId="4D692937" w14:textId="77777777" w:rsidR="002A64C1" w:rsidRPr="00F007DE" w:rsidRDefault="002A64C1" w:rsidP="002A64C1">
      <w:pPr>
        <w:widowControl w:val="0"/>
        <w:rPr>
          <w:bCs/>
        </w:rPr>
      </w:pPr>
      <w:r w:rsidRPr="00F007DE">
        <w:rPr>
          <w:szCs w:val="24"/>
        </w:rPr>
        <w:t xml:space="preserve">Bezpieczeństwo stosowania ustekinumabu oceniano w dwóch badaniach fazy 3 u dzieci i młodzieży z umiarkowaną do ciężkiej </w:t>
      </w:r>
      <w:r w:rsidRPr="00F007DE">
        <w:rPr>
          <w:szCs w:val="22"/>
        </w:rPr>
        <w:t>łuszczycą plackowatą.</w:t>
      </w:r>
      <w:r w:rsidRPr="00F007DE">
        <w:rPr>
          <w:szCs w:val="24"/>
        </w:rPr>
        <w:t xml:space="preserve"> Pierwsze badanie przeprowadzono u 110 pacjentów w wieku od 12 do 17 lat</w:t>
      </w:r>
      <w:r w:rsidR="00275AA7" w:rsidRPr="00F007DE">
        <w:rPr>
          <w:szCs w:val="24"/>
        </w:rPr>
        <w:t>,</w:t>
      </w:r>
      <w:r w:rsidRPr="00F007DE">
        <w:rPr>
          <w:szCs w:val="24"/>
        </w:rPr>
        <w:t xml:space="preserve"> leczonych do 60 tygodni</w:t>
      </w:r>
      <w:r w:rsidR="00275AA7" w:rsidRPr="00F007DE">
        <w:rPr>
          <w:szCs w:val="24"/>
        </w:rPr>
        <w:t>,</w:t>
      </w:r>
      <w:r w:rsidRPr="00F007DE">
        <w:rPr>
          <w:szCs w:val="24"/>
        </w:rPr>
        <w:t xml:space="preserve"> a drugie badanie przeprowadzono u 44 pacjentów w wieku od 6 do 11 lat</w:t>
      </w:r>
      <w:r w:rsidR="00275AA7" w:rsidRPr="00F007DE">
        <w:rPr>
          <w:szCs w:val="24"/>
        </w:rPr>
        <w:t>,</w:t>
      </w:r>
      <w:r w:rsidRPr="00F007DE">
        <w:rPr>
          <w:szCs w:val="24"/>
        </w:rPr>
        <w:t xml:space="preserve"> leczonych do 56 tygodni. Zasadniczo, </w:t>
      </w:r>
      <w:r w:rsidR="008C5ACE">
        <w:rPr>
          <w:szCs w:val="24"/>
        </w:rPr>
        <w:t>zdarzenia</w:t>
      </w:r>
      <w:r w:rsidR="008C5ACE" w:rsidRPr="00F007DE">
        <w:rPr>
          <w:szCs w:val="24"/>
        </w:rPr>
        <w:t xml:space="preserve"> </w:t>
      </w:r>
      <w:r w:rsidRPr="00F007DE">
        <w:rPr>
          <w:szCs w:val="24"/>
        </w:rPr>
        <w:t>niepożądane stwierdzone w tych dwóch badaniach z danymi</w:t>
      </w:r>
      <w:r w:rsidR="00567480" w:rsidRPr="00F007DE">
        <w:rPr>
          <w:szCs w:val="24"/>
        </w:rPr>
        <w:t xml:space="preserve"> dotyczącymi bezpieczeństwa</w:t>
      </w:r>
      <w:r w:rsidRPr="00F007DE">
        <w:rPr>
          <w:szCs w:val="24"/>
        </w:rPr>
        <w:t xml:space="preserve"> z okresu 1</w:t>
      </w:r>
      <w:r w:rsidR="00E26774" w:rsidRPr="00F007DE">
        <w:rPr>
          <w:szCs w:val="24"/>
        </w:rPr>
        <w:t> </w:t>
      </w:r>
      <w:r w:rsidRPr="00F007DE">
        <w:rPr>
          <w:szCs w:val="24"/>
        </w:rPr>
        <w:t>roku były podobne do zaobserwowanych we wcześniejszych badaniach u dorosłych z łuszczycą plackowatą.</w:t>
      </w:r>
    </w:p>
    <w:p w14:paraId="565F03C9" w14:textId="77777777" w:rsidR="00036764" w:rsidRPr="00F007DE" w:rsidRDefault="00036764" w:rsidP="00632922">
      <w:pPr>
        <w:widowControl w:val="0"/>
        <w:tabs>
          <w:tab w:val="clear" w:pos="567"/>
        </w:tabs>
        <w:rPr>
          <w:bCs/>
          <w:szCs w:val="22"/>
        </w:rPr>
      </w:pPr>
    </w:p>
    <w:p w14:paraId="162129F0" w14:textId="77777777" w:rsidR="00036764" w:rsidRPr="00F007DE" w:rsidRDefault="00036764" w:rsidP="002271E8">
      <w:pPr>
        <w:keepNext/>
        <w:rPr>
          <w:szCs w:val="22"/>
          <w:u w:val="single"/>
        </w:rPr>
      </w:pPr>
      <w:r w:rsidRPr="00F007DE">
        <w:rPr>
          <w:szCs w:val="22"/>
          <w:u w:val="single"/>
        </w:rPr>
        <w:t>Zgłaszanie podejrzewanych działań niepożądanych</w:t>
      </w:r>
    </w:p>
    <w:p w14:paraId="11528F97" w14:textId="77777777" w:rsidR="007B6DF2" w:rsidRPr="001168EA" w:rsidRDefault="00036764" w:rsidP="007B6DF2">
      <w:pPr>
        <w:tabs>
          <w:tab w:val="clear" w:pos="567"/>
        </w:tabs>
        <w:rPr>
          <w:rStyle w:val="Hyperlink"/>
        </w:rPr>
      </w:pPr>
      <w:r w:rsidRPr="00F007DE">
        <w:rPr>
          <w:szCs w:val="22"/>
        </w:rPr>
        <w:t xml:space="preserve">Po dopuszczeniu produktu leczniczego do obrotu istotne jest zgłaszanie podejrzewanych działań niepożądanych. Umożliwia to nieprzerwane monitorowanie stosunku korzyści do ryzyka stosowania produktu leczniczego. </w:t>
      </w:r>
      <w:r w:rsidR="007B6DF2" w:rsidRPr="001168EA">
        <w:rPr>
          <w:szCs w:val="22"/>
        </w:rPr>
        <w:t xml:space="preserve">Osoby należące do fachowego personelu medycznego powinny zgłaszać wszelkie podejrzewane działania niepożądane za pośrednictwem </w:t>
      </w:r>
      <w:r w:rsidR="007B6DF2" w:rsidRPr="002209FB">
        <w:rPr>
          <w:szCs w:val="22"/>
          <w:highlight w:val="lightGray"/>
        </w:rPr>
        <w:t xml:space="preserve">krajowego systemu zgłaszania wymienionego w </w:t>
      </w:r>
      <w:hyperlink r:id="rId16" w:history="1">
        <w:r w:rsidR="007B6DF2" w:rsidRPr="002209FB">
          <w:rPr>
            <w:rStyle w:val="Hyperlink"/>
            <w:highlight w:val="lightGray"/>
          </w:rPr>
          <w:t>załączniku V</w:t>
        </w:r>
      </w:hyperlink>
      <w:r w:rsidR="007B6DF2" w:rsidRPr="002209FB">
        <w:rPr>
          <w:rStyle w:val="Hyperlink"/>
          <w:highlight w:val="lightGray"/>
        </w:rPr>
        <w:t>.</w:t>
      </w:r>
    </w:p>
    <w:p w14:paraId="275B5E90" w14:textId="77777777" w:rsidR="00036764" w:rsidRPr="00F007DE" w:rsidRDefault="00036764" w:rsidP="00632922">
      <w:pPr>
        <w:tabs>
          <w:tab w:val="clear" w:pos="567"/>
        </w:tabs>
        <w:rPr>
          <w:bCs/>
          <w:szCs w:val="22"/>
        </w:rPr>
      </w:pPr>
    </w:p>
    <w:p w14:paraId="77477175" w14:textId="77777777" w:rsidR="00036764" w:rsidRPr="00F007DE" w:rsidRDefault="00036764" w:rsidP="00376B61">
      <w:pPr>
        <w:keepNext/>
        <w:tabs>
          <w:tab w:val="clear" w:pos="567"/>
        </w:tabs>
        <w:ind w:left="567" w:hanging="567"/>
        <w:outlineLvl w:val="2"/>
        <w:rPr>
          <w:b/>
          <w:szCs w:val="22"/>
        </w:rPr>
      </w:pPr>
      <w:r w:rsidRPr="00F007DE">
        <w:rPr>
          <w:b/>
          <w:szCs w:val="22"/>
        </w:rPr>
        <w:t>4.9</w:t>
      </w:r>
      <w:r w:rsidRPr="00F007DE">
        <w:rPr>
          <w:b/>
          <w:szCs w:val="22"/>
        </w:rPr>
        <w:tab/>
        <w:t>Przedawkowanie</w:t>
      </w:r>
    </w:p>
    <w:p w14:paraId="0AD889B9" w14:textId="77777777" w:rsidR="00036764" w:rsidRPr="00F007DE" w:rsidRDefault="00036764" w:rsidP="00376B61">
      <w:pPr>
        <w:keepNext/>
        <w:tabs>
          <w:tab w:val="clear" w:pos="567"/>
        </w:tabs>
        <w:rPr>
          <w:szCs w:val="22"/>
        </w:rPr>
      </w:pPr>
    </w:p>
    <w:p w14:paraId="30282732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W badaniach klinicznych stosowano pojedyncze dawki leku do </w:t>
      </w:r>
      <w:r w:rsidR="00DF2459" w:rsidRPr="00F007DE">
        <w:rPr>
          <w:szCs w:val="22"/>
        </w:rPr>
        <w:t>6 </w:t>
      </w:r>
      <w:r w:rsidRPr="00F007DE">
        <w:rPr>
          <w:szCs w:val="22"/>
        </w:rPr>
        <w:t>mg/kg</w:t>
      </w:r>
      <w:r w:rsidR="00C5702D" w:rsidRPr="00F007DE">
        <w:rPr>
          <w:szCs w:val="22"/>
        </w:rPr>
        <w:t>,</w:t>
      </w:r>
      <w:r w:rsidRPr="00F007DE">
        <w:rPr>
          <w:szCs w:val="22"/>
        </w:rPr>
        <w:t xml:space="preserve"> podawane dożylnie bez wystąpienia toksyczności zmuszającej do ograniczenia dawki. W przypadku przedawkowania, zaleca się obserwację pacjenta, czy nie występują jakiekolwiek objawy przedmiotowe i podmiotowe reakcji niepożądanych, oraz natychmiastowe wdrożenie leczenia objawowego.</w:t>
      </w:r>
    </w:p>
    <w:p w14:paraId="0F746A5B" w14:textId="77777777" w:rsidR="00036764" w:rsidRPr="00F007DE" w:rsidRDefault="00036764" w:rsidP="00177A1A"/>
    <w:p w14:paraId="0020D996" w14:textId="77777777" w:rsidR="00036764" w:rsidRPr="00F007DE" w:rsidRDefault="00036764" w:rsidP="00177A1A"/>
    <w:p w14:paraId="07480FA2" w14:textId="77777777" w:rsidR="00036764" w:rsidRPr="00F007DE" w:rsidRDefault="00036764" w:rsidP="00376B61">
      <w:pPr>
        <w:keepNext/>
        <w:ind w:left="567" w:hanging="567"/>
        <w:outlineLvl w:val="1"/>
        <w:rPr>
          <w:b/>
          <w:bCs/>
          <w:szCs w:val="22"/>
        </w:rPr>
      </w:pPr>
      <w:r w:rsidRPr="00F007DE">
        <w:rPr>
          <w:b/>
          <w:bCs/>
          <w:szCs w:val="22"/>
        </w:rPr>
        <w:t>5.</w:t>
      </w:r>
      <w:r w:rsidRPr="00F007DE">
        <w:rPr>
          <w:b/>
          <w:bCs/>
          <w:szCs w:val="22"/>
        </w:rPr>
        <w:tab/>
        <w:t>WŁAŚCIWOŚCI FARMAKOLOGICZNE</w:t>
      </w:r>
    </w:p>
    <w:p w14:paraId="728C7FE9" w14:textId="77777777" w:rsidR="00036764" w:rsidRPr="00F007DE" w:rsidRDefault="00036764" w:rsidP="00376B61">
      <w:pPr>
        <w:keepNext/>
      </w:pPr>
    </w:p>
    <w:p w14:paraId="1313EF7F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5.1</w:t>
      </w:r>
      <w:r w:rsidRPr="00F007DE">
        <w:rPr>
          <w:b/>
          <w:bCs/>
          <w:szCs w:val="22"/>
        </w:rPr>
        <w:tab/>
        <w:t>Właściwości farmakodynamiczne</w:t>
      </w:r>
    </w:p>
    <w:p w14:paraId="7ED78804" w14:textId="77777777" w:rsidR="00036764" w:rsidRPr="00F007DE" w:rsidRDefault="00036764" w:rsidP="001D0AE1">
      <w:pPr>
        <w:keepNext/>
        <w:widowControl w:val="0"/>
        <w:tabs>
          <w:tab w:val="clear" w:pos="567"/>
        </w:tabs>
        <w:rPr>
          <w:szCs w:val="22"/>
        </w:rPr>
      </w:pPr>
    </w:p>
    <w:p w14:paraId="2D89FA17" w14:textId="77777777" w:rsidR="00036764" w:rsidRPr="00F007DE" w:rsidRDefault="00036764" w:rsidP="001D0AE1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Grupa farmakoterapeutyczna: Leki immunosupresyjne, inhibitory interleukin. Kod ATC: </w:t>
      </w:r>
      <w:r w:rsidRPr="00F007DE">
        <w:t>L04AC05</w:t>
      </w:r>
    </w:p>
    <w:p w14:paraId="214C08EB" w14:textId="77777777" w:rsidR="001B04E6" w:rsidRDefault="001B04E6" w:rsidP="001B04E6">
      <w:pPr>
        <w:widowControl w:val="0"/>
        <w:tabs>
          <w:tab w:val="clear" w:pos="567"/>
        </w:tabs>
        <w:rPr>
          <w:szCs w:val="22"/>
        </w:rPr>
      </w:pPr>
    </w:p>
    <w:p w14:paraId="7CFEDA90" w14:textId="77777777" w:rsidR="001B04E6" w:rsidRDefault="001B04E6" w:rsidP="001B04E6">
      <w:pPr>
        <w:widowControl w:val="0"/>
        <w:tabs>
          <w:tab w:val="clear" w:pos="567"/>
        </w:tabs>
        <w:rPr>
          <w:szCs w:val="22"/>
        </w:rPr>
      </w:pPr>
      <w:r>
        <w:rPr>
          <w:szCs w:val="22"/>
        </w:rPr>
        <w:t xml:space="preserve">Produkt leczniczy </w:t>
      </w:r>
      <w:r w:rsidRPr="001B04E6">
        <w:rPr>
          <w:szCs w:val="22"/>
        </w:rPr>
        <w:t>IMULDOSA jest produktem leczniczym biopodobnym. Szczegółowe informacje są dostępne na stronie internetowej Europejskiej Agencji Leków https://www.ema.europa.eu.</w:t>
      </w:r>
    </w:p>
    <w:p w14:paraId="5813B32F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</w:p>
    <w:p w14:paraId="06CDE912" w14:textId="77777777" w:rsidR="001C1137" w:rsidRPr="00F007DE" w:rsidRDefault="001C1137" w:rsidP="001C1137">
      <w:pPr>
        <w:keepNext/>
        <w:numPr>
          <w:ilvl w:val="12"/>
          <w:numId w:val="0"/>
        </w:numPr>
        <w:rPr>
          <w:bCs/>
          <w:iCs/>
          <w:szCs w:val="22"/>
        </w:rPr>
      </w:pPr>
      <w:r w:rsidRPr="00F007DE">
        <w:rPr>
          <w:szCs w:val="22"/>
          <w:u w:val="single"/>
        </w:rPr>
        <w:t>Mechanizm działania</w:t>
      </w:r>
    </w:p>
    <w:p w14:paraId="24730699" w14:textId="77777777" w:rsidR="001C1137" w:rsidRPr="00F007DE" w:rsidRDefault="001C1137" w:rsidP="001C1137">
      <w:pPr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 xml:space="preserve">Ustekinumab jest </w:t>
      </w:r>
      <w:r w:rsidRPr="00F007DE">
        <w:rPr>
          <w:szCs w:val="22"/>
        </w:rPr>
        <w:t xml:space="preserve">w pełni ludzkim przeciwciałem monoklonalnym IgG1κ, które wiąże się z wysoką swoistością z dzieloną podjednostką białkową </w:t>
      </w:r>
      <w:r w:rsidRPr="00F007DE">
        <w:rPr>
          <w:iCs/>
          <w:szCs w:val="22"/>
        </w:rPr>
        <w:t>p40 ludzkich cytokin – interleukin: IL-12 i IL-23. Ustekinumab hamuje bioaktywność ludzkich IL-12 i IL-23 zapobiegając wiązaniu p40 z receptorem białkowym IL-12R</w:t>
      </w:r>
      <w:r w:rsidRPr="00F007DE">
        <w:rPr>
          <w:iCs/>
          <w:szCs w:val="22"/>
        </w:rPr>
        <w:sym w:font="Symbol" w:char="F062"/>
      </w:r>
      <w:r w:rsidRPr="00F007DE">
        <w:rPr>
          <w:iCs/>
          <w:szCs w:val="22"/>
        </w:rPr>
        <w:t>1 znajdującym się na powierzchni komórek układu odpornościowego. Ustekinumab nie jest w stanie przyłączyć się do interleukiny IL-12 ani IL-23, które są już przyłączone do receptorów IL-12R</w:t>
      </w:r>
      <w:r w:rsidRPr="00F007DE">
        <w:rPr>
          <w:iCs/>
          <w:szCs w:val="22"/>
        </w:rPr>
        <w:sym w:font="Symbol" w:char="F062"/>
      </w:r>
      <w:r w:rsidRPr="00F007DE">
        <w:rPr>
          <w:iCs/>
          <w:szCs w:val="22"/>
        </w:rPr>
        <w:t>1 na powierzchni komórek. Dlatego ustekinumab nie oddziałuje na aktywność dopełniacza, ani nie bierze udziału w zjawisku c</w:t>
      </w:r>
      <w:r w:rsidRPr="00F007DE">
        <w:rPr>
          <w:szCs w:val="22"/>
        </w:rPr>
        <w:t xml:space="preserve">ytotoksyczności komórek z receptorami IL-12 i (lub) IL-23. </w:t>
      </w:r>
      <w:r w:rsidRPr="00F007DE">
        <w:rPr>
          <w:iCs/>
          <w:szCs w:val="22"/>
        </w:rPr>
        <w:t>Interleukiny IL-12 oraz IL-23 są cytokinami heterodimerycznymi wydzielanymi przez aktywowane komórki prezentujące antygen, takie jak makrofagi i komórki dendrytyczne, i obie cytokiny biorą udział w odpowiedzi immunologicznej organizmu; IL-12 pobudza komórki NK (</w:t>
      </w:r>
      <w:r w:rsidRPr="00F007DE">
        <w:rPr>
          <w:szCs w:val="22"/>
        </w:rPr>
        <w:t>ang.</w:t>
      </w:r>
      <w:r w:rsidRPr="00F007DE">
        <w:rPr>
          <w:i/>
          <w:szCs w:val="22"/>
        </w:rPr>
        <w:t> </w:t>
      </w:r>
      <w:r w:rsidRPr="00F007DE">
        <w:rPr>
          <w:i/>
        </w:rPr>
        <w:t>natural killer</w:t>
      </w:r>
      <w:r w:rsidRPr="00F007DE">
        <w:rPr>
          <w:iCs/>
        </w:rPr>
        <w:t>)</w:t>
      </w:r>
      <w:r w:rsidRPr="00F007DE">
        <w:rPr>
          <w:iCs/>
          <w:szCs w:val="22"/>
        </w:rPr>
        <w:t xml:space="preserve"> oraz różnicowanie komórek CD4+ T w kierunku fenotypu T helper 1 (Th1), IL-23 indukuje szlak T helper 17 (Th17). Jednak nieprawidłowa regulacja IL 12 i IL 23 wiąże się z chorobami o podłożu immunologicznym, takimi jak łuszczyca, łuszczycowe zapalenie stawów</w:t>
      </w:r>
      <w:r w:rsidR="005746D7">
        <w:rPr>
          <w:iCs/>
          <w:szCs w:val="22"/>
        </w:rPr>
        <w:t xml:space="preserve"> </w:t>
      </w:r>
      <w:r w:rsidR="001B04E6">
        <w:rPr>
          <w:iCs/>
          <w:szCs w:val="22"/>
        </w:rPr>
        <w:t>i</w:t>
      </w:r>
      <w:r w:rsidRPr="00F007DE">
        <w:rPr>
          <w:iCs/>
          <w:szCs w:val="22"/>
        </w:rPr>
        <w:t> </w:t>
      </w:r>
      <w:r w:rsidRPr="00F007DE">
        <w:rPr>
          <w:bCs/>
          <w:szCs w:val="22"/>
        </w:rPr>
        <w:t>choroba Crohna</w:t>
      </w:r>
      <w:r w:rsidRPr="00F007DE">
        <w:rPr>
          <w:iCs/>
          <w:szCs w:val="22"/>
        </w:rPr>
        <w:t>.</w:t>
      </w:r>
    </w:p>
    <w:p w14:paraId="6BD0D1C1" w14:textId="77777777" w:rsidR="001C1137" w:rsidRPr="00F007DE" w:rsidRDefault="001C1137" w:rsidP="001C1137">
      <w:pPr>
        <w:numPr>
          <w:ilvl w:val="12"/>
          <w:numId w:val="0"/>
        </w:numPr>
        <w:rPr>
          <w:iCs/>
          <w:szCs w:val="22"/>
        </w:rPr>
      </w:pPr>
    </w:p>
    <w:p w14:paraId="450BBF77" w14:textId="77777777" w:rsidR="001C1137" w:rsidRPr="00F007DE" w:rsidRDefault="001C1137" w:rsidP="001C1137">
      <w:pPr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 xml:space="preserve">Wiążąc się z dzieloną podjednostką p40 interleukin IL-12 i IL-23, ustekinumab może wykazywać swoje działanie kliniczne w łuszczycy, łuszczycowym zapaleniu stawów </w:t>
      </w:r>
      <w:r w:rsidR="001B04E6">
        <w:rPr>
          <w:iCs/>
          <w:szCs w:val="22"/>
        </w:rPr>
        <w:t xml:space="preserve">i </w:t>
      </w:r>
      <w:r w:rsidRPr="00F007DE">
        <w:rPr>
          <w:bCs/>
          <w:szCs w:val="22"/>
        </w:rPr>
        <w:t>chorobie Crohna</w:t>
      </w:r>
      <w:r w:rsidRPr="00F007DE">
        <w:rPr>
          <w:iCs/>
          <w:szCs w:val="22"/>
        </w:rPr>
        <w:t xml:space="preserve"> przez przerwanie szlaków cytokin Th1 i Th17, które są kluczowe w patologii tych chorób.</w:t>
      </w:r>
    </w:p>
    <w:p w14:paraId="6EBD16DD" w14:textId="77777777" w:rsidR="001C1137" w:rsidRPr="00F007DE" w:rsidRDefault="001C1137" w:rsidP="001C1137">
      <w:pPr>
        <w:numPr>
          <w:ilvl w:val="12"/>
          <w:numId w:val="0"/>
        </w:numPr>
        <w:rPr>
          <w:iCs/>
          <w:szCs w:val="22"/>
        </w:rPr>
      </w:pPr>
    </w:p>
    <w:p w14:paraId="672305EF" w14:textId="77777777" w:rsidR="00C31D4E" w:rsidRPr="00F007DE" w:rsidRDefault="00573F2D" w:rsidP="00573F2D">
      <w:pPr>
        <w:numPr>
          <w:ilvl w:val="12"/>
          <w:numId w:val="0"/>
        </w:numPr>
        <w:rPr>
          <w:bCs/>
          <w:szCs w:val="22"/>
        </w:rPr>
      </w:pPr>
      <w:r w:rsidRPr="00F007DE">
        <w:rPr>
          <w:iCs/>
          <w:szCs w:val="22"/>
        </w:rPr>
        <w:t xml:space="preserve">U pacjentów z </w:t>
      </w:r>
      <w:r w:rsidRPr="00F007DE">
        <w:rPr>
          <w:bCs/>
          <w:szCs w:val="22"/>
        </w:rPr>
        <w:t xml:space="preserve">chorobą Crohna leczenie ustekinumabem prowadziło do zmniejszenia stężeń markerów reakcji zapalnej, w tym białka C-reaktywnego (CRP) i kalprotektyny kałowej w czasie indukcji, co utrzymywało się w czasie fazy podtrzymującej. </w:t>
      </w:r>
      <w:bookmarkStart w:id="14" w:name="_Hlk64870624"/>
      <w:r w:rsidRPr="00F007DE">
        <w:rPr>
          <w:bCs/>
          <w:szCs w:val="22"/>
        </w:rPr>
        <w:t>W fazie rozszerzonej badania oceniano stężenie CRP i</w:t>
      </w:r>
      <w:r w:rsidR="00B043AD" w:rsidRPr="00F007DE">
        <w:rPr>
          <w:bCs/>
          <w:szCs w:val="22"/>
        </w:rPr>
        <w:t xml:space="preserve"> zmniejszenia stężenia</w:t>
      </w:r>
      <w:r w:rsidRPr="00F007DE">
        <w:rPr>
          <w:bCs/>
          <w:szCs w:val="22"/>
        </w:rPr>
        <w:t xml:space="preserve"> stwierdzone podczas fazy podtrzymującej leczenia utrzymywały się </w:t>
      </w:r>
      <w:r w:rsidR="00B043AD" w:rsidRPr="00F007DE">
        <w:rPr>
          <w:bCs/>
          <w:szCs w:val="22"/>
        </w:rPr>
        <w:t xml:space="preserve">na ogół </w:t>
      </w:r>
      <w:r w:rsidRPr="00F007DE">
        <w:rPr>
          <w:bCs/>
          <w:szCs w:val="22"/>
        </w:rPr>
        <w:t>do tygodnia</w:t>
      </w:r>
      <w:r w:rsidR="002E0431" w:rsidRPr="00F007DE">
        <w:rPr>
          <w:bCs/>
          <w:szCs w:val="22"/>
        </w:rPr>
        <w:t> </w:t>
      </w:r>
      <w:r w:rsidRPr="00F007DE">
        <w:rPr>
          <w:bCs/>
          <w:szCs w:val="22"/>
        </w:rPr>
        <w:t>252.</w:t>
      </w:r>
    </w:p>
    <w:bookmarkEnd w:id="14"/>
    <w:p w14:paraId="45A78029" w14:textId="77777777" w:rsidR="001C1137" w:rsidRPr="00F007DE" w:rsidRDefault="001C1137" w:rsidP="001C1137">
      <w:pPr>
        <w:widowControl w:val="0"/>
        <w:numPr>
          <w:ilvl w:val="12"/>
          <w:numId w:val="0"/>
        </w:numPr>
        <w:rPr>
          <w:iCs/>
          <w:u w:val="single"/>
        </w:rPr>
      </w:pPr>
    </w:p>
    <w:p w14:paraId="45EC72AC" w14:textId="77777777" w:rsidR="00036764" w:rsidRPr="00F007DE" w:rsidRDefault="00036764" w:rsidP="002271E8">
      <w:pPr>
        <w:keepNext/>
        <w:widowControl w:val="0"/>
        <w:numPr>
          <w:ilvl w:val="12"/>
          <w:numId w:val="0"/>
        </w:numPr>
        <w:rPr>
          <w:iCs/>
          <w:u w:val="single"/>
        </w:rPr>
      </w:pPr>
      <w:r w:rsidRPr="00F007DE">
        <w:rPr>
          <w:iCs/>
          <w:u w:val="single"/>
        </w:rPr>
        <w:t>Immunizacja</w:t>
      </w:r>
    </w:p>
    <w:p w14:paraId="1AF7F8CB" w14:textId="77777777" w:rsidR="00036764" w:rsidRPr="00F007DE" w:rsidRDefault="00036764" w:rsidP="00632922">
      <w:r w:rsidRPr="00F007DE">
        <w:t xml:space="preserve">Podczas długoterminowego rozszerzenia badania nad łuszczycą 2 (PHOENIX 2), </w:t>
      </w:r>
      <w:r w:rsidR="00E830D9" w:rsidRPr="00F007DE">
        <w:t xml:space="preserve">dorośli </w:t>
      </w:r>
      <w:r w:rsidRPr="00F007DE">
        <w:t xml:space="preserve">pacjenci leczeni </w:t>
      </w:r>
      <w:r w:rsidR="00354365" w:rsidRPr="00354365">
        <w:t>ustekinumab</w:t>
      </w:r>
      <w:r w:rsidR="00354365">
        <w:t xml:space="preserve">em </w:t>
      </w:r>
      <w:r w:rsidRPr="00F007DE">
        <w:t>przez co najmniej 3,</w:t>
      </w:r>
      <w:r w:rsidR="00DF2459" w:rsidRPr="00F007DE">
        <w:t>5 </w:t>
      </w:r>
      <w:r w:rsidRPr="00F007DE">
        <w:t>roku, wykazali podobną odpowiedź przeciwciał na zarówno polisacharyd</w:t>
      </w:r>
      <w:r w:rsidR="00D7311B">
        <w:t>owe szczepionki przeciw</w:t>
      </w:r>
      <w:r w:rsidRPr="00F007DE">
        <w:t xml:space="preserve"> pneumokoko</w:t>
      </w:r>
      <w:r w:rsidR="00D7311B">
        <w:t>m,</w:t>
      </w:r>
      <w:r w:rsidRPr="00F007DE">
        <w:t xml:space="preserve"> </w:t>
      </w:r>
      <w:r w:rsidR="00B93F71">
        <w:t xml:space="preserve">jak </w:t>
      </w:r>
      <w:r w:rsidRPr="00F007DE">
        <w:t xml:space="preserve">i szczepionki przeciwtężcowe, </w:t>
      </w:r>
      <w:r w:rsidR="00B93F71">
        <w:t xml:space="preserve">podobnie </w:t>
      </w:r>
      <w:r w:rsidRPr="00F007DE">
        <w:t>jak pacjenci z grupy kontrolnej z łuszczycą nieleczoną ogólnoustrojowo. U</w:t>
      </w:r>
      <w:r w:rsidR="00D7311B">
        <w:t> </w:t>
      </w:r>
      <w:r w:rsidRPr="00F007DE">
        <w:t xml:space="preserve">podobnego odsetka </w:t>
      </w:r>
      <w:r w:rsidR="00E830D9" w:rsidRPr="00F007DE">
        <w:t xml:space="preserve">dorosłych </w:t>
      </w:r>
      <w:r w:rsidRPr="00F007DE">
        <w:t xml:space="preserve">pacjentów wytworzyły się ochronne stężenia przeciwciał przeciwpneumokokowych i przeciwtężcowych, a miana przeciwciał były podobne u pacjentów w grupie leczonej </w:t>
      </w:r>
      <w:r w:rsidR="00354365" w:rsidRPr="00354365">
        <w:t>ustekinumab</w:t>
      </w:r>
      <w:r w:rsidR="00354365">
        <w:t>em</w:t>
      </w:r>
      <w:r w:rsidR="00847252" w:rsidRPr="00F007DE">
        <w:t xml:space="preserve"> </w:t>
      </w:r>
      <w:r w:rsidRPr="00F007DE">
        <w:t>i w grupie kontrolnej.</w:t>
      </w:r>
    </w:p>
    <w:p w14:paraId="36104216" w14:textId="77777777" w:rsidR="00036764" w:rsidRPr="00F007DE" w:rsidRDefault="00036764" w:rsidP="00632922">
      <w:pPr>
        <w:numPr>
          <w:ilvl w:val="12"/>
          <w:numId w:val="0"/>
        </w:numPr>
        <w:rPr>
          <w:i/>
          <w:szCs w:val="22"/>
        </w:rPr>
      </w:pPr>
    </w:p>
    <w:p w14:paraId="28C424A1" w14:textId="77777777" w:rsidR="00036764" w:rsidRPr="00F007DE" w:rsidRDefault="00036764" w:rsidP="002271E8">
      <w:pPr>
        <w:keepNext/>
        <w:widowControl w:val="0"/>
        <w:numPr>
          <w:ilvl w:val="12"/>
          <w:numId w:val="0"/>
        </w:numPr>
        <w:rPr>
          <w:szCs w:val="22"/>
          <w:u w:val="single"/>
        </w:rPr>
      </w:pPr>
      <w:r w:rsidRPr="00F007DE">
        <w:rPr>
          <w:szCs w:val="22"/>
          <w:u w:val="single"/>
        </w:rPr>
        <w:t>Skuteczność kliniczna</w:t>
      </w:r>
    </w:p>
    <w:p w14:paraId="07BDF7C7" w14:textId="77777777" w:rsidR="00036764" w:rsidRPr="00F007DE" w:rsidRDefault="00036764" w:rsidP="002271E8">
      <w:pPr>
        <w:keepNext/>
        <w:widowControl w:val="0"/>
        <w:numPr>
          <w:ilvl w:val="12"/>
          <w:numId w:val="0"/>
        </w:numPr>
        <w:rPr>
          <w:szCs w:val="22"/>
          <w:u w:val="single"/>
        </w:rPr>
      </w:pPr>
    </w:p>
    <w:p w14:paraId="1DD7451E" w14:textId="77777777" w:rsidR="00036764" w:rsidRPr="00F007DE" w:rsidRDefault="00036764" w:rsidP="002271E8">
      <w:pPr>
        <w:keepNext/>
        <w:widowControl w:val="0"/>
        <w:numPr>
          <w:ilvl w:val="12"/>
          <w:numId w:val="0"/>
        </w:numPr>
        <w:rPr>
          <w:szCs w:val="22"/>
          <w:u w:val="single"/>
        </w:rPr>
      </w:pPr>
      <w:r w:rsidRPr="00F007DE">
        <w:rPr>
          <w:szCs w:val="22"/>
          <w:u w:val="single"/>
        </w:rPr>
        <w:t>Łuszczyca plackowata</w:t>
      </w:r>
      <w:r w:rsidR="00E830D9" w:rsidRPr="00F007DE">
        <w:rPr>
          <w:szCs w:val="22"/>
          <w:u w:val="single"/>
        </w:rPr>
        <w:t xml:space="preserve"> (dorośli)</w:t>
      </w:r>
    </w:p>
    <w:p w14:paraId="66834FBC" w14:textId="77777777" w:rsidR="00036764" w:rsidRPr="00F007DE" w:rsidRDefault="00036764" w:rsidP="00632922">
      <w:pPr>
        <w:widowControl w:val="0"/>
        <w:numPr>
          <w:ilvl w:val="12"/>
          <w:numId w:val="0"/>
        </w:numPr>
        <w:rPr>
          <w:szCs w:val="22"/>
        </w:rPr>
      </w:pPr>
      <w:r w:rsidRPr="00F007DE">
        <w:rPr>
          <w:iCs/>
          <w:szCs w:val="22"/>
        </w:rPr>
        <w:t>Bezpieczeństwo stosowania i skuteczność ustekinumabu oceniano w dwóch randomizowanych badaniach klinicznych, z zastosowaniem podwójnie ślepej próby i kontroli placebo, przeprowadzonych z udziałem 199</w:t>
      </w:r>
      <w:r w:rsidR="00DF2459" w:rsidRPr="00F007DE">
        <w:rPr>
          <w:iCs/>
          <w:szCs w:val="22"/>
        </w:rPr>
        <w:t>6 </w:t>
      </w:r>
      <w:r w:rsidRPr="00F007DE">
        <w:rPr>
          <w:iCs/>
          <w:szCs w:val="22"/>
        </w:rPr>
        <w:t xml:space="preserve">pacjentów z umiarkowaną do ciężkiej postacią łuszczycy plackowatej, którzy byli kandydatami do fototerapii lub leczenia systemowego. Dodatkowo randomizowane badanie </w:t>
      </w:r>
      <w:r w:rsidRPr="00F007DE">
        <w:rPr>
          <w:szCs w:val="22"/>
        </w:rPr>
        <w:t xml:space="preserve">z maskowaniem danych dla oceniającego i </w:t>
      </w:r>
      <w:r w:rsidRPr="00F007DE">
        <w:rPr>
          <w:iCs/>
          <w:szCs w:val="22"/>
        </w:rPr>
        <w:t>aktywną kontrolą porównało ustekinumab i etanercept u pacjentów z umiarkowaną do ciężkiej postacią łuszczycy plackowatej, u których</w:t>
      </w:r>
      <w:r w:rsidRPr="00F007DE">
        <w:rPr>
          <w:szCs w:val="22"/>
        </w:rPr>
        <w:t xml:space="preserve"> wystąpiła niewystarczająca odpowiedź na leczenie, nietolerancja lub przeciwwskazania do stosowania cyklosporyny, MTX lub metody PUVA.</w:t>
      </w:r>
    </w:p>
    <w:p w14:paraId="5696D635" w14:textId="77777777" w:rsidR="00036764" w:rsidRPr="00F007DE" w:rsidRDefault="00036764" w:rsidP="00632922">
      <w:pPr>
        <w:widowControl w:val="0"/>
        <w:numPr>
          <w:ilvl w:val="12"/>
          <w:numId w:val="0"/>
        </w:numPr>
        <w:rPr>
          <w:iCs/>
          <w:szCs w:val="22"/>
        </w:rPr>
      </w:pPr>
    </w:p>
    <w:p w14:paraId="73A49335" w14:textId="77777777" w:rsidR="00036764" w:rsidRPr="00F007DE" w:rsidRDefault="00036764" w:rsidP="00632922">
      <w:pPr>
        <w:widowControl w:val="0"/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>Badanie 1</w:t>
      </w:r>
      <w:r w:rsidR="000F430D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nad łuszczycą (PHOENIX 1) przeprowadzono z udziałem 76</w:t>
      </w:r>
      <w:r w:rsidR="00DF2459" w:rsidRPr="00F007DE">
        <w:rPr>
          <w:iCs/>
          <w:szCs w:val="22"/>
        </w:rPr>
        <w:t>6 </w:t>
      </w:r>
      <w:r w:rsidRPr="00F007DE">
        <w:rPr>
          <w:iCs/>
          <w:szCs w:val="22"/>
        </w:rPr>
        <w:t>pacjentów. U 53% z nich nie wystąpiła reakcja na leczenie, wystąpiła nietolerancja leku lub występowały przeciwwskazania do innej terapii systemowej. Pacjenci przydzieleni losowo do grupy otrzymującej ustekinumab otrzymali dawki 4</w:t>
      </w:r>
      <w:r w:rsidR="00DF2459" w:rsidRPr="00F007DE">
        <w:rPr>
          <w:iCs/>
          <w:szCs w:val="22"/>
        </w:rPr>
        <w:t>5 </w:t>
      </w:r>
      <w:r w:rsidRPr="00F007DE">
        <w:rPr>
          <w:iCs/>
          <w:szCs w:val="22"/>
        </w:rPr>
        <w:t>mg lub 9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 xml:space="preserve">mg w </w:t>
      </w:r>
      <w:r w:rsidR="00123618" w:rsidRPr="00F007DE">
        <w:rPr>
          <w:iCs/>
          <w:szCs w:val="22"/>
        </w:rPr>
        <w:t>tygodniach:</w:t>
      </w:r>
      <w:r w:rsidRPr="00F007DE">
        <w:rPr>
          <w:iCs/>
          <w:szCs w:val="22"/>
        </w:rPr>
        <w:t xml:space="preserve"> 0</w:t>
      </w:r>
      <w:r w:rsidR="00BE09E5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i 4</w:t>
      </w:r>
      <w:r w:rsidR="00BE09E5" w:rsidRPr="00F007DE">
        <w:rPr>
          <w:iCs/>
          <w:szCs w:val="22"/>
        </w:rPr>
        <w:t>.</w:t>
      </w:r>
      <w:r w:rsidRPr="00F007DE">
        <w:rPr>
          <w:iCs/>
          <w:szCs w:val="22"/>
        </w:rPr>
        <w:t>, a następnie t</w:t>
      </w:r>
      <w:r w:rsidR="00FE729D" w:rsidRPr="00F007DE">
        <w:rPr>
          <w:iCs/>
          <w:szCs w:val="22"/>
        </w:rPr>
        <w:t>ę</w:t>
      </w:r>
      <w:r w:rsidRPr="00F007DE">
        <w:rPr>
          <w:iCs/>
          <w:szCs w:val="22"/>
        </w:rPr>
        <w:t xml:space="preserve"> samą dawkę co 1</w:t>
      </w:r>
      <w:r w:rsidR="00DF2459" w:rsidRPr="00F007DE">
        <w:rPr>
          <w:iCs/>
          <w:szCs w:val="22"/>
        </w:rPr>
        <w:t>2 </w:t>
      </w:r>
      <w:r w:rsidRPr="00F007DE">
        <w:rPr>
          <w:iCs/>
          <w:szCs w:val="22"/>
        </w:rPr>
        <w:t xml:space="preserve">tygodni. Pacjenci przydzieleni losowo do grupy otrzymującej placebo w </w:t>
      </w:r>
      <w:r w:rsidR="00123618" w:rsidRPr="00F007DE">
        <w:rPr>
          <w:iCs/>
          <w:szCs w:val="22"/>
        </w:rPr>
        <w:t xml:space="preserve">tygodniach: </w:t>
      </w:r>
      <w:r w:rsidRPr="00F007DE">
        <w:rPr>
          <w:iCs/>
          <w:szCs w:val="22"/>
        </w:rPr>
        <w:t>0</w:t>
      </w:r>
      <w:r w:rsidR="00BE09E5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i 4</w:t>
      </w:r>
      <w:r w:rsidR="00BE09E5" w:rsidRPr="00F007DE">
        <w:rPr>
          <w:iCs/>
          <w:szCs w:val="22"/>
        </w:rPr>
        <w:t>.</w:t>
      </w:r>
      <w:r w:rsidR="00123618" w:rsidRPr="00F007DE">
        <w:rPr>
          <w:iCs/>
          <w:szCs w:val="22"/>
        </w:rPr>
        <w:t>,</w:t>
      </w:r>
      <w:r w:rsidRPr="00F007DE">
        <w:rPr>
          <w:iCs/>
          <w:szCs w:val="22"/>
        </w:rPr>
        <w:t xml:space="preserve"> przeszli na ustekinumab (4</w:t>
      </w:r>
      <w:r w:rsidR="00DF2459" w:rsidRPr="00F007DE">
        <w:rPr>
          <w:iCs/>
          <w:szCs w:val="22"/>
        </w:rPr>
        <w:t>5 </w:t>
      </w:r>
      <w:r w:rsidRPr="00F007DE">
        <w:rPr>
          <w:iCs/>
          <w:szCs w:val="22"/>
        </w:rPr>
        <w:t>mg lub 9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 xml:space="preserve">mg) w </w:t>
      </w:r>
      <w:r w:rsidR="00123618" w:rsidRPr="00F007DE">
        <w:rPr>
          <w:iCs/>
          <w:szCs w:val="22"/>
        </w:rPr>
        <w:t xml:space="preserve">tygodniach: </w:t>
      </w:r>
      <w:r w:rsidRPr="00F007DE">
        <w:rPr>
          <w:iCs/>
          <w:szCs w:val="22"/>
        </w:rPr>
        <w:t>12</w:t>
      </w:r>
      <w:r w:rsidR="00BE09E5" w:rsidRPr="00F007DE">
        <w:rPr>
          <w:iCs/>
          <w:szCs w:val="22"/>
        </w:rPr>
        <w:t>.</w:t>
      </w:r>
      <w:r w:rsidRPr="00F007DE">
        <w:rPr>
          <w:iCs/>
          <w:szCs w:val="22"/>
        </w:rPr>
        <w:t> i 16</w:t>
      </w:r>
      <w:r w:rsidR="00BE09E5" w:rsidRPr="00F007DE">
        <w:rPr>
          <w:iCs/>
          <w:szCs w:val="22"/>
        </w:rPr>
        <w:t>.</w:t>
      </w:r>
      <w:r w:rsidRPr="00F007DE">
        <w:rPr>
          <w:iCs/>
          <w:szCs w:val="22"/>
        </w:rPr>
        <w:t>, a następnie przyjmowali t</w:t>
      </w:r>
      <w:r w:rsidR="00FE729D" w:rsidRPr="00F007DE">
        <w:rPr>
          <w:iCs/>
          <w:szCs w:val="22"/>
        </w:rPr>
        <w:t>ę</w:t>
      </w:r>
      <w:r w:rsidRPr="00F007DE">
        <w:rPr>
          <w:iCs/>
          <w:szCs w:val="22"/>
        </w:rPr>
        <w:t xml:space="preserve"> samą dawkę, co 1</w:t>
      </w:r>
      <w:r w:rsidR="00DF2459" w:rsidRPr="00F007DE">
        <w:rPr>
          <w:iCs/>
          <w:szCs w:val="22"/>
        </w:rPr>
        <w:t>2 </w:t>
      </w:r>
      <w:r w:rsidRPr="00F007DE">
        <w:rPr>
          <w:iCs/>
          <w:szCs w:val="22"/>
        </w:rPr>
        <w:t>tygodni. Pacjenci początkowo przydzieleni losowo do grupy otrzymującej ustekinumab, którzy uzyskali odpowiedź w postaci wskaźnika zasięgu i ciężkości procesu chorobowego w łuszczycy (PASI Index) 75 (poprawa PASI co najmniej o 75% w stosunku do wartości wyjściowej), zarówno w 28</w:t>
      </w:r>
      <w:r w:rsidR="00BE09E5" w:rsidRPr="00F007DE">
        <w:rPr>
          <w:iCs/>
          <w:szCs w:val="22"/>
        </w:rPr>
        <w:t>.</w:t>
      </w:r>
      <w:r w:rsidRPr="00F007DE">
        <w:rPr>
          <w:iCs/>
          <w:szCs w:val="22"/>
        </w:rPr>
        <w:t>, jak i 40. tygodniu</w:t>
      </w:r>
      <w:r w:rsidR="00123618" w:rsidRPr="00F007DE">
        <w:rPr>
          <w:iCs/>
          <w:szCs w:val="22"/>
        </w:rPr>
        <w:t>,</w:t>
      </w:r>
      <w:r w:rsidRPr="00F007DE">
        <w:rPr>
          <w:iCs/>
          <w:szCs w:val="22"/>
        </w:rPr>
        <w:t xml:space="preserve"> zostali powtórnie przydzieleni losowo do grupy otrzymującej ustekinumab, co 1</w:t>
      </w:r>
      <w:r w:rsidR="00DF2459" w:rsidRPr="00F007DE">
        <w:rPr>
          <w:iCs/>
          <w:szCs w:val="22"/>
        </w:rPr>
        <w:t>2 </w:t>
      </w:r>
      <w:r w:rsidRPr="00F007DE">
        <w:rPr>
          <w:iCs/>
          <w:szCs w:val="22"/>
        </w:rPr>
        <w:t>tygodni lub do grupy otrzymującej placebo (tj. odstawienie leku). Pacjenci, którzy w 40. tygodniu zostali powtórnie przydzieleni losowo do grupy otrzymującej placebo, ponownie rozpoczęli przyjmowanie ustekinumabu według swojego początkowego sposobu dawkowania w momencie, gdy utracili co najmniej 50% uzyskanej w 40. tygodniu poprawy wartości PASI. Wszyscy pacjenci zostali poddani obserwacji trwającej do 76. tygodnia, licząc od momentu pierwszego podania badanego leku.</w:t>
      </w:r>
    </w:p>
    <w:p w14:paraId="0BB03DEF" w14:textId="77777777" w:rsidR="00036764" w:rsidRPr="00F007DE" w:rsidRDefault="00036764" w:rsidP="00632922"/>
    <w:p w14:paraId="0344C009" w14:textId="77777777" w:rsidR="00EE391A" w:rsidRPr="00F007DE" w:rsidRDefault="00EE391A" w:rsidP="00EE391A">
      <w:pPr>
        <w:rPr>
          <w:iCs/>
          <w:szCs w:val="22"/>
        </w:rPr>
      </w:pPr>
      <w:r w:rsidRPr="00F007DE">
        <w:rPr>
          <w:iCs/>
          <w:szCs w:val="22"/>
        </w:rPr>
        <w:t>Badanie 2</w:t>
      </w:r>
      <w:r w:rsidR="000F430D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nad łuszczycą (PHOENIX 2) przeprowadzono z udziałem 123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>pacjentów. U 61% z nich nie wystąpiła reakcja na leczenie, wystąpiła nietolerancja leku lub wystąpiły przeciwwskazania do innej terapii systemowej. Pacjenci przydzieleni losowo do grupy otrzymującej ustekinumab otrzymali dawki 4</w:t>
      </w:r>
      <w:r w:rsidR="00DF2459" w:rsidRPr="00F007DE">
        <w:rPr>
          <w:iCs/>
          <w:szCs w:val="22"/>
        </w:rPr>
        <w:t>5 </w:t>
      </w:r>
      <w:r w:rsidRPr="00F007DE">
        <w:rPr>
          <w:iCs/>
          <w:szCs w:val="22"/>
        </w:rPr>
        <w:t>mg lub 9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 xml:space="preserve">mg w </w:t>
      </w:r>
      <w:r w:rsidR="00123618" w:rsidRPr="00F007DE">
        <w:rPr>
          <w:iCs/>
          <w:szCs w:val="22"/>
        </w:rPr>
        <w:t xml:space="preserve">tygodniach: </w:t>
      </w:r>
      <w:r w:rsidRPr="00F007DE">
        <w:rPr>
          <w:iCs/>
          <w:szCs w:val="22"/>
        </w:rPr>
        <w:t xml:space="preserve">0. i 4. a następnie dodatkową dawkę w 16. tygodniu. Pacjenci przydzieleni losowo do grupy otrzymującej placebo w </w:t>
      </w:r>
      <w:r w:rsidR="0011359C" w:rsidRPr="00F007DE">
        <w:rPr>
          <w:iCs/>
          <w:szCs w:val="22"/>
        </w:rPr>
        <w:t xml:space="preserve">tygodniach: </w:t>
      </w:r>
      <w:r w:rsidRPr="00F007DE">
        <w:rPr>
          <w:iCs/>
          <w:szCs w:val="22"/>
        </w:rPr>
        <w:t>0. i 4.</w:t>
      </w:r>
      <w:r w:rsidR="0011359C" w:rsidRPr="00F007DE">
        <w:rPr>
          <w:iCs/>
          <w:szCs w:val="22"/>
        </w:rPr>
        <w:t>,</w:t>
      </w:r>
      <w:r w:rsidRPr="00F007DE">
        <w:rPr>
          <w:iCs/>
          <w:szCs w:val="22"/>
        </w:rPr>
        <w:t xml:space="preserve"> przeszli na ustekinumab (4</w:t>
      </w:r>
      <w:r w:rsidR="00DF2459" w:rsidRPr="00F007DE">
        <w:rPr>
          <w:iCs/>
          <w:szCs w:val="22"/>
        </w:rPr>
        <w:t>5 </w:t>
      </w:r>
      <w:r w:rsidRPr="00F007DE">
        <w:rPr>
          <w:iCs/>
          <w:szCs w:val="22"/>
        </w:rPr>
        <w:t>mg lub 9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 xml:space="preserve">mg) w </w:t>
      </w:r>
      <w:r w:rsidR="0011359C" w:rsidRPr="00F007DE">
        <w:rPr>
          <w:iCs/>
          <w:szCs w:val="22"/>
        </w:rPr>
        <w:t xml:space="preserve">tygodniach: </w:t>
      </w:r>
      <w:r w:rsidRPr="00F007DE">
        <w:rPr>
          <w:iCs/>
          <w:szCs w:val="22"/>
        </w:rPr>
        <w:t>12. i 16. Wszyscy pacjenci zostali poddani obserwacji trwającej do 52. tygodnia, licząc od momentu rozpoczęcia leczenia.</w:t>
      </w:r>
    </w:p>
    <w:p w14:paraId="7F87D44F" w14:textId="77777777" w:rsidR="00036764" w:rsidRPr="00F007DE" w:rsidRDefault="00036764" w:rsidP="00632922">
      <w:pPr>
        <w:rPr>
          <w:iCs/>
          <w:szCs w:val="22"/>
        </w:rPr>
      </w:pPr>
    </w:p>
    <w:p w14:paraId="18E8E000" w14:textId="77777777" w:rsidR="00036764" w:rsidRPr="00F007DE" w:rsidRDefault="00036764" w:rsidP="00632922">
      <w:pPr>
        <w:rPr>
          <w:iCs/>
          <w:szCs w:val="22"/>
        </w:rPr>
      </w:pPr>
      <w:r w:rsidRPr="00F007DE">
        <w:rPr>
          <w:iCs/>
          <w:szCs w:val="22"/>
        </w:rPr>
        <w:t>Badanie 3</w:t>
      </w:r>
      <w:r w:rsidR="000F430D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nad łuszczycą (ACCEPT) przeprowadzono z udziałem 90</w:t>
      </w:r>
      <w:r w:rsidR="00DF2459" w:rsidRPr="00F007DE">
        <w:rPr>
          <w:iCs/>
          <w:szCs w:val="22"/>
        </w:rPr>
        <w:t>3 </w:t>
      </w:r>
      <w:r w:rsidRPr="00F007DE">
        <w:rPr>
          <w:iCs/>
          <w:szCs w:val="22"/>
        </w:rPr>
        <w:t>pacjentów z umiarkowaną do ciężkiej postacią łuszczycy, u których reakcja na leczenie była niewystarczająca, wystąpiła nietolerancja leku lub wystąpiły przeciwwskazania do innej terapii systemowej. W badaniu tym porównywano skuteczność ustekinumabu z etanerceptem oraz oceniano bezpieczeństwo stosowania obu leków. Podczas 12-tygodniowej części badania z aktywną kontrolą pacjenci zostali losowo przydzieleni do grup otrzymujących etanercept (5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>mg dwa razy w tygodniu), ustekinumab w dawce 4</w:t>
      </w:r>
      <w:r w:rsidR="00DF2459" w:rsidRPr="00F007DE">
        <w:rPr>
          <w:iCs/>
          <w:szCs w:val="22"/>
        </w:rPr>
        <w:t>5 </w:t>
      </w:r>
      <w:r w:rsidRPr="00F007DE">
        <w:rPr>
          <w:iCs/>
          <w:szCs w:val="22"/>
        </w:rPr>
        <w:t>mg w tygodniach</w:t>
      </w:r>
      <w:r w:rsidR="0011359C" w:rsidRPr="00F007DE">
        <w:rPr>
          <w:iCs/>
          <w:szCs w:val="22"/>
        </w:rPr>
        <w:t>:</w:t>
      </w:r>
      <w:r w:rsidRPr="00F007DE">
        <w:rPr>
          <w:iCs/>
          <w:szCs w:val="22"/>
        </w:rPr>
        <w:t xml:space="preserve"> 0. i 4. lub ustekinumab w dawce 9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>mg w tygodniach</w:t>
      </w:r>
      <w:r w:rsidR="0011359C" w:rsidRPr="00F007DE">
        <w:rPr>
          <w:iCs/>
          <w:szCs w:val="22"/>
        </w:rPr>
        <w:t>:</w:t>
      </w:r>
      <w:r w:rsidRPr="00F007DE">
        <w:rPr>
          <w:iCs/>
          <w:szCs w:val="22"/>
        </w:rPr>
        <w:t xml:space="preserve"> 0. i 4.</w:t>
      </w:r>
    </w:p>
    <w:p w14:paraId="38E62FCD" w14:textId="77777777" w:rsidR="00036764" w:rsidRPr="00F007DE" w:rsidRDefault="00036764" w:rsidP="00632922">
      <w:pPr>
        <w:rPr>
          <w:iCs/>
          <w:szCs w:val="22"/>
        </w:rPr>
      </w:pPr>
    </w:p>
    <w:p w14:paraId="71C4901B" w14:textId="77777777" w:rsidR="00036764" w:rsidRPr="00F007DE" w:rsidRDefault="00036764" w:rsidP="00632922">
      <w:r w:rsidRPr="00F007DE">
        <w:rPr>
          <w:iCs/>
          <w:szCs w:val="22"/>
        </w:rPr>
        <w:t>Wyjściowa charakterystyka chorobowa pacjentów była generalnie zgodna we wszystkich grupach terapeutycznych badań 1</w:t>
      </w:r>
      <w:r w:rsidR="000F430D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i 2</w:t>
      </w:r>
      <w:r w:rsidR="000F430D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nad łuszczycą przy średniej wartości początkowej PASI wynoszącej od 17 do 18, średniej wartości wyjściowej powierzchni ciała (ang. </w:t>
      </w:r>
      <w:r w:rsidRPr="00F007DE">
        <w:rPr>
          <w:i/>
          <w:iCs/>
        </w:rPr>
        <w:t>Body Surface Area,</w:t>
      </w:r>
      <w:r w:rsidRPr="00F007DE">
        <w:rPr>
          <w:i/>
          <w:iCs/>
          <w:szCs w:val="22"/>
        </w:rPr>
        <w:t xml:space="preserve"> BSA</w:t>
      </w:r>
      <w:r w:rsidRPr="00F007DE">
        <w:rPr>
          <w:iCs/>
          <w:szCs w:val="22"/>
        </w:rPr>
        <w:t xml:space="preserve">) </w:t>
      </w:r>
      <w:r w:rsidR="0065054A" w:rsidRPr="00F007DE">
        <w:rPr>
          <w:iCs/>
          <w:szCs w:val="22"/>
        </w:rPr>
        <w:t>≥</w:t>
      </w:r>
      <w:r w:rsidRPr="00F007DE">
        <w:rPr>
          <w:iCs/>
          <w:szCs w:val="22"/>
        </w:rPr>
        <w:t> 20, i</w:t>
      </w:r>
      <w:r w:rsidR="00036E0C" w:rsidRPr="00F007DE">
        <w:rPr>
          <w:iCs/>
          <w:szCs w:val="22"/>
        </w:rPr>
        <w:t> </w:t>
      </w:r>
      <w:r w:rsidRPr="00F007DE">
        <w:rPr>
          <w:iCs/>
          <w:szCs w:val="22"/>
        </w:rPr>
        <w:t xml:space="preserve">średniej wartości </w:t>
      </w:r>
      <w:r w:rsidRPr="00F007DE">
        <w:rPr>
          <w:szCs w:val="22"/>
        </w:rPr>
        <w:t xml:space="preserve">wskaźnika wpływu dolegliwości skórnych na jakość życia </w:t>
      </w:r>
      <w:r w:rsidRPr="00F007DE">
        <w:rPr>
          <w:iCs/>
          <w:szCs w:val="22"/>
        </w:rPr>
        <w:t xml:space="preserve">(ang. </w:t>
      </w:r>
      <w:r w:rsidRPr="00F007DE">
        <w:rPr>
          <w:i/>
          <w:iCs/>
        </w:rPr>
        <w:t xml:space="preserve">Dermatology Life Quality Index, </w:t>
      </w:r>
      <w:r w:rsidRPr="00F007DE">
        <w:rPr>
          <w:iCs/>
          <w:szCs w:val="22"/>
        </w:rPr>
        <w:t xml:space="preserve">DLQI) wynoszącym od 10 do 12. Łuszczycowe zapalenie stawów (ang. </w:t>
      </w:r>
      <w:r w:rsidRPr="00F007DE">
        <w:rPr>
          <w:i/>
          <w:iCs/>
        </w:rPr>
        <w:t xml:space="preserve">Psoriatic Arthritis, </w:t>
      </w:r>
      <w:r w:rsidRPr="00F007DE">
        <w:rPr>
          <w:iCs/>
          <w:szCs w:val="22"/>
        </w:rPr>
        <w:t>PsA) wystąpiło u około jednej trzeciej pacjentów (badanie</w:t>
      </w:r>
      <w:r w:rsidR="00354365">
        <w:rPr>
          <w:iCs/>
          <w:szCs w:val="22"/>
        </w:rPr>
        <w:t> </w:t>
      </w:r>
      <w:r w:rsidRPr="00F007DE">
        <w:rPr>
          <w:iCs/>
          <w:szCs w:val="22"/>
        </w:rPr>
        <w:t>1</w:t>
      </w:r>
      <w:r w:rsidR="000F430D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nad łuszczycą) oraz jednej czwartej pacjentów (badanie</w:t>
      </w:r>
      <w:r w:rsidR="00354365">
        <w:rPr>
          <w:iCs/>
          <w:szCs w:val="22"/>
        </w:rPr>
        <w:t> </w:t>
      </w:r>
      <w:r w:rsidRPr="00F007DE">
        <w:rPr>
          <w:iCs/>
          <w:szCs w:val="22"/>
        </w:rPr>
        <w:t>2</w:t>
      </w:r>
      <w:r w:rsidR="000F430D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nad łuszczycą). Podobne nasilenie choroby stwierdzano również </w:t>
      </w:r>
      <w:r w:rsidRPr="00F007DE">
        <w:t>w</w:t>
      </w:r>
      <w:r w:rsidR="005E50C5" w:rsidRPr="00F007DE">
        <w:t> </w:t>
      </w:r>
      <w:r w:rsidRPr="00F007DE">
        <w:t>badaniu 3</w:t>
      </w:r>
      <w:r w:rsidR="000F430D" w:rsidRPr="00F007DE">
        <w:t>.</w:t>
      </w:r>
      <w:r w:rsidRPr="00F007DE">
        <w:t xml:space="preserve"> nad łuszczycą.</w:t>
      </w:r>
    </w:p>
    <w:p w14:paraId="1CD94456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</w:p>
    <w:p w14:paraId="561F59B4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 xml:space="preserve">Pierwszorzędowym punktem końcowym w tych badaniach był odsetek pacjentów, którzy uzyskali odpowiedź </w:t>
      </w:r>
      <w:r w:rsidR="0065054A" w:rsidRPr="00F007DE">
        <w:rPr>
          <w:iCs/>
          <w:szCs w:val="22"/>
        </w:rPr>
        <w:t>PASI</w:t>
      </w:r>
      <w:r w:rsidR="00DF2459" w:rsidRPr="00F007DE">
        <w:rPr>
          <w:iCs/>
          <w:szCs w:val="22"/>
        </w:rPr>
        <w:t> 7</w:t>
      </w:r>
      <w:r w:rsidRPr="00F007DE">
        <w:rPr>
          <w:iCs/>
          <w:szCs w:val="22"/>
        </w:rPr>
        <w:t>5 w stosunku do wartości początkowej w 12.</w:t>
      </w:r>
      <w:r w:rsidR="00354365">
        <w:rPr>
          <w:iCs/>
          <w:szCs w:val="22"/>
        </w:rPr>
        <w:t> </w:t>
      </w:r>
      <w:r w:rsidRPr="00F007DE">
        <w:rPr>
          <w:iCs/>
          <w:szCs w:val="22"/>
        </w:rPr>
        <w:t xml:space="preserve">tygodniu (patrz </w:t>
      </w:r>
      <w:r w:rsidR="00B549DB">
        <w:rPr>
          <w:iCs/>
          <w:szCs w:val="22"/>
        </w:rPr>
        <w:t>t</w:t>
      </w:r>
      <w:r w:rsidRPr="00F007DE">
        <w:rPr>
          <w:iCs/>
          <w:szCs w:val="22"/>
        </w:rPr>
        <w:t>abele</w:t>
      </w:r>
      <w:r w:rsidR="00DF2459" w:rsidRPr="00F007DE">
        <w:rPr>
          <w:iCs/>
          <w:szCs w:val="22"/>
        </w:rPr>
        <w:t> </w:t>
      </w:r>
      <w:r w:rsidR="00354365">
        <w:rPr>
          <w:iCs/>
          <w:szCs w:val="22"/>
        </w:rPr>
        <w:t>3</w:t>
      </w:r>
      <w:r w:rsidR="00E830D9" w:rsidRPr="00F007DE">
        <w:rPr>
          <w:iCs/>
          <w:szCs w:val="22"/>
        </w:rPr>
        <w:t xml:space="preserve"> </w:t>
      </w:r>
      <w:r w:rsidRPr="00F007DE">
        <w:rPr>
          <w:iCs/>
          <w:szCs w:val="22"/>
        </w:rPr>
        <w:t>i</w:t>
      </w:r>
      <w:r w:rsidR="00DF2459" w:rsidRPr="00F007DE">
        <w:rPr>
          <w:iCs/>
          <w:szCs w:val="22"/>
        </w:rPr>
        <w:t> </w:t>
      </w:r>
      <w:r w:rsidR="00354365">
        <w:rPr>
          <w:iCs/>
          <w:szCs w:val="22"/>
        </w:rPr>
        <w:t>4</w:t>
      </w:r>
      <w:r w:rsidRPr="00F007DE">
        <w:rPr>
          <w:iCs/>
          <w:szCs w:val="22"/>
        </w:rPr>
        <w:t>).</w:t>
      </w:r>
    </w:p>
    <w:p w14:paraId="0BC12CA7" w14:textId="77777777" w:rsidR="00036764" w:rsidRPr="00F007DE" w:rsidRDefault="00036764" w:rsidP="00632922">
      <w:pPr>
        <w:widowControl w:val="0"/>
        <w:numPr>
          <w:ilvl w:val="12"/>
          <w:numId w:val="0"/>
        </w:numPr>
        <w:rPr>
          <w:iCs/>
          <w:szCs w:val="22"/>
        </w:rPr>
      </w:pPr>
    </w:p>
    <w:p w14:paraId="0CDAC97B" w14:textId="77777777" w:rsidR="00036764" w:rsidRPr="00F007DE" w:rsidRDefault="00036764" w:rsidP="009467DC">
      <w:pPr>
        <w:keepNext/>
        <w:ind w:left="1134" w:hanging="1134"/>
        <w:rPr>
          <w:i/>
        </w:rPr>
      </w:pPr>
      <w:r w:rsidRPr="00F007DE">
        <w:rPr>
          <w:i/>
        </w:rPr>
        <w:t>Tabela</w:t>
      </w:r>
      <w:r w:rsidR="00DF2459" w:rsidRPr="00F007DE">
        <w:rPr>
          <w:i/>
        </w:rPr>
        <w:t> </w:t>
      </w:r>
      <w:r w:rsidR="00354365">
        <w:rPr>
          <w:i/>
        </w:rPr>
        <w:t>3:</w:t>
      </w:r>
      <w:r w:rsidR="009467DC" w:rsidRPr="00F007DE">
        <w:rPr>
          <w:i/>
        </w:rPr>
        <w:tab/>
      </w:r>
      <w:r w:rsidRPr="00F007DE">
        <w:rPr>
          <w:i/>
        </w:rPr>
        <w:t>Podsumowanie uzyskanych odpowiedzi klinicznych w badaniu 1</w:t>
      </w:r>
      <w:r w:rsidR="000F430D" w:rsidRPr="00F007DE">
        <w:rPr>
          <w:i/>
        </w:rPr>
        <w:t>.</w:t>
      </w:r>
      <w:r w:rsidRPr="00F007DE">
        <w:rPr>
          <w:i/>
        </w:rPr>
        <w:t xml:space="preserve"> nad łuszczycą (PHOENIX</w:t>
      </w:r>
      <w:r w:rsidR="00354365">
        <w:rPr>
          <w:i/>
        </w:rPr>
        <w:t> </w:t>
      </w:r>
      <w:r w:rsidRPr="00F007DE">
        <w:rPr>
          <w:i/>
        </w:rPr>
        <w:t>1) oraz badaniu</w:t>
      </w:r>
      <w:r w:rsidR="00354365">
        <w:rPr>
          <w:i/>
        </w:rPr>
        <w:t> </w:t>
      </w:r>
      <w:r w:rsidRPr="00F007DE">
        <w:rPr>
          <w:i/>
        </w:rPr>
        <w:t>2</w:t>
      </w:r>
      <w:r w:rsidR="000F430D" w:rsidRPr="00F007DE">
        <w:rPr>
          <w:i/>
        </w:rPr>
        <w:t>.</w:t>
      </w:r>
      <w:r w:rsidRPr="00F007DE">
        <w:rPr>
          <w:i/>
        </w:rPr>
        <w:t xml:space="preserve"> nad łuszczycą (PHOENIX</w:t>
      </w:r>
      <w:r w:rsidR="00354365">
        <w:rPr>
          <w:i/>
        </w:rPr>
        <w:t> </w:t>
      </w:r>
      <w:r w:rsidRPr="00F007DE">
        <w:rPr>
          <w:i/>
        </w:rPr>
        <w:t>2)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71"/>
        <w:gridCol w:w="1099"/>
        <w:gridCol w:w="1276"/>
        <w:gridCol w:w="1276"/>
        <w:gridCol w:w="1276"/>
        <w:gridCol w:w="1274"/>
      </w:tblGrid>
      <w:tr w:rsidR="00036764" w:rsidRPr="00F007DE" w14:paraId="494F89B5" w14:textId="77777777" w:rsidTr="00D854CC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9BF" w14:textId="77777777" w:rsidR="00036764" w:rsidRPr="00F007DE" w:rsidRDefault="00036764" w:rsidP="002271E8">
            <w:pPr>
              <w:keepNext/>
              <w:widowControl w:val="0"/>
              <w:numPr>
                <w:ilvl w:val="12"/>
                <w:numId w:val="0"/>
              </w:numPr>
              <w:rPr>
                <w:iCs/>
                <w:szCs w:val="22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98B8" w14:textId="77777777" w:rsidR="00036764" w:rsidRPr="00F007DE" w:rsidRDefault="0011359C" w:rsidP="002271E8">
            <w:pPr>
              <w:keepNext/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  <w:szCs w:val="22"/>
              </w:rPr>
              <w:t>12.</w:t>
            </w:r>
            <w:r w:rsidR="00354365">
              <w:rPr>
                <w:iCs/>
                <w:szCs w:val="22"/>
              </w:rPr>
              <w:t> </w:t>
            </w:r>
            <w:r w:rsidR="00B549DB">
              <w:rPr>
                <w:iCs/>
                <w:szCs w:val="22"/>
              </w:rPr>
              <w:t>t</w:t>
            </w:r>
            <w:r w:rsidR="00036764" w:rsidRPr="00F007DE">
              <w:rPr>
                <w:iCs/>
                <w:szCs w:val="22"/>
              </w:rPr>
              <w:t>ydzień</w:t>
            </w:r>
          </w:p>
          <w:p w14:paraId="242786A3" w14:textId="77777777" w:rsidR="00036764" w:rsidRPr="00F007DE" w:rsidRDefault="00036764" w:rsidP="002271E8">
            <w:pPr>
              <w:keepNext/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  <w:szCs w:val="22"/>
              </w:rPr>
              <w:t>2</w:t>
            </w:r>
            <w:r w:rsidR="00354365">
              <w:rPr>
                <w:iCs/>
                <w:szCs w:val="22"/>
              </w:rPr>
              <w:t> </w:t>
            </w:r>
            <w:r w:rsidRPr="00F007DE">
              <w:rPr>
                <w:iCs/>
                <w:szCs w:val="22"/>
              </w:rPr>
              <w:t>dawki (</w:t>
            </w:r>
            <w:r w:rsidR="0011359C" w:rsidRPr="00F007DE">
              <w:rPr>
                <w:iCs/>
                <w:szCs w:val="22"/>
              </w:rPr>
              <w:t>0.</w:t>
            </w:r>
            <w:r w:rsidR="00354365">
              <w:rPr>
                <w:iCs/>
                <w:szCs w:val="22"/>
              </w:rPr>
              <w:t> </w:t>
            </w:r>
            <w:r w:rsidRPr="00F007DE">
              <w:rPr>
                <w:iCs/>
                <w:szCs w:val="22"/>
              </w:rPr>
              <w:t>tydzień i</w:t>
            </w:r>
            <w:r w:rsidR="0011359C" w:rsidRPr="00F007DE">
              <w:rPr>
                <w:iCs/>
                <w:szCs w:val="22"/>
              </w:rPr>
              <w:t xml:space="preserve"> 4.</w:t>
            </w:r>
            <w:r w:rsidR="00354365">
              <w:rPr>
                <w:iCs/>
                <w:szCs w:val="22"/>
              </w:rPr>
              <w:t> </w:t>
            </w:r>
            <w:r w:rsidRPr="00F007DE">
              <w:rPr>
                <w:iCs/>
                <w:szCs w:val="22"/>
              </w:rPr>
              <w:t>tydzień)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31C" w14:textId="77777777" w:rsidR="00036764" w:rsidRPr="00F007DE" w:rsidRDefault="000B6554" w:rsidP="002271E8">
            <w:pPr>
              <w:keepNext/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  <w:szCs w:val="22"/>
              </w:rPr>
              <w:t>28.</w:t>
            </w:r>
            <w:r w:rsidR="00354365">
              <w:rPr>
                <w:iCs/>
                <w:szCs w:val="22"/>
              </w:rPr>
              <w:t> </w:t>
            </w:r>
            <w:r w:rsidR="00B549DB">
              <w:rPr>
                <w:iCs/>
                <w:szCs w:val="22"/>
              </w:rPr>
              <w:t>t</w:t>
            </w:r>
            <w:r w:rsidR="00036764" w:rsidRPr="00F007DE">
              <w:rPr>
                <w:iCs/>
                <w:szCs w:val="22"/>
              </w:rPr>
              <w:t>ydzień</w:t>
            </w:r>
          </w:p>
          <w:p w14:paraId="0ACF2F20" w14:textId="77777777" w:rsidR="00036764" w:rsidRPr="00F007DE" w:rsidRDefault="00036764" w:rsidP="002271E8">
            <w:pPr>
              <w:keepNext/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  <w:szCs w:val="22"/>
              </w:rPr>
              <w:t>3</w:t>
            </w:r>
            <w:r w:rsidR="00354365">
              <w:rPr>
                <w:iCs/>
                <w:szCs w:val="22"/>
              </w:rPr>
              <w:t> </w:t>
            </w:r>
            <w:r w:rsidRPr="00F007DE">
              <w:rPr>
                <w:iCs/>
                <w:szCs w:val="22"/>
              </w:rPr>
              <w:t>dawki (</w:t>
            </w:r>
            <w:r w:rsidR="0011359C" w:rsidRPr="00F007DE">
              <w:rPr>
                <w:iCs/>
                <w:szCs w:val="22"/>
              </w:rPr>
              <w:t>0.</w:t>
            </w:r>
            <w:r w:rsidR="00831B6B" w:rsidRPr="00F007DE">
              <w:rPr>
                <w:iCs/>
                <w:szCs w:val="22"/>
              </w:rPr>
              <w:t xml:space="preserve"> </w:t>
            </w:r>
            <w:r w:rsidRPr="00F007DE">
              <w:rPr>
                <w:iCs/>
                <w:szCs w:val="22"/>
              </w:rPr>
              <w:t>tydzień,</w:t>
            </w:r>
            <w:r w:rsidR="0011359C" w:rsidRPr="00F007DE">
              <w:rPr>
                <w:iCs/>
                <w:szCs w:val="22"/>
              </w:rPr>
              <w:t xml:space="preserve"> 4.</w:t>
            </w:r>
            <w:r w:rsidR="00354365">
              <w:rPr>
                <w:iCs/>
                <w:szCs w:val="22"/>
              </w:rPr>
              <w:t> </w:t>
            </w:r>
            <w:r w:rsidRPr="00F007DE">
              <w:rPr>
                <w:iCs/>
                <w:szCs w:val="22"/>
              </w:rPr>
              <w:t>tydzień i </w:t>
            </w:r>
            <w:r w:rsidR="0011359C" w:rsidRPr="00F007DE">
              <w:rPr>
                <w:iCs/>
                <w:szCs w:val="22"/>
              </w:rPr>
              <w:t>16.</w:t>
            </w:r>
            <w:r w:rsidR="00354365">
              <w:rPr>
                <w:iCs/>
                <w:szCs w:val="22"/>
              </w:rPr>
              <w:t> </w:t>
            </w:r>
            <w:r w:rsidRPr="00F007DE">
              <w:rPr>
                <w:iCs/>
                <w:szCs w:val="22"/>
              </w:rPr>
              <w:t>tydzień)</w:t>
            </w:r>
          </w:p>
        </w:tc>
      </w:tr>
      <w:tr w:rsidR="00614E1C" w:rsidRPr="00F007DE" w14:paraId="4BB18827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F9B" w14:textId="77777777" w:rsidR="00036764" w:rsidRPr="00F007DE" w:rsidRDefault="00036764" w:rsidP="002271E8">
            <w:pPr>
              <w:keepNext/>
              <w:widowControl w:val="0"/>
              <w:numPr>
                <w:ilvl w:val="12"/>
                <w:numId w:val="0"/>
              </w:numPr>
              <w:rPr>
                <w:iCs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2188" w14:textId="77777777" w:rsidR="00036764" w:rsidRPr="00F007DE" w:rsidRDefault="00036764" w:rsidP="00B17C93">
            <w:pPr>
              <w:keepNext/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  <w:szCs w:val="22"/>
              </w:rPr>
              <w:t>Placebo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4F66" w14:textId="77777777" w:rsidR="00036764" w:rsidRPr="00F007DE" w:rsidRDefault="00036764" w:rsidP="00B17C93">
            <w:pPr>
              <w:keepNext/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  <w:szCs w:val="22"/>
              </w:rPr>
              <w:t>4</w:t>
            </w:r>
            <w:r w:rsidR="00DF2459" w:rsidRPr="00F007DE">
              <w:rPr>
                <w:iCs/>
                <w:szCs w:val="22"/>
              </w:rPr>
              <w:t>5 </w:t>
            </w:r>
            <w:r w:rsidRPr="00F007DE">
              <w:rPr>
                <w:iCs/>
                <w:szCs w:val="22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299" w14:textId="77777777" w:rsidR="00036764" w:rsidRPr="00F007DE" w:rsidRDefault="00036764" w:rsidP="00B17C93">
            <w:pPr>
              <w:keepNext/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  <w:szCs w:val="22"/>
              </w:rPr>
              <w:t>9</w:t>
            </w:r>
            <w:r w:rsidR="00DF2459" w:rsidRPr="00F007DE">
              <w:rPr>
                <w:iCs/>
                <w:szCs w:val="22"/>
              </w:rPr>
              <w:t>0 </w:t>
            </w:r>
            <w:r w:rsidRPr="00F007DE">
              <w:rPr>
                <w:iCs/>
                <w:szCs w:val="22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098D" w14:textId="77777777" w:rsidR="00036764" w:rsidRPr="00F007DE" w:rsidRDefault="00036764" w:rsidP="00B17C93">
            <w:pPr>
              <w:keepNext/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  <w:szCs w:val="22"/>
              </w:rPr>
              <w:t>4</w:t>
            </w:r>
            <w:r w:rsidR="00DF2459" w:rsidRPr="00F007DE">
              <w:rPr>
                <w:iCs/>
                <w:szCs w:val="22"/>
              </w:rPr>
              <w:t>5 </w:t>
            </w:r>
            <w:r w:rsidRPr="00F007DE">
              <w:rPr>
                <w:iCs/>
                <w:szCs w:val="22"/>
              </w:rPr>
              <w:t>mg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5B7C" w14:textId="77777777" w:rsidR="00036764" w:rsidRPr="00F007DE" w:rsidRDefault="00036764" w:rsidP="00B17C93">
            <w:pPr>
              <w:keepNext/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  <w:szCs w:val="22"/>
              </w:rPr>
              <w:t>9</w:t>
            </w:r>
            <w:r w:rsidR="00DF2459" w:rsidRPr="00F007DE">
              <w:rPr>
                <w:iCs/>
                <w:szCs w:val="22"/>
              </w:rPr>
              <w:t>0 </w:t>
            </w:r>
            <w:r w:rsidRPr="00F007DE">
              <w:rPr>
                <w:iCs/>
                <w:szCs w:val="22"/>
              </w:rPr>
              <w:t>mg</w:t>
            </w:r>
          </w:p>
        </w:tc>
      </w:tr>
      <w:tr w:rsidR="00614E1C" w:rsidRPr="00F007DE" w14:paraId="5A7DC73B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0D6B" w14:textId="77777777" w:rsidR="00036764" w:rsidRPr="00F007DE" w:rsidRDefault="00036764" w:rsidP="00632922">
            <w:pPr>
              <w:widowControl w:val="0"/>
              <w:numPr>
                <w:ilvl w:val="12"/>
                <w:numId w:val="0"/>
              </w:numPr>
              <w:rPr>
                <w:b/>
                <w:bCs/>
                <w:iCs/>
                <w:szCs w:val="22"/>
              </w:rPr>
            </w:pPr>
            <w:r w:rsidRPr="00F007DE">
              <w:rPr>
                <w:b/>
                <w:iCs/>
                <w:szCs w:val="22"/>
              </w:rPr>
              <w:t>Badanie</w:t>
            </w:r>
            <w:r w:rsidR="00354365">
              <w:rPr>
                <w:b/>
                <w:iCs/>
                <w:szCs w:val="22"/>
              </w:rPr>
              <w:t> </w:t>
            </w:r>
            <w:r w:rsidRPr="00F007DE">
              <w:rPr>
                <w:b/>
                <w:bCs/>
                <w:iCs/>
                <w:szCs w:val="22"/>
              </w:rPr>
              <w:t xml:space="preserve">1 </w:t>
            </w:r>
            <w:r w:rsidRPr="00F007DE">
              <w:rPr>
                <w:b/>
                <w:iCs/>
                <w:szCs w:val="22"/>
              </w:rPr>
              <w:t>nad łuszczycą</w:t>
            </w:r>
            <w:r w:rsidRPr="00F007DE">
              <w:rPr>
                <w:iCs/>
                <w:szCs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A620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F4F7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B51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D620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38FA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</w:tr>
      <w:tr w:rsidR="00614E1C" w:rsidRPr="00F007DE" w14:paraId="0EDB830E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861" w14:textId="77777777" w:rsidR="00036764" w:rsidRPr="00F007DE" w:rsidRDefault="00036764" w:rsidP="00632922">
            <w:pPr>
              <w:widowControl w:val="0"/>
              <w:numPr>
                <w:ilvl w:val="12"/>
                <w:numId w:val="0"/>
              </w:numPr>
              <w:rPr>
                <w:iCs/>
                <w:szCs w:val="22"/>
              </w:rPr>
            </w:pPr>
            <w:r w:rsidRPr="00F007DE">
              <w:rPr>
                <w:szCs w:val="22"/>
              </w:rPr>
              <w:t>Liczba pacjentów przydzielonych losowo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61D4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CB85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8E6C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AEA8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250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52AC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243</w:t>
            </w:r>
          </w:p>
        </w:tc>
      </w:tr>
      <w:tr w:rsidR="00614E1C" w:rsidRPr="00F007DE" w14:paraId="7E746BE9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F5926" w14:textId="77777777" w:rsidR="00036764" w:rsidRPr="00F007DE" w:rsidRDefault="0065054A" w:rsidP="00632922">
            <w:pPr>
              <w:widowControl w:val="0"/>
              <w:numPr>
                <w:ilvl w:val="12"/>
                <w:numId w:val="0"/>
              </w:numPr>
              <w:rPr>
                <w:iCs/>
                <w:szCs w:val="22"/>
              </w:rPr>
            </w:pPr>
            <w:r w:rsidRPr="00F007DE">
              <w:rPr>
                <w:snapToGrid w:val="0"/>
                <w:szCs w:val="22"/>
              </w:rPr>
              <w:t>PASI </w:t>
            </w:r>
            <w:r w:rsidR="00036764" w:rsidRPr="00F007DE">
              <w:rPr>
                <w:snapToGrid w:val="0"/>
                <w:szCs w:val="22"/>
              </w:rPr>
              <w:t>50 odpowiedź N (%)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CEF7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26 (10%)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A22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213 (84%)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13A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220 (86%)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96F8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228 (91%)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8D52" w14:textId="77777777" w:rsidR="00036764" w:rsidRPr="00F007DE" w:rsidRDefault="00036764" w:rsidP="00B17C93">
            <w:pPr>
              <w:widowControl w:val="0"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234 (96%)</w:t>
            </w:r>
          </w:p>
        </w:tc>
      </w:tr>
      <w:tr w:rsidR="00614E1C" w:rsidRPr="00F007DE" w14:paraId="06884963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CC3DA" w14:textId="77777777" w:rsidR="00036764" w:rsidRPr="00F007DE" w:rsidRDefault="0065054A" w:rsidP="00632922">
            <w:pPr>
              <w:numPr>
                <w:ilvl w:val="12"/>
                <w:numId w:val="0"/>
              </w:numPr>
              <w:rPr>
                <w:snapToGrid w:val="0"/>
                <w:szCs w:val="22"/>
              </w:rPr>
            </w:pPr>
            <w:r w:rsidRPr="00F007DE">
              <w:rPr>
                <w:snapToGrid w:val="0"/>
                <w:szCs w:val="22"/>
              </w:rPr>
              <w:t>PASI</w:t>
            </w:r>
            <w:r w:rsidR="00DF2459" w:rsidRPr="00F007DE">
              <w:rPr>
                <w:snapToGrid w:val="0"/>
                <w:szCs w:val="22"/>
              </w:rPr>
              <w:t> 7</w:t>
            </w:r>
            <w:r w:rsidR="00036764" w:rsidRPr="00F007DE">
              <w:rPr>
                <w:snapToGrid w:val="0"/>
                <w:szCs w:val="22"/>
              </w:rPr>
              <w:t>5</w:t>
            </w:r>
          </w:p>
          <w:p w14:paraId="28D265ED" w14:textId="77777777" w:rsidR="00036764" w:rsidRPr="00F007DE" w:rsidRDefault="00036764" w:rsidP="00632922">
            <w:pPr>
              <w:numPr>
                <w:ilvl w:val="12"/>
                <w:numId w:val="0"/>
              </w:numPr>
              <w:rPr>
                <w:iCs/>
                <w:szCs w:val="22"/>
              </w:rPr>
            </w:pPr>
            <w:r w:rsidRPr="00F007DE">
              <w:rPr>
                <w:snapToGrid w:val="0"/>
                <w:szCs w:val="22"/>
              </w:rPr>
              <w:t>odpowiedź N (%)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05DF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8 (3%)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0E81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171 (67%)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6A8A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170 (66%)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1DC0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178 (71%)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4510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191 (79%)</w:t>
            </w:r>
          </w:p>
        </w:tc>
      </w:tr>
      <w:tr w:rsidR="00614E1C" w:rsidRPr="00F007DE" w14:paraId="15AE5311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14E3" w14:textId="77777777" w:rsidR="00036764" w:rsidRPr="00F007DE" w:rsidRDefault="0065054A" w:rsidP="00632922">
            <w:pPr>
              <w:numPr>
                <w:ilvl w:val="12"/>
                <w:numId w:val="0"/>
              </w:numPr>
              <w:rPr>
                <w:iCs/>
                <w:szCs w:val="22"/>
              </w:rPr>
            </w:pPr>
            <w:r w:rsidRPr="00F007DE">
              <w:rPr>
                <w:iCs/>
                <w:szCs w:val="22"/>
              </w:rPr>
              <w:t>PASI </w:t>
            </w:r>
            <w:r w:rsidR="00036764" w:rsidRPr="00F007DE">
              <w:rPr>
                <w:iCs/>
                <w:szCs w:val="22"/>
              </w:rPr>
              <w:t>90</w:t>
            </w:r>
          </w:p>
          <w:p w14:paraId="41520B9A" w14:textId="77777777" w:rsidR="00036764" w:rsidRPr="00F007DE" w:rsidRDefault="00036764" w:rsidP="00632922">
            <w:pPr>
              <w:numPr>
                <w:ilvl w:val="12"/>
                <w:numId w:val="0"/>
              </w:numPr>
              <w:rPr>
                <w:iCs/>
                <w:szCs w:val="22"/>
              </w:rPr>
            </w:pPr>
            <w:r w:rsidRPr="00F007DE">
              <w:rPr>
                <w:iCs/>
                <w:szCs w:val="22"/>
              </w:rPr>
              <w:t>odpowiedź N (%)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E333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 (2%)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BD3E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106 (42%)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9AF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94 (37%)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C992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123 (49%)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CE91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135 (56%)</w:t>
            </w:r>
          </w:p>
        </w:tc>
      </w:tr>
      <w:tr w:rsidR="00614E1C" w:rsidRPr="00F007DE" w14:paraId="70800D15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41A" w14:textId="77777777" w:rsidR="00036764" w:rsidRPr="00F007DE" w:rsidRDefault="00036764" w:rsidP="00831B6B">
            <w:pPr>
              <w:numPr>
                <w:ilvl w:val="12"/>
                <w:numId w:val="0"/>
              </w:numPr>
              <w:rPr>
                <w:iCs/>
                <w:szCs w:val="22"/>
              </w:rPr>
            </w:pPr>
            <w:r w:rsidRPr="00F007DE">
              <w:rPr>
                <w:iCs/>
                <w:szCs w:val="22"/>
              </w:rPr>
              <w:t>PGA</w:t>
            </w:r>
            <w:r w:rsidRPr="00F007DE">
              <w:rPr>
                <w:szCs w:val="22"/>
                <w:vertAlign w:val="superscript"/>
              </w:rPr>
              <w:t>b</w:t>
            </w:r>
            <w:r w:rsidRPr="00F007DE">
              <w:rPr>
                <w:iCs/>
                <w:szCs w:val="22"/>
              </w:rPr>
              <w:t xml:space="preserve"> brak lub minimalne objawy</w:t>
            </w:r>
            <w:r w:rsidR="00831B6B" w:rsidRPr="00F007DE">
              <w:rPr>
                <w:iCs/>
                <w:szCs w:val="22"/>
              </w:rPr>
              <w:t xml:space="preserve"> </w:t>
            </w:r>
            <w:r w:rsidRPr="00F007DE">
              <w:rPr>
                <w:iCs/>
                <w:szCs w:val="22"/>
              </w:rPr>
              <w:t>N (%)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2ABC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10 (4%)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60B6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151 (59%)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0DF7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156 (61%)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B3A4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146 (58%)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7E89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160 (66%)</w:t>
            </w:r>
          </w:p>
        </w:tc>
      </w:tr>
      <w:tr w:rsidR="00614E1C" w:rsidRPr="00F007DE" w14:paraId="25A049CC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B1F" w14:textId="77777777" w:rsidR="00036764" w:rsidRPr="00F007DE" w:rsidRDefault="00036764" w:rsidP="00632922">
            <w:pPr>
              <w:numPr>
                <w:ilvl w:val="12"/>
                <w:numId w:val="0"/>
              </w:numPr>
              <w:rPr>
                <w:iCs/>
                <w:szCs w:val="22"/>
              </w:rPr>
            </w:pPr>
            <w:r w:rsidRPr="00F007DE">
              <w:rPr>
                <w:szCs w:val="22"/>
              </w:rPr>
              <w:t>Liczba pacjentów</w:t>
            </w:r>
            <w:r w:rsidRPr="00F007DE">
              <w:rPr>
                <w:iCs/>
              </w:rPr>
              <w:t xml:space="preserve"> </w:t>
            </w:r>
            <w:r w:rsidR="0065054A" w:rsidRPr="00F007DE">
              <w:rPr>
                <w:snapToGrid w:val="0"/>
              </w:rPr>
              <w:t>≤ </w:t>
            </w:r>
            <w:r w:rsidRPr="00F007DE">
              <w:rPr>
                <w:snapToGrid w:val="0"/>
              </w:rPr>
              <w:t xml:space="preserve">100 kg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6510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F9F2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84E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156F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164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4000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153</w:t>
            </w:r>
          </w:p>
        </w:tc>
      </w:tr>
      <w:tr w:rsidR="00614E1C" w:rsidRPr="00F007DE" w14:paraId="54D0B422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C16" w14:textId="77777777" w:rsidR="00036764" w:rsidRPr="00F007DE" w:rsidRDefault="0065054A" w:rsidP="00A76D54">
            <w:pPr>
              <w:numPr>
                <w:ilvl w:val="12"/>
                <w:numId w:val="0"/>
              </w:numPr>
              <w:ind w:left="284"/>
              <w:rPr>
                <w:iCs/>
                <w:szCs w:val="22"/>
              </w:rPr>
            </w:pPr>
            <w:r w:rsidRPr="00F007DE">
              <w:rPr>
                <w:iCs/>
              </w:rPr>
              <w:t>PASI</w:t>
            </w:r>
            <w:r w:rsidR="00DF2459" w:rsidRPr="00F007DE">
              <w:rPr>
                <w:iCs/>
              </w:rPr>
              <w:t> 7</w:t>
            </w:r>
            <w:r w:rsidR="00036764" w:rsidRPr="00F007DE">
              <w:rPr>
                <w:iCs/>
              </w:rPr>
              <w:t xml:space="preserve">5 </w:t>
            </w:r>
            <w:r w:rsidR="00036764" w:rsidRPr="00F007DE">
              <w:rPr>
                <w:snapToGrid w:val="0"/>
                <w:szCs w:val="22"/>
              </w:rPr>
              <w:t xml:space="preserve">odpowiedź </w:t>
            </w:r>
            <w:r w:rsidR="00036764" w:rsidRPr="00F007DE">
              <w:rPr>
                <w:iCs/>
              </w:rPr>
              <w:t>N (%)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2B94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6 (4%)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A076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124 (74%)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A496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107 (65%)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E089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130 (79%)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401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124 (81%)</w:t>
            </w:r>
          </w:p>
        </w:tc>
      </w:tr>
      <w:tr w:rsidR="00614E1C" w:rsidRPr="00F007DE" w14:paraId="1E9EF07A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7E9" w14:textId="77777777" w:rsidR="00036764" w:rsidRPr="00F007DE" w:rsidRDefault="00036764" w:rsidP="00632922">
            <w:pPr>
              <w:numPr>
                <w:ilvl w:val="12"/>
                <w:numId w:val="0"/>
              </w:numPr>
              <w:rPr>
                <w:iCs/>
                <w:szCs w:val="22"/>
              </w:rPr>
            </w:pPr>
            <w:r w:rsidRPr="00F007DE">
              <w:rPr>
                <w:szCs w:val="22"/>
              </w:rPr>
              <w:t xml:space="preserve">Liczba pacjentów </w:t>
            </w:r>
            <w:r w:rsidR="0065054A" w:rsidRPr="00F007DE">
              <w:rPr>
                <w:iCs/>
              </w:rPr>
              <w:t>&gt; </w:t>
            </w:r>
            <w:r w:rsidRPr="00F007DE">
              <w:rPr>
                <w:snapToGrid w:val="0"/>
              </w:rPr>
              <w:t>10</w:t>
            </w:r>
            <w:r w:rsidR="00DF2459" w:rsidRPr="00F007DE">
              <w:rPr>
                <w:snapToGrid w:val="0"/>
              </w:rPr>
              <w:t>0 </w:t>
            </w:r>
            <w:r w:rsidRPr="00F007DE">
              <w:rPr>
                <w:snapToGrid w:val="0"/>
              </w:rPr>
              <w:t>kg</w:t>
            </w:r>
            <w:r w:rsidRPr="00F007DE"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8480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E9D4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6738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BD44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9F17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90</w:t>
            </w:r>
          </w:p>
        </w:tc>
      </w:tr>
      <w:tr w:rsidR="00614E1C" w:rsidRPr="00F007DE" w14:paraId="1502E479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7DC" w14:textId="77777777" w:rsidR="00036764" w:rsidRPr="00F007DE" w:rsidRDefault="0065054A" w:rsidP="00A76D54">
            <w:pPr>
              <w:numPr>
                <w:ilvl w:val="12"/>
                <w:numId w:val="0"/>
              </w:numPr>
              <w:ind w:left="284"/>
              <w:rPr>
                <w:iCs/>
                <w:szCs w:val="22"/>
              </w:rPr>
            </w:pPr>
            <w:r w:rsidRPr="00F007DE">
              <w:rPr>
                <w:iCs/>
              </w:rPr>
              <w:t>PASI</w:t>
            </w:r>
            <w:r w:rsidR="00DF2459" w:rsidRPr="00F007DE">
              <w:rPr>
                <w:iCs/>
              </w:rPr>
              <w:t> 7</w:t>
            </w:r>
            <w:r w:rsidR="00036764" w:rsidRPr="00F007DE">
              <w:rPr>
                <w:iCs/>
              </w:rPr>
              <w:t xml:space="preserve">5 </w:t>
            </w:r>
            <w:r w:rsidR="00036764" w:rsidRPr="00F007DE">
              <w:rPr>
                <w:snapToGrid w:val="0"/>
                <w:szCs w:val="22"/>
              </w:rPr>
              <w:t xml:space="preserve">odpowiedź </w:t>
            </w:r>
            <w:r w:rsidR="00036764" w:rsidRPr="00F007DE">
              <w:rPr>
                <w:iCs/>
              </w:rPr>
              <w:t>N (%)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CDF7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2 (2%)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2471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47 (54%)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73C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63 (68%)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ADA9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48 (56%)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DD1A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iCs/>
              </w:rPr>
              <w:t>67 (74%)</w:t>
            </w:r>
          </w:p>
        </w:tc>
      </w:tr>
      <w:tr w:rsidR="00614E1C" w:rsidRPr="00F007DE" w14:paraId="30F98127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A803" w14:textId="77777777" w:rsidR="00036764" w:rsidRPr="00F007DE" w:rsidRDefault="00036764" w:rsidP="00632922">
            <w:pPr>
              <w:numPr>
                <w:ilvl w:val="12"/>
                <w:numId w:val="0"/>
              </w:numPr>
              <w:rPr>
                <w:iCs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3B74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AC1B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4EEB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4F50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D8B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</w:tr>
      <w:tr w:rsidR="00614E1C" w:rsidRPr="00F007DE" w14:paraId="343FFE63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7EF8" w14:textId="77777777" w:rsidR="0089267B" w:rsidRPr="00F007DE" w:rsidRDefault="00036764" w:rsidP="00D854CC">
            <w:pPr>
              <w:keepNext/>
              <w:numPr>
                <w:ilvl w:val="12"/>
                <w:numId w:val="0"/>
              </w:numPr>
              <w:rPr>
                <w:b/>
                <w:bCs/>
                <w:iCs/>
                <w:szCs w:val="22"/>
              </w:rPr>
            </w:pPr>
            <w:r w:rsidRPr="00F007DE">
              <w:rPr>
                <w:b/>
                <w:iCs/>
                <w:szCs w:val="22"/>
              </w:rPr>
              <w:t>Badanie</w:t>
            </w:r>
            <w:r w:rsidR="00354365">
              <w:rPr>
                <w:b/>
                <w:iCs/>
                <w:szCs w:val="22"/>
              </w:rPr>
              <w:t> </w:t>
            </w:r>
            <w:r w:rsidRPr="00F007DE">
              <w:rPr>
                <w:b/>
                <w:bCs/>
                <w:iCs/>
                <w:szCs w:val="22"/>
              </w:rPr>
              <w:t xml:space="preserve">2 </w:t>
            </w:r>
            <w:r w:rsidRPr="00F007DE">
              <w:rPr>
                <w:b/>
                <w:iCs/>
                <w:szCs w:val="22"/>
              </w:rPr>
              <w:t>nad łuszczycą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ED14" w14:textId="77777777" w:rsidR="0089267B" w:rsidRPr="00F007DE" w:rsidRDefault="0089267B" w:rsidP="00B17C93">
            <w:pPr>
              <w:keepNext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CAD8" w14:textId="77777777" w:rsidR="0089267B" w:rsidRPr="00F007DE" w:rsidRDefault="0089267B" w:rsidP="00B17C93">
            <w:pPr>
              <w:keepNext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8B40" w14:textId="77777777" w:rsidR="0089267B" w:rsidRPr="00F007DE" w:rsidRDefault="0089267B" w:rsidP="00B17C93">
            <w:pPr>
              <w:keepNext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D45D" w14:textId="77777777" w:rsidR="0089267B" w:rsidRPr="00F007DE" w:rsidRDefault="0089267B" w:rsidP="00B17C93">
            <w:pPr>
              <w:keepNext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3E1" w14:textId="77777777" w:rsidR="0089267B" w:rsidRPr="00F007DE" w:rsidRDefault="0089267B" w:rsidP="00B17C93">
            <w:pPr>
              <w:keepNext/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</w:p>
        </w:tc>
      </w:tr>
      <w:tr w:rsidR="00614E1C" w:rsidRPr="00F007DE" w14:paraId="0382B002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EF907" w14:textId="77777777" w:rsidR="00036764" w:rsidRPr="00F007DE" w:rsidRDefault="00036764" w:rsidP="00632922">
            <w:pPr>
              <w:numPr>
                <w:ilvl w:val="12"/>
                <w:numId w:val="0"/>
              </w:numPr>
              <w:rPr>
                <w:snapToGrid w:val="0"/>
                <w:szCs w:val="22"/>
              </w:rPr>
            </w:pPr>
            <w:r w:rsidRPr="00F007DE">
              <w:rPr>
                <w:szCs w:val="22"/>
              </w:rPr>
              <w:t>Liczba pacjentów przydzielonych losowo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4BF2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6AEB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7158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0ABF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397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09B1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400</w:t>
            </w:r>
          </w:p>
        </w:tc>
      </w:tr>
      <w:tr w:rsidR="00614E1C" w:rsidRPr="00F007DE" w14:paraId="51CB177C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6F4FF" w14:textId="77777777" w:rsidR="00036764" w:rsidRPr="00F007DE" w:rsidRDefault="0065054A" w:rsidP="00A76D54">
            <w:pPr>
              <w:numPr>
                <w:ilvl w:val="12"/>
                <w:numId w:val="0"/>
              </w:numPr>
              <w:rPr>
                <w:iCs/>
                <w:szCs w:val="22"/>
              </w:rPr>
            </w:pPr>
            <w:r w:rsidRPr="00F007DE">
              <w:rPr>
                <w:snapToGrid w:val="0"/>
                <w:szCs w:val="22"/>
              </w:rPr>
              <w:t>PASI</w:t>
            </w:r>
            <w:r w:rsidR="00DF2459" w:rsidRPr="00F007DE">
              <w:rPr>
                <w:snapToGrid w:val="0"/>
                <w:szCs w:val="22"/>
              </w:rPr>
              <w:t> 5</w:t>
            </w:r>
            <w:r w:rsidR="00036764" w:rsidRPr="00F007DE">
              <w:rPr>
                <w:snapToGrid w:val="0"/>
                <w:szCs w:val="22"/>
              </w:rPr>
              <w:t>0 odpowiedź N (%)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C449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41 (10%)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02B5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342 (84%)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99AA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367 (89%)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0CA2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369 (93%)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A90C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380 (95%)</w:t>
            </w:r>
          </w:p>
        </w:tc>
      </w:tr>
      <w:tr w:rsidR="00614E1C" w:rsidRPr="00F007DE" w14:paraId="1C84C48D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0DFFD" w14:textId="77777777" w:rsidR="00036764" w:rsidRPr="00F007DE" w:rsidRDefault="0065054A" w:rsidP="00A76D54">
            <w:pPr>
              <w:numPr>
                <w:ilvl w:val="12"/>
                <w:numId w:val="0"/>
              </w:numPr>
              <w:rPr>
                <w:iCs/>
                <w:szCs w:val="22"/>
              </w:rPr>
            </w:pPr>
            <w:r w:rsidRPr="00F007DE">
              <w:rPr>
                <w:snapToGrid w:val="0"/>
                <w:szCs w:val="22"/>
              </w:rPr>
              <w:t>PASI</w:t>
            </w:r>
            <w:r w:rsidR="00DF2459" w:rsidRPr="00F007DE">
              <w:rPr>
                <w:snapToGrid w:val="0"/>
                <w:szCs w:val="22"/>
              </w:rPr>
              <w:t> 7</w:t>
            </w:r>
            <w:r w:rsidR="00036764" w:rsidRPr="00F007DE">
              <w:rPr>
                <w:snapToGrid w:val="0"/>
                <w:szCs w:val="22"/>
              </w:rPr>
              <w:t>5 odpowiedź N (%)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D4FC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15 (4%)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ACED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273 (67%)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D0CC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311 (76%)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EDA4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276 (70%)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63A6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314 (79%)</w:t>
            </w:r>
          </w:p>
        </w:tc>
      </w:tr>
      <w:tr w:rsidR="00614E1C" w:rsidRPr="00F007DE" w14:paraId="13D91387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89F" w14:textId="77777777" w:rsidR="00036764" w:rsidRPr="00F007DE" w:rsidRDefault="0065054A" w:rsidP="00A76D54">
            <w:pPr>
              <w:numPr>
                <w:ilvl w:val="12"/>
                <w:numId w:val="0"/>
              </w:numPr>
              <w:rPr>
                <w:iCs/>
                <w:szCs w:val="22"/>
              </w:rPr>
            </w:pPr>
            <w:r w:rsidRPr="00F007DE">
              <w:rPr>
                <w:iCs/>
                <w:szCs w:val="22"/>
              </w:rPr>
              <w:t>PASI </w:t>
            </w:r>
            <w:r w:rsidR="00036764" w:rsidRPr="00F007DE">
              <w:rPr>
                <w:iCs/>
                <w:szCs w:val="22"/>
              </w:rPr>
              <w:t>90 odpowiedź N (%)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159C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 (1%)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BDD7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173 (42%)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B57A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209 (51%)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D107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178 (45%)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CCDD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217 (54%)</w:t>
            </w:r>
          </w:p>
        </w:tc>
      </w:tr>
      <w:tr w:rsidR="00614E1C" w:rsidRPr="00F007DE" w14:paraId="4F774CA5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256" w14:textId="77777777" w:rsidR="00036764" w:rsidRPr="00F007DE" w:rsidRDefault="00036764" w:rsidP="00A76D54">
            <w:pPr>
              <w:numPr>
                <w:ilvl w:val="12"/>
                <w:numId w:val="0"/>
              </w:numPr>
              <w:rPr>
                <w:iCs/>
                <w:szCs w:val="22"/>
              </w:rPr>
            </w:pPr>
            <w:r w:rsidRPr="00F007DE">
              <w:rPr>
                <w:iCs/>
                <w:szCs w:val="22"/>
              </w:rPr>
              <w:t>PGA</w:t>
            </w:r>
            <w:r w:rsidRPr="00F007DE">
              <w:rPr>
                <w:szCs w:val="22"/>
                <w:vertAlign w:val="superscript"/>
              </w:rPr>
              <w:t>b</w:t>
            </w:r>
            <w:r w:rsidRPr="00F007DE">
              <w:rPr>
                <w:iCs/>
                <w:szCs w:val="22"/>
              </w:rPr>
              <w:t xml:space="preserve"> brak lub minimalne objawy N (%)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AADF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iCs/>
                <w:szCs w:val="22"/>
              </w:rPr>
            </w:pPr>
            <w:r w:rsidRPr="00F007DE">
              <w:rPr>
                <w:szCs w:val="22"/>
              </w:rPr>
              <w:t>18 (4%)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1E9A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iCs/>
                <w:szCs w:val="22"/>
              </w:rPr>
            </w:pPr>
            <w:r w:rsidRPr="00F007DE">
              <w:rPr>
                <w:szCs w:val="22"/>
              </w:rPr>
              <w:t>277 (68%)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E1E0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iCs/>
                <w:szCs w:val="22"/>
              </w:rPr>
            </w:pPr>
            <w:r w:rsidRPr="00F007DE">
              <w:rPr>
                <w:szCs w:val="22"/>
              </w:rPr>
              <w:t>300 (73%)</w:t>
            </w:r>
            <w:r w:rsidRPr="00F007DE">
              <w:rPr>
                <w:snapToGrid w:val="0"/>
                <w:szCs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FF61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241 (61%)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FE23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iCs/>
                <w:szCs w:val="22"/>
              </w:rPr>
            </w:pPr>
            <w:r w:rsidRPr="00F007DE">
              <w:rPr>
                <w:szCs w:val="22"/>
              </w:rPr>
              <w:t>279 (70%)</w:t>
            </w:r>
          </w:p>
        </w:tc>
      </w:tr>
      <w:tr w:rsidR="00614E1C" w:rsidRPr="00F007DE" w14:paraId="2646506F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E2B" w14:textId="77777777" w:rsidR="00036764" w:rsidRPr="00F007DE" w:rsidRDefault="00036764" w:rsidP="00632922">
            <w:pPr>
              <w:numPr>
                <w:ilvl w:val="12"/>
                <w:numId w:val="0"/>
              </w:numPr>
              <w:rPr>
                <w:iCs/>
                <w:szCs w:val="22"/>
              </w:rPr>
            </w:pPr>
            <w:r w:rsidRPr="00F007DE">
              <w:rPr>
                <w:szCs w:val="22"/>
              </w:rPr>
              <w:t xml:space="preserve">Liczba pacjentów </w:t>
            </w:r>
            <w:r w:rsidR="0065054A" w:rsidRPr="00F007DE">
              <w:rPr>
                <w:snapToGrid w:val="0"/>
              </w:rPr>
              <w:t>≤ </w:t>
            </w:r>
            <w:r w:rsidRPr="00F007DE">
              <w:rPr>
                <w:snapToGrid w:val="0"/>
              </w:rPr>
              <w:t>10</w:t>
            </w:r>
            <w:r w:rsidR="00DF2459" w:rsidRPr="00F007DE">
              <w:rPr>
                <w:snapToGrid w:val="0"/>
              </w:rPr>
              <w:t>0 </w:t>
            </w:r>
            <w:r w:rsidRPr="00F007DE">
              <w:rPr>
                <w:snapToGrid w:val="0"/>
              </w:rPr>
              <w:t xml:space="preserve">kg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C480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szCs w:val="22"/>
              </w:rPr>
            </w:pPr>
            <w:r w:rsidRPr="00F007DE"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23EA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szCs w:val="22"/>
              </w:rPr>
            </w:pPr>
            <w:r w:rsidRPr="00F007DE"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9170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szCs w:val="22"/>
              </w:rPr>
            </w:pPr>
            <w:r w:rsidRPr="00F007DE"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4FD3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t>287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3F32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t>280</w:t>
            </w:r>
          </w:p>
        </w:tc>
      </w:tr>
      <w:tr w:rsidR="00614E1C" w:rsidRPr="00F007DE" w14:paraId="38D8C210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20C" w14:textId="77777777" w:rsidR="00036764" w:rsidRPr="00F007DE" w:rsidRDefault="0065054A" w:rsidP="00A76D54">
            <w:pPr>
              <w:numPr>
                <w:ilvl w:val="12"/>
                <w:numId w:val="0"/>
              </w:numPr>
              <w:ind w:left="284"/>
              <w:rPr>
                <w:iCs/>
                <w:szCs w:val="22"/>
              </w:rPr>
            </w:pPr>
            <w:r w:rsidRPr="00F007DE">
              <w:rPr>
                <w:iCs/>
              </w:rPr>
              <w:t>PASI</w:t>
            </w:r>
            <w:r w:rsidR="00DF2459" w:rsidRPr="00F007DE">
              <w:rPr>
                <w:iCs/>
              </w:rPr>
              <w:t> 7</w:t>
            </w:r>
            <w:r w:rsidR="00036764" w:rsidRPr="00F007DE">
              <w:rPr>
                <w:iCs/>
              </w:rPr>
              <w:t xml:space="preserve">5 </w:t>
            </w:r>
            <w:r w:rsidR="00036764" w:rsidRPr="00F007DE">
              <w:rPr>
                <w:snapToGrid w:val="0"/>
                <w:szCs w:val="22"/>
              </w:rPr>
              <w:t xml:space="preserve">odpowiedź </w:t>
            </w:r>
            <w:r w:rsidR="00036764" w:rsidRPr="00F007DE">
              <w:rPr>
                <w:iCs/>
              </w:rPr>
              <w:t>N (%)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EA63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szCs w:val="22"/>
              </w:rPr>
            </w:pPr>
            <w:r w:rsidRPr="00F007DE">
              <w:t>12 (4%)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C4AF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szCs w:val="22"/>
              </w:rPr>
            </w:pPr>
            <w:r w:rsidRPr="00F007DE">
              <w:t>218 (73%)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CFF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szCs w:val="22"/>
              </w:rPr>
            </w:pPr>
            <w:r w:rsidRPr="00F007DE">
              <w:t>225 (78%)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59F0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t>217 (76%)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019D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t>226 (81%)</w:t>
            </w:r>
          </w:p>
        </w:tc>
      </w:tr>
      <w:tr w:rsidR="00614E1C" w:rsidRPr="00F007DE" w14:paraId="40D4CE2C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8CA" w14:textId="77777777" w:rsidR="00036764" w:rsidRPr="00F007DE" w:rsidRDefault="00036764" w:rsidP="00632922">
            <w:pPr>
              <w:numPr>
                <w:ilvl w:val="12"/>
                <w:numId w:val="0"/>
              </w:numPr>
              <w:rPr>
                <w:iCs/>
                <w:szCs w:val="22"/>
              </w:rPr>
            </w:pPr>
            <w:r w:rsidRPr="00F007DE">
              <w:rPr>
                <w:szCs w:val="22"/>
              </w:rPr>
              <w:t xml:space="preserve">Liczba pacjentów </w:t>
            </w:r>
            <w:r w:rsidR="0065054A" w:rsidRPr="00F007DE">
              <w:rPr>
                <w:iCs/>
              </w:rPr>
              <w:t>&gt; </w:t>
            </w:r>
            <w:r w:rsidRPr="00F007DE">
              <w:rPr>
                <w:snapToGrid w:val="0"/>
              </w:rPr>
              <w:t>10</w:t>
            </w:r>
            <w:r w:rsidR="00DF2459" w:rsidRPr="00F007DE">
              <w:rPr>
                <w:snapToGrid w:val="0"/>
              </w:rPr>
              <w:t>0 </w:t>
            </w:r>
            <w:r w:rsidRPr="00F007DE">
              <w:rPr>
                <w:snapToGrid w:val="0"/>
              </w:rPr>
              <w:t>kg</w:t>
            </w:r>
            <w:r w:rsidRPr="00F007DE"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4A71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szCs w:val="22"/>
              </w:rPr>
            </w:pPr>
            <w:r w:rsidRPr="00F007DE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AAD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szCs w:val="22"/>
              </w:rPr>
            </w:pPr>
            <w:r w:rsidRPr="00F007DE"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B61D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szCs w:val="22"/>
              </w:rPr>
            </w:pPr>
            <w:r w:rsidRPr="00F007DE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30E8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t>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FADE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t>119</w:t>
            </w:r>
          </w:p>
        </w:tc>
      </w:tr>
      <w:tr w:rsidR="00614E1C" w:rsidRPr="00F007DE" w14:paraId="5B131BF4" w14:textId="77777777" w:rsidTr="00177A1A">
        <w:trPr>
          <w:cantSplit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3850" w14:textId="77777777" w:rsidR="00036764" w:rsidRPr="00F007DE" w:rsidRDefault="0065054A" w:rsidP="00A76D54">
            <w:pPr>
              <w:numPr>
                <w:ilvl w:val="12"/>
                <w:numId w:val="0"/>
              </w:numPr>
              <w:ind w:left="284"/>
              <w:rPr>
                <w:iCs/>
                <w:szCs w:val="22"/>
              </w:rPr>
            </w:pPr>
            <w:r w:rsidRPr="00F007DE">
              <w:rPr>
                <w:iCs/>
              </w:rPr>
              <w:t>PASI</w:t>
            </w:r>
            <w:r w:rsidR="00DF2459" w:rsidRPr="00F007DE">
              <w:rPr>
                <w:iCs/>
              </w:rPr>
              <w:t> 7</w:t>
            </w:r>
            <w:r w:rsidR="00036764" w:rsidRPr="00F007DE">
              <w:rPr>
                <w:iCs/>
              </w:rPr>
              <w:t xml:space="preserve">5 </w:t>
            </w:r>
            <w:r w:rsidR="00036764" w:rsidRPr="00F007DE">
              <w:rPr>
                <w:snapToGrid w:val="0"/>
                <w:szCs w:val="22"/>
              </w:rPr>
              <w:t xml:space="preserve">odpowiedź </w:t>
            </w:r>
            <w:r w:rsidR="00036764" w:rsidRPr="00F007DE">
              <w:rPr>
                <w:iCs/>
              </w:rPr>
              <w:t>N (%)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3619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szCs w:val="22"/>
              </w:rPr>
            </w:pPr>
            <w:r w:rsidRPr="00F007DE">
              <w:t>3 (3%)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192D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szCs w:val="22"/>
              </w:rPr>
            </w:pPr>
            <w:r w:rsidRPr="00F007DE">
              <w:t>55 (49%)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A0BF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outlineLvl w:val="2"/>
              <w:rPr>
                <w:szCs w:val="22"/>
              </w:rPr>
            </w:pPr>
            <w:r w:rsidRPr="00F007DE">
              <w:t>86 (71%)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193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t>59 (54%)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4DB6" w14:textId="77777777" w:rsidR="00036764" w:rsidRPr="00F007DE" w:rsidRDefault="00036764" w:rsidP="00B17C9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07DE">
              <w:t>88 (74%)</w:t>
            </w:r>
          </w:p>
        </w:tc>
      </w:tr>
      <w:tr w:rsidR="00036764" w:rsidRPr="00F007DE" w14:paraId="1AE7A880" w14:textId="77777777">
        <w:trPr>
          <w:cantSplit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43B82" w14:textId="77777777" w:rsidR="00036764" w:rsidRPr="00F007DE" w:rsidRDefault="00036764" w:rsidP="00632922">
            <w:pPr>
              <w:numPr>
                <w:ilvl w:val="12"/>
                <w:numId w:val="0"/>
              </w:numPr>
              <w:tabs>
                <w:tab w:val="clear" w:pos="567"/>
                <w:tab w:val="left" w:pos="319"/>
              </w:tabs>
              <w:rPr>
                <w:iCs/>
                <w:sz w:val="18"/>
                <w:szCs w:val="18"/>
              </w:rPr>
            </w:pPr>
            <w:r w:rsidRPr="00F007DE">
              <w:rPr>
                <w:szCs w:val="22"/>
                <w:vertAlign w:val="superscript"/>
              </w:rPr>
              <w:t>a</w:t>
            </w:r>
            <w:r w:rsidR="0065054A" w:rsidRPr="00F007DE">
              <w:rPr>
                <w:sz w:val="18"/>
                <w:szCs w:val="18"/>
              </w:rPr>
              <w:tab/>
            </w:r>
            <w:r w:rsidR="0065054A" w:rsidRPr="00E87199">
              <w:rPr>
                <w:i/>
                <w:iCs/>
                <w:sz w:val="18"/>
                <w:szCs w:val="18"/>
              </w:rPr>
              <w:t>p</w:t>
            </w:r>
            <w:r w:rsidR="0065054A" w:rsidRPr="00F007DE">
              <w:rPr>
                <w:sz w:val="18"/>
                <w:szCs w:val="18"/>
              </w:rPr>
              <w:t> </w:t>
            </w:r>
            <w:r w:rsidRPr="00F007DE">
              <w:rPr>
                <w:sz w:val="18"/>
                <w:szCs w:val="18"/>
              </w:rPr>
              <w:t>&lt;</w:t>
            </w:r>
            <w:r w:rsidR="00DF2459" w:rsidRPr="00F007DE">
              <w:rPr>
                <w:sz w:val="18"/>
                <w:szCs w:val="18"/>
              </w:rPr>
              <w:t> 0</w:t>
            </w:r>
            <w:r w:rsidRPr="00F007DE">
              <w:rPr>
                <w:sz w:val="18"/>
                <w:szCs w:val="18"/>
              </w:rPr>
              <w:t>,001 dla ustekinumabu w dawce 4</w:t>
            </w:r>
            <w:r w:rsidR="00DF2459" w:rsidRPr="00F007DE">
              <w:rPr>
                <w:sz w:val="18"/>
                <w:szCs w:val="18"/>
              </w:rPr>
              <w:t>5 </w:t>
            </w:r>
            <w:r w:rsidRPr="00F007DE">
              <w:rPr>
                <w:sz w:val="18"/>
                <w:szCs w:val="18"/>
              </w:rPr>
              <w:t>mg lub 9</w:t>
            </w:r>
            <w:r w:rsidR="00DF2459" w:rsidRPr="00F007DE">
              <w:rPr>
                <w:sz w:val="18"/>
                <w:szCs w:val="18"/>
              </w:rPr>
              <w:t>0 </w:t>
            </w:r>
            <w:r w:rsidRPr="00F007DE">
              <w:rPr>
                <w:sz w:val="18"/>
                <w:szCs w:val="18"/>
              </w:rPr>
              <w:t>mg w porównaniu z placebo</w:t>
            </w:r>
          </w:p>
          <w:p w14:paraId="140B91DE" w14:textId="77777777" w:rsidR="00036764" w:rsidRPr="00F007DE" w:rsidRDefault="00036764" w:rsidP="0065054A">
            <w:pPr>
              <w:numPr>
                <w:ilvl w:val="12"/>
                <w:numId w:val="0"/>
              </w:numPr>
              <w:tabs>
                <w:tab w:val="clear" w:pos="567"/>
                <w:tab w:val="left" w:pos="319"/>
              </w:tabs>
            </w:pPr>
            <w:r w:rsidRPr="00F007DE">
              <w:rPr>
                <w:szCs w:val="22"/>
                <w:vertAlign w:val="superscript"/>
              </w:rPr>
              <w:t>b</w:t>
            </w:r>
            <w:r w:rsidRPr="00F007DE">
              <w:rPr>
                <w:szCs w:val="18"/>
                <w:vertAlign w:val="superscript"/>
              </w:rPr>
              <w:tab/>
            </w:r>
            <w:r w:rsidR="0065054A" w:rsidRPr="00F007DE">
              <w:rPr>
                <w:sz w:val="18"/>
                <w:szCs w:val="18"/>
              </w:rPr>
              <w:t>PGA </w:t>
            </w:r>
            <w:r w:rsidR="00970379" w:rsidRPr="00F007DE">
              <w:rPr>
                <w:sz w:val="18"/>
                <w:szCs w:val="18"/>
              </w:rPr>
              <w:t xml:space="preserve">(ang. </w:t>
            </w:r>
            <w:r w:rsidR="00970379" w:rsidRPr="00F007DE">
              <w:rPr>
                <w:i/>
                <w:sz w:val="18"/>
                <w:szCs w:val="18"/>
              </w:rPr>
              <w:t>Physician Global Assessment</w:t>
            </w:r>
            <w:r w:rsidR="00970379" w:rsidRPr="00F007DE">
              <w:rPr>
                <w:sz w:val="18"/>
                <w:szCs w:val="18"/>
              </w:rPr>
              <w:t xml:space="preserve">) </w:t>
            </w:r>
            <w:r w:rsidRPr="00F007DE">
              <w:rPr>
                <w:sz w:val="18"/>
                <w:szCs w:val="18"/>
              </w:rPr>
              <w:t>=</w:t>
            </w:r>
            <w:r w:rsidR="0065054A" w:rsidRPr="00F007DE">
              <w:rPr>
                <w:sz w:val="18"/>
                <w:szCs w:val="18"/>
              </w:rPr>
              <w:t> </w:t>
            </w:r>
            <w:r w:rsidR="001E52D7" w:rsidRPr="00F007DE">
              <w:rPr>
                <w:sz w:val="18"/>
                <w:szCs w:val="18"/>
              </w:rPr>
              <w:t>c</w:t>
            </w:r>
            <w:r w:rsidRPr="00F007DE">
              <w:rPr>
                <w:sz w:val="18"/>
                <w:szCs w:val="18"/>
              </w:rPr>
              <w:t>ałościowa ocena lekarska</w:t>
            </w:r>
          </w:p>
        </w:tc>
      </w:tr>
    </w:tbl>
    <w:p w14:paraId="4437E87A" w14:textId="77777777" w:rsidR="00036764" w:rsidRPr="00F007DE" w:rsidRDefault="00036764" w:rsidP="00632922"/>
    <w:p w14:paraId="2FDE7014" w14:textId="77777777" w:rsidR="00036764" w:rsidRPr="00F007DE" w:rsidRDefault="00036764" w:rsidP="00614E1C">
      <w:pPr>
        <w:keepNext/>
        <w:ind w:left="1134" w:hanging="1134"/>
        <w:rPr>
          <w:i/>
          <w:iCs/>
        </w:rPr>
      </w:pPr>
      <w:r w:rsidRPr="00F007DE">
        <w:rPr>
          <w:i/>
          <w:iCs/>
        </w:rPr>
        <w:t>Tabela</w:t>
      </w:r>
      <w:r w:rsidR="00DF2459" w:rsidRPr="00F007DE">
        <w:rPr>
          <w:i/>
          <w:iCs/>
        </w:rPr>
        <w:t> </w:t>
      </w:r>
      <w:r w:rsidR="00354365">
        <w:rPr>
          <w:i/>
          <w:iCs/>
        </w:rPr>
        <w:t>4:</w:t>
      </w:r>
      <w:r w:rsidRPr="00F007DE">
        <w:rPr>
          <w:i/>
          <w:iCs/>
        </w:rPr>
        <w:tab/>
        <w:t xml:space="preserve">Podsumowanie uzyskanych odpowiedzi klinicznych w </w:t>
      </w:r>
      <w:r w:rsidR="0011359C" w:rsidRPr="00F007DE">
        <w:rPr>
          <w:i/>
          <w:iCs/>
        </w:rPr>
        <w:t>12.</w:t>
      </w:r>
      <w:r w:rsidR="00354365">
        <w:rPr>
          <w:i/>
          <w:iCs/>
        </w:rPr>
        <w:t> </w:t>
      </w:r>
      <w:r w:rsidRPr="00F007DE">
        <w:rPr>
          <w:i/>
          <w:iCs/>
        </w:rPr>
        <w:t>tygodniu w badaniu</w:t>
      </w:r>
      <w:r w:rsidR="00354365">
        <w:rPr>
          <w:i/>
          <w:iCs/>
        </w:rPr>
        <w:t> </w:t>
      </w:r>
      <w:r w:rsidRPr="00F007DE">
        <w:rPr>
          <w:i/>
          <w:iCs/>
        </w:rPr>
        <w:t>3</w:t>
      </w:r>
      <w:r w:rsidR="000F430D" w:rsidRPr="00F007DE">
        <w:rPr>
          <w:i/>
          <w:iCs/>
        </w:rPr>
        <w:t>.</w:t>
      </w:r>
      <w:r w:rsidRPr="00F007DE">
        <w:rPr>
          <w:i/>
          <w:iCs/>
        </w:rPr>
        <w:t xml:space="preserve"> nad łuszczycą (ACCEPT)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2214"/>
        <w:gridCol w:w="1913"/>
        <w:gridCol w:w="1914"/>
      </w:tblGrid>
      <w:tr w:rsidR="00036764" w:rsidRPr="00F007DE" w14:paraId="78CD166B" w14:textId="77777777">
        <w:trPr>
          <w:cantSplit/>
          <w:jc w:val="center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E5B" w14:textId="77777777" w:rsidR="00036764" w:rsidRPr="00F007DE" w:rsidRDefault="00036764" w:rsidP="002271E8">
            <w:pPr>
              <w:keepNext/>
            </w:pPr>
            <w:bookmarkStart w:id="15" w:name="OLE_LINK19"/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96E" w14:textId="77777777" w:rsidR="00036764" w:rsidRPr="00F007DE" w:rsidRDefault="00036764" w:rsidP="002271E8">
            <w:pPr>
              <w:keepNext/>
              <w:jc w:val="center"/>
              <w:rPr>
                <w:b/>
                <w:bCs/>
                <w:szCs w:val="22"/>
              </w:rPr>
            </w:pPr>
            <w:r w:rsidRPr="00F007DE">
              <w:rPr>
                <w:b/>
                <w:iCs/>
                <w:szCs w:val="22"/>
              </w:rPr>
              <w:t>Badanie</w:t>
            </w:r>
            <w:r w:rsidR="00354365">
              <w:rPr>
                <w:b/>
                <w:iCs/>
                <w:szCs w:val="22"/>
              </w:rPr>
              <w:t> </w:t>
            </w:r>
            <w:r w:rsidRPr="00F007DE">
              <w:rPr>
                <w:b/>
                <w:iCs/>
                <w:szCs w:val="22"/>
              </w:rPr>
              <w:t>3 nad łuszczycą</w:t>
            </w:r>
          </w:p>
        </w:tc>
      </w:tr>
      <w:tr w:rsidR="00036764" w:rsidRPr="00F007DE" w14:paraId="288BE586" w14:textId="77777777">
        <w:trPr>
          <w:cantSplit/>
          <w:jc w:val="center"/>
        </w:trPr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EF52" w14:textId="77777777" w:rsidR="00036764" w:rsidRPr="00F007DE" w:rsidRDefault="00036764" w:rsidP="002271E8">
            <w:pPr>
              <w:keepNext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FEB8" w14:textId="77777777" w:rsidR="00036764" w:rsidRPr="00F007DE" w:rsidRDefault="00036764" w:rsidP="002271E8">
            <w:pPr>
              <w:keepNext/>
              <w:jc w:val="center"/>
            </w:pPr>
            <w:r w:rsidRPr="00F007DE">
              <w:t>Etanercept</w:t>
            </w:r>
          </w:p>
          <w:p w14:paraId="5D86C244" w14:textId="77777777" w:rsidR="00036764" w:rsidRPr="00F007DE" w:rsidRDefault="00036764" w:rsidP="002271E8">
            <w:pPr>
              <w:keepNext/>
              <w:jc w:val="center"/>
            </w:pPr>
            <w:r w:rsidRPr="00F007DE">
              <w:t>24</w:t>
            </w:r>
            <w:r w:rsidR="00354365">
              <w:t> </w:t>
            </w:r>
            <w:r w:rsidRPr="00F007DE">
              <w:t>dawki</w:t>
            </w:r>
          </w:p>
          <w:p w14:paraId="15D79A6D" w14:textId="77777777" w:rsidR="00036764" w:rsidRPr="00F007DE" w:rsidRDefault="00036764" w:rsidP="002271E8">
            <w:pPr>
              <w:keepNext/>
              <w:jc w:val="center"/>
            </w:pPr>
            <w:r w:rsidRPr="00F007DE">
              <w:t>(5</w:t>
            </w:r>
            <w:r w:rsidR="00DF2459" w:rsidRPr="00F007DE">
              <w:t>0 </w:t>
            </w:r>
            <w:r w:rsidRPr="00F007DE">
              <w:t>mg dwa razy w tygodniu)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469" w14:textId="77777777" w:rsidR="00036764" w:rsidRPr="00F007DE" w:rsidRDefault="00036764" w:rsidP="002271E8">
            <w:pPr>
              <w:keepNext/>
              <w:jc w:val="center"/>
              <w:outlineLvl w:val="2"/>
            </w:pPr>
            <w:r w:rsidRPr="00F007DE">
              <w:t>Ustekinumab</w:t>
            </w:r>
          </w:p>
          <w:p w14:paraId="7BEC0515" w14:textId="77777777" w:rsidR="00036764" w:rsidRPr="00F007DE" w:rsidRDefault="00036764" w:rsidP="002271E8">
            <w:pPr>
              <w:keepNext/>
              <w:jc w:val="center"/>
              <w:outlineLvl w:val="2"/>
            </w:pPr>
            <w:r w:rsidRPr="00F007DE">
              <w:t>2</w:t>
            </w:r>
            <w:r w:rsidR="00354365">
              <w:t> </w:t>
            </w:r>
            <w:r w:rsidRPr="00F007DE">
              <w:t>dawki (</w:t>
            </w:r>
            <w:r w:rsidR="0011359C" w:rsidRPr="00F007DE">
              <w:t>0. i 4.</w:t>
            </w:r>
            <w:r w:rsidR="00354365">
              <w:t> </w:t>
            </w:r>
            <w:r w:rsidRPr="00F007DE">
              <w:t>tydzień)</w:t>
            </w:r>
          </w:p>
        </w:tc>
      </w:tr>
      <w:tr w:rsidR="00036764" w:rsidRPr="00F007DE" w14:paraId="35B384CF" w14:textId="77777777" w:rsidTr="00177A1A">
        <w:trPr>
          <w:cantSplit/>
          <w:jc w:val="center"/>
        </w:trPr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8ED" w14:textId="77777777" w:rsidR="00036764" w:rsidRPr="00F007DE" w:rsidRDefault="00036764" w:rsidP="002271E8">
            <w:pPr>
              <w:keepNext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0E5E" w14:textId="77777777" w:rsidR="00036764" w:rsidRPr="00F007DE" w:rsidRDefault="00036764" w:rsidP="002271E8">
            <w:pPr>
              <w:keepNext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16EB" w14:textId="77777777" w:rsidR="00036764" w:rsidRPr="00F007DE" w:rsidRDefault="00036764" w:rsidP="00B17C93">
            <w:pPr>
              <w:keepNext/>
              <w:jc w:val="center"/>
            </w:pPr>
            <w:r w:rsidRPr="00F007DE">
              <w:t>4</w:t>
            </w:r>
            <w:r w:rsidR="00DF2459" w:rsidRPr="00F007DE">
              <w:t>5 </w:t>
            </w:r>
            <w:r w:rsidRPr="00F007DE">
              <w:t>mg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2F5B" w14:textId="77777777" w:rsidR="00036764" w:rsidRPr="00F007DE" w:rsidRDefault="00036764" w:rsidP="00B17C93">
            <w:pPr>
              <w:keepNext/>
              <w:jc w:val="center"/>
            </w:pPr>
            <w:r w:rsidRPr="00F007DE">
              <w:t>9</w:t>
            </w:r>
            <w:r w:rsidR="00DF2459" w:rsidRPr="00F007DE">
              <w:t>0 </w:t>
            </w:r>
            <w:r w:rsidRPr="00F007DE">
              <w:t>mg</w:t>
            </w:r>
          </w:p>
        </w:tc>
      </w:tr>
      <w:tr w:rsidR="00036764" w:rsidRPr="00F007DE" w14:paraId="4B7A66C8" w14:textId="77777777" w:rsidTr="00177A1A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CF5E" w14:textId="77777777" w:rsidR="00036764" w:rsidRPr="00F007DE" w:rsidRDefault="00036764" w:rsidP="00632922">
            <w:r w:rsidRPr="00F007DE">
              <w:rPr>
                <w:szCs w:val="22"/>
              </w:rPr>
              <w:t>Liczba pacjentów przydzielonych losowo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EA5" w14:textId="77777777" w:rsidR="00036764" w:rsidRPr="00F007DE" w:rsidRDefault="00036764" w:rsidP="00B17C93">
            <w:pPr>
              <w:jc w:val="center"/>
            </w:pPr>
            <w:r w:rsidRPr="00F007DE">
              <w:t>347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5D16" w14:textId="77777777" w:rsidR="00036764" w:rsidRPr="00F007DE" w:rsidRDefault="00036764" w:rsidP="00B17C93">
            <w:pPr>
              <w:jc w:val="center"/>
            </w:pPr>
            <w:r w:rsidRPr="00F007DE"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D0DC" w14:textId="77777777" w:rsidR="00036764" w:rsidRPr="00F007DE" w:rsidRDefault="00036764" w:rsidP="00B17C93">
            <w:pPr>
              <w:jc w:val="center"/>
            </w:pPr>
            <w:r w:rsidRPr="00F007DE">
              <w:t>347</w:t>
            </w:r>
          </w:p>
        </w:tc>
      </w:tr>
      <w:tr w:rsidR="00036764" w:rsidRPr="00F007DE" w14:paraId="05C12D45" w14:textId="77777777" w:rsidTr="00177A1A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DED9" w14:textId="77777777" w:rsidR="00036764" w:rsidRPr="00F007DE" w:rsidRDefault="0065054A" w:rsidP="00632922">
            <w:pPr>
              <w:rPr>
                <w:vertAlign w:val="superscript"/>
              </w:rPr>
            </w:pPr>
            <w:r w:rsidRPr="00F007DE">
              <w:t>PASI</w:t>
            </w:r>
            <w:r w:rsidR="00DF2459" w:rsidRPr="00F007DE">
              <w:t> 5</w:t>
            </w:r>
            <w:r w:rsidR="00036764" w:rsidRPr="00F007DE">
              <w:t xml:space="preserve">0 </w:t>
            </w:r>
            <w:r w:rsidR="00036764" w:rsidRPr="00F007DE">
              <w:rPr>
                <w:snapToGrid w:val="0"/>
                <w:szCs w:val="22"/>
              </w:rPr>
              <w:t xml:space="preserve">odpowiedź </w:t>
            </w:r>
            <w:r w:rsidR="00036764" w:rsidRPr="00F007DE">
              <w:t>N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FCA8" w14:textId="77777777" w:rsidR="00036764" w:rsidRPr="00F007DE" w:rsidRDefault="00036764" w:rsidP="00B17C93">
            <w:pPr>
              <w:widowControl w:val="0"/>
              <w:adjustRightInd w:val="0"/>
              <w:jc w:val="center"/>
            </w:pPr>
            <w:r w:rsidRPr="00F007DE">
              <w:t>286 (82%)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7A00" w14:textId="77777777" w:rsidR="00036764" w:rsidRPr="00F007DE" w:rsidRDefault="00036764" w:rsidP="00B17C93">
            <w:pPr>
              <w:widowControl w:val="0"/>
              <w:adjustRightInd w:val="0"/>
              <w:jc w:val="center"/>
            </w:pPr>
            <w:r w:rsidRPr="00F007DE">
              <w:t>181 (87%)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F19F" w14:textId="77777777" w:rsidR="00036764" w:rsidRPr="00F007DE" w:rsidRDefault="00036764" w:rsidP="00B17C93">
            <w:pPr>
              <w:widowControl w:val="0"/>
              <w:adjustRightInd w:val="0"/>
              <w:jc w:val="center"/>
              <w:rPr>
                <w:vertAlign w:val="superscript"/>
              </w:rPr>
            </w:pPr>
            <w:r w:rsidRPr="00F007DE">
              <w:t>320 (92%)</w:t>
            </w:r>
            <w:r w:rsidRPr="00F007DE">
              <w:rPr>
                <w:vertAlign w:val="superscript"/>
              </w:rPr>
              <w:t>a</w:t>
            </w:r>
          </w:p>
        </w:tc>
      </w:tr>
      <w:tr w:rsidR="00036764" w:rsidRPr="00F007DE" w14:paraId="606E2050" w14:textId="77777777" w:rsidTr="00177A1A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A23" w14:textId="77777777" w:rsidR="00036764" w:rsidRPr="00F007DE" w:rsidRDefault="0065054A" w:rsidP="00632922">
            <w:pPr>
              <w:rPr>
                <w:vertAlign w:val="superscript"/>
              </w:rPr>
            </w:pPr>
            <w:r w:rsidRPr="00F007DE">
              <w:t>PASI</w:t>
            </w:r>
            <w:r w:rsidR="00DF2459" w:rsidRPr="00F007DE">
              <w:t> 7</w:t>
            </w:r>
            <w:r w:rsidR="00036764" w:rsidRPr="00F007DE">
              <w:t xml:space="preserve">5 </w:t>
            </w:r>
            <w:r w:rsidR="00036764" w:rsidRPr="00F007DE">
              <w:rPr>
                <w:snapToGrid w:val="0"/>
                <w:szCs w:val="22"/>
              </w:rPr>
              <w:t xml:space="preserve">odpowiedź </w:t>
            </w:r>
            <w:r w:rsidR="00036764" w:rsidRPr="00F007DE">
              <w:t>N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DD67" w14:textId="77777777" w:rsidR="00036764" w:rsidRPr="00F007DE" w:rsidRDefault="00036764" w:rsidP="00B17C93">
            <w:pPr>
              <w:widowControl w:val="0"/>
              <w:adjustRightInd w:val="0"/>
              <w:jc w:val="center"/>
            </w:pPr>
            <w:r w:rsidRPr="00F007DE">
              <w:t>197 (57%)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6AC5" w14:textId="77777777" w:rsidR="00036764" w:rsidRPr="00F007DE" w:rsidRDefault="00036764" w:rsidP="00B17C93">
            <w:pPr>
              <w:widowControl w:val="0"/>
              <w:adjustRightInd w:val="0"/>
              <w:jc w:val="center"/>
              <w:rPr>
                <w:vertAlign w:val="superscript"/>
              </w:rPr>
            </w:pPr>
            <w:r w:rsidRPr="00F007DE">
              <w:t>141 (67%)</w:t>
            </w:r>
            <w:r w:rsidRPr="00F007DE">
              <w:rPr>
                <w:vertAlign w:val="superscript"/>
              </w:rPr>
              <w:t>b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E3CE" w14:textId="77777777" w:rsidR="00036764" w:rsidRPr="00F007DE" w:rsidRDefault="00036764" w:rsidP="00B17C93">
            <w:pPr>
              <w:widowControl w:val="0"/>
              <w:adjustRightInd w:val="0"/>
              <w:jc w:val="center"/>
              <w:rPr>
                <w:vertAlign w:val="superscript"/>
              </w:rPr>
            </w:pPr>
            <w:r w:rsidRPr="00F007DE">
              <w:t>256 (74%)</w:t>
            </w:r>
            <w:r w:rsidRPr="00F007DE">
              <w:rPr>
                <w:vertAlign w:val="superscript"/>
              </w:rPr>
              <w:t>a</w:t>
            </w:r>
          </w:p>
        </w:tc>
      </w:tr>
      <w:tr w:rsidR="00036764" w:rsidRPr="00F007DE" w14:paraId="69139058" w14:textId="77777777" w:rsidTr="00177A1A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8C07" w14:textId="77777777" w:rsidR="00036764" w:rsidRPr="00F007DE" w:rsidRDefault="0065054A" w:rsidP="00632922">
            <w:pPr>
              <w:rPr>
                <w:vertAlign w:val="superscript"/>
              </w:rPr>
            </w:pPr>
            <w:r w:rsidRPr="00F007DE">
              <w:t>PASI </w:t>
            </w:r>
            <w:r w:rsidR="00036764" w:rsidRPr="00F007DE">
              <w:t xml:space="preserve">90 </w:t>
            </w:r>
            <w:r w:rsidR="00036764" w:rsidRPr="00F007DE">
              <w:rPr>
                <w:snapToGrid w:val="0"/>
                <w:szCs w:val="22"/>
              </w:rPr>
              <w:t xml:space="preserve">odpowiedź </w:t>
            </w:r>
            <w:r w:rsidR="00036764" w:rsidRPr="00F007DE">
              <w:t>N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E920" w14:textId="77777777" w:rsidR="00036764" w:rsidRPr="00F007DE" w:rsidRDefault="00036764" w:rsidP="00B17C93">
            <w:pPr>
              <w:widowControl w:val="0"/>
              <w:adjustRightInd w:val="0"/>
              <w:jc w:val="center"/>
            </w:pPr>
            <w:r w:rsidRPr="00F007DE">
              <w:t>80 (23%)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186A" w14:textId="77777777" w:rsidR="00036764" w:rsidRPr="00F007DE" w:rsidRDefault="00036764" w:rsidP="00B17C93">
            <w:pPr>
              <w:widowControl w:val="0"/>
              <w:adjustRightInd w:val="0"/>
              <w:jc w:val="center"/>
              <w:rPr>
                <w:vertAlign w:val="superscript"/>
              </w:rPr>
            </w:pPr>
            <w:r w:rsidRPr="00F007DE">
              <w:t>76 (36%)</w:t>
            </w:r>
            <w:r w:rsidRPr="00F007DE">
              <w:rPr>
                <w:vertAlign w:val="superscript"/>
              </w:rPr>
              <w:t>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5F4A" w14:textId="77777777" w:rsidR="00036764" w:rsidRPr="00F007DE" w:rsidRDefault="00036764" w:rsidP="00B17C93">
            <w:pPr>
              <w:widowControl w:val="0"/>
              <w:adjustRightInd w:val="0"/>
              <w:jc w:val="center"/>
              <w:rPr>
                <w:vertAlign w:val="superscript"/>
              </w:rPr>
            </w:pPr>
            <w:r w:rsidRPr="00F007DE">
              <w:t>155 (45%)</w:t>
            </w:r>
            <w:r w:rsidRPr="00F007DE">
              <w:rPr>
                <w:vertAlign w:val="superscript"/>
              </w:rPr>
              <w:t>a</w:t>
            </w:r>
          </w:p>
        </w:tc>
      </w:tr>
      <w:tr w:rsidR="00036764" w:rsidRPr="00F007DE" w14:paraId="16AFC98A" w14:textId="77777777" w:rsidTr="00177A1A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607A" w14:textId="77777777" w:rsidR="00036764" w:rsidRPr="00F007DE" w:rsidRDefault="00036764" w:rsidP="00632922">
            <w:pPr>
              <w:numPr>
                <w:ilvl w:val="12"/>
                <w:numId w:val="0"/>
              </w:numPr>
              <w:rPr>
                <w:vertAlign w:val="superscript"/>
              </w:rPr>
            </w:pPr>
            <w:r w:rsidRPr="00F007DE">
              <w:rPr>
                <w:iCs/>
                <w:szCs w:val="22"/>
              </w:rPr>
              <w:t>PGA brak lub minimalne objawy N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005D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</w:rPr>
            </w:pPr>
            <w:r w:rsidRPr="00F007DE">
              <w:rPr>
                <w:szCs w:val="19"/>
              </w:rPr>
              <w:t>170 (49%)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3AC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  <w:vertAlign w:val="superscript"/>
              </w:rPr>
            </w:pPr>
            <w:r w:rsidRPr="00F007DE">
              <w:rPr>
                <w:szCs w:val="19"/>
              </w:rPr>
              <w:t>136 (65%)</w:t>
            </w:r>
            <w:r w:rsidRPr="00F007DE">
              <w:rPr>
                <w:szCs w:val="19"/>
                <w:vertAlign w:val="superscript"/>
              </w:rPr>
              <w:t>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96B0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  <w:vertAlign w:val="superscript"/>
              </w:rPr>
            </w:pPr>
            <w:r w:rsidRPr="00F007DE">
              <w:rPr>
                <w:szCs w:val="19"/>
              </w:rPr>
              <w:t>245 (71%)</w:t>
            </w:r>
            <w:r w:rsidRPr="00F007DE">
              <w:rPr>
                <w:szCs w:val="19"/>
                <w:vertAlign w:val="superscript"/>
              </w:rPr>
              <w:t>a</w:t>
            </w:r>
          </w:p>
        </w:tc>
      </w:tr>
      <w:tr w:rsidR="00036764" w:rsidRPr="00F007DE" w14:paraId="3C7CE0B7" w14:textId="77777777" w:rsidTr="00177A1A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36050" w14:textId="77777777" w:rsidR="00036764" w:rsidRPr="00F007DE" w:rsidRDefault="00036764" w:rsidP="00632922">
            <w:pPr>
              <w:rPr>
                <w:b/>
                <w:bCs/>
              </w:rPr>
            </w:pPr>
            <w:r w:rsidRPr="00F007DE">
              <w:rPr>
                <w:szCs w:val="22"/>
              </w:rPr>
              <w:t xml:space="preserve">Liczba pacjentów </w:t>
            </w:r>
            <w:r w:rsidR="0065054A" w:rsidRPr="00F007DE">
              <w:rPr>
                <w:snapToGrid w:val="0"/>
              </w:rPr>
              <w:t>≤ </w:t>
            </w:r>
            <w:r w:rsidRPr="00F007DE">
              <w:rPr>
                <w:snapToGrid w:val="0"/>
              </w:rPr>
              <w:t>10</w:t>
            </w:r>
            <w:r w:rsidR="00DF2459" w:rsidRPr="00F007DE">
              <w:rPr>
                <w:snapToGrid w:val="0"/>
              </w:rPr>
              <w:t>0 </w:t>
            </w:r>
            <w:r w:rsidRPr="00F007DE">
              <w:rPr>
                <w:snapToGrid w:val="0"/>
              </w:rPr>
              <w:t>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CB34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</w:rPr>
            </w:pPr>
            <w:r w:rsidRPr="00F007DE">
              <w:t>251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8AB1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</w:rPr>
            </w:pPr>
            <w:r w:rsidRPr="00F007DE"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8B6F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</w:rPr>
            </w:pPr>
            <w:r w:rsidRPr="00F007DE">
              <w:t>244</w:t>
            </w:r>
          </w:p>
        </w:tc>
      </w:tr>
      <w:tr w:rsidR="00036764" w:rsidRPr="00F007DE" w14:paraId="094E15D2" w14:textId="77777777" w:rsidTr="00177A1A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59996" w14:textId="77777777" w:rsidR="00036764" w:rsidRPr="00F007DE" w:rsidRDefault="0065054A" w:rsidP="00A76D54">
            <w:pPr>
              <w:ind w:left="284"/>
              <w:rPr>
                <w:b/>
                <w:bCs/>
              </w:rPr>
            </w:pPr>
            <w:r w:rsidRPr="00F007DE">
              <w:rPr>
                <w:snapToGrid w:val="0"/>
              </w:rPr>
              <w:t>PASI</w:t>
            </w:r>
            <w:r w:rsidR="00DF2459" w:rsidRPr="00F007DE">
              <w:rPr>
                <w:snapToGrid w:val="0"/>
              </w:rPr>
              <w:t> 7</w:t>
            </w:r>
            <w:r w:rsidR="00036764" w:rsidRPr="00F007DE">
              <w:rPr>
                <w:snapToGrid w:val="0"/>
              </w:rPr>
              <w:t xml:space="preserve">5 </w:t>
            </w:r>
            <w:r w:rsidR="00036764" w:rsidRPr="00F007DE">
              <w:rPr>
                <w:snapToGrid w:val="0"/>
                <w:szCs w:val="22"/>
              </w:rPr>
              <w:t xml:space="preserve">odpowiedź </w:t>
            </w:r>
            <w:r w:rsidR="00036764" w:rsidRPr="00F007DE">
              <w:rPr>
                <w:snapToGrid w:val="0"/>
              </w:rPr>
              <w:t>N (%)</w:t>
            </w:r>
            <w:r w:rsidR="00036764" w:rsidRPr="00F007DE">
              <w:rPr>
                <w:snapToGrid w:val="0"/>
                <w:vertAlign w:val="superscrip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CD15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</w:rPr>
            </w:pPr>
            <w:r w:rsidRPr="00F007DE">
              <w:t>154 (61%)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844F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</w:rPr>
            </w:pPr>
            <w:r w:rsidRPr="00F007DE">
              <w:t>109 (72%)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0D4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</w:rPr>
            </w:pPr>
            <w:r w:rsidRPr="00F007DE">
              <w:t>189 (77%)</w:t>
            </w:r>
          </w:p>
        </w:tc>
      </w:tr>
      <w:tr w:rsidR="00036764" w:rsidRPr="00F007DE" w14:paraId="401DA878" w14:textId="77777777" w:rsidTr="00177A1A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7D60F" w14:textId="77777777" w:rsidR="00036764" w:rsidRPr="00F007DE" w:rsidRDefault="00036764" w:rsidP="00632922">
            <w:pPr>
              <w:rPr>
                <w:b/>
                <w:bCs/>
              </w:rPr>
            </w:pPr>
            <w:r w:rsidRPr="00F007DE">
              <w:rPr>
                <w:szCs w:val="22"/>
              </w:rPr>
              <w:t xml:space="preserve">Liczba pacjentów </w:t>
            </w:r>
            <w:r w:rsidR="0065054A" w:rsidRPr="00F007DE">
              <w:rPr>
                <w:iCs/>
              </w:rPr>
              <w:t>&gt; </w:t>
            </w:r>
            <w:r w:rsidRPr="00F007DE">
              <w:rPr>
                <w:snapToGrid w:val="0"/>
              </w:rPr>
              <w:t>10</w:t>
            </w:r>
            <w:r w:rsidR="00DF2459" w:rsidRPr="00F007DE">
              <w:rPr>
                <w:snapToGrid w:val="0"/>
              </w:rPr>
              <w:t>0 </w:t>
            </w:r>
            <w:r w:rsidRPr="00F007DE">
              <w:rPr>
                <w:snapToGrid w:val="0"/>
              </w:rPr>
              <w:t>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BCD7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</w:rPr>
            </w:pPr>
            <w:r w:rsidRPr="00F007DE">
              <w:t>96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5135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</w:rPr>
            </w:pPr>
            <w:r w:rsidRPr="00F007DE"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3492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</w:rPr>
            </w:pPr>
            <w:r w:rsidRPr="00F007DE">
              <w:t>103</w:t>
            </w:r>
          </w:p>
        </w:tc>
      </w:tr>
      <w:tr w:rsidR="00036764" w:rsidRPr="00F007DE" w14:paraId="4A84BB54" w14:textId="77777777" w:rsidTr="00177A1A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4DEDB" w14:textId="77777777" w:rsidR="00036764" w:rsidRPr="00F007DE" w:rsidRDefault="0065054A" w:rsidP="00A76D54">
            <w:pPr>
              <w:widowControl w:val="0"/>
              <w:ind w:left="284"/>
              <w:rPr>
                <w:b/>
                <w:bCs/>
              </w:rPr>
            </w:pPr>
            <w:r w:rsidRPr="00F007DE">
              <w:rPr>
                <w:snapToGrid w:val="0"/>
              </w:rPr>
              <w:t>PASI</w:t>
            </w:r>
            <w:r w:rsidR="00DF2459" w:rsidRPr="00F007DE">
              <w:rPr>
                <w:snapToGrid w:val="0"/>
              </w:rPr>
              <w:t> 7</w:t>
            </w:r>
            <w:r w:rsidR="00036764" w:rsidRPr="00F007DE">
              <w:rPr>
                <w:snapToGrid w:val="0"/>
              </w:rPr>
              <w:t xml:space="preserve">5 </w:t>
            </w:r>
            <w:r w:rsidR="00036764" w:rsidRPr="00F007DE">
              <w:rPr>
                <w:snapToGrid w:val="0"/>
                <w:szCs w:val="22"/>
              </w:rPr>
              <w:t xml:space="preserve">odpowiedź </w:t>
            </w:r>
            <w:r w:rsidR="00036764" w:rsidRPr="00F007DE">
              <w:rPr>
                <w:snapToGrid w:val="0"/>
              </w:rPr>
              <w:t>N (%)</w:t>
            </w:r>
            <w:r w:rsidR="00036764" w:rsidRPr="00F007DE">
              <w:rPr>
                <w:snapToGrid w:val="0"/>
                <w:vertAlign w:val="superscrip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5A8B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</w:rPr>
            </w:pPr>
            <w:r w:rsidRPr="00F007DE">
              <w:t>43 (45%)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37F2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</w:rPr>
            </w:pPr>
            <w:r w:rsidRPr="00F007DE">
              <w:t>32 (55%)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3AA0" w14:textId="77777777" w:rsidR="00036764" w:rsidRPr="00F007DE" w:rsidRDefault="00036764" w:rsidP="00B17C93">
            <w:pPr>
              <w:adjustRightInd w:val="0"/>
              <w:jc w:val="center"/>
              <w:rPr>
                <w:szCs w:val="19"/>
              </w:rPr>
            </w:pPr>
            <w:r w:rsidRPr="00F007DE">
              <w:t>67 (65%)</w:t>
            </w:r>
          </w:p>
        </w:tc>
      </w:tr>
      <w:tr w:rsidR="00036764" w:rsidRPr="00F007DE" w14:paraId="68656E0C" w14:textId="77777777">
        <w:trPr>
          <w:cantSplit/>
          <w:jc w:val="center"/>
        </w:trPr>
        <w:tc>
          <w:tcPr>
            <w:tcW w:w="92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136FFD" w14:textId="77777777" w:rsidR="00036764" w:rsidRPr="00F007DE" w:rsidRDefault="00036764" w:rsidP="00632922">
            <w:pPr>
              <w:ind w:left="284" w:hanging="284"/>
              <w:rPr>
                <w:sz w:val="18"/>
                <w:szCs w:val="18"/>
              </w:rPr>
            </w:pPr>
            <w:r w:rsidRPr="00F007DE">
              <w:rPr>
                <w:szCs w:val="22"/>
                <w:vertAlign w:val="superscript"/>
              </w:rPr>
              <w:t>a</w:t>
            </w:r>
            <w:r w:rsidRPr="00F007DE">
              <w:rPr>
                <w:szCs w:val="18"/>
                <w:vertAlign w:val="superscript"/>
              </w:rPr>
              <w:tab/>
            </w:r>
            <w:r w:rsidR="0065054A" w:rsidRPr="00E87199">
              <w:rPr>
                <w:i/>
                <w:iCs/>
                <w:sz w:val="18"/>
                <w:szCs w:val="18"/>
              </w:rPr>
              <w:t>p</w:t>
            </w:r>
            <w:r w:rsidR="0065054A" w:rsidRPr="00F007DE">
              <w:rPr>
                <w:sz w:val="18"/>
                <w:szCs w:val="18"/>
              </w:rPr>
              <w:t> </w:t>
            </w:r>
            <w:r w:rsidRPr="00F007DE">
              <w:rPr>
                <w:sz w:val="18"/>
                <w:szCs w:val="18"/>
              </w:rPr>
              <w:t>&lt;</w:t>
            </w:r>
            <w:r w:rsidR="00DF2459" w:rsidRPr="00F007DE">
              <w:rPr>
                <w:sz w:val="18"/>
                <w:szCs w:val="18"/>
              </w:rPr>
              <w:t> 0</w:t>
            </w:r>
            <w:r w:rsidRPr="00F007DE">
              <w:rPr>
                <w:sz w:val="18"/>
                <w:szCs w:val="18"/>
              </w:rPr>
              <w:t>,001 dla ustekinumabu w dawce 4</w:t>
            </w:r>
            <w:r w:rsidR="00DF2459" w:rsidRPr="00F007DE">
              <w:rPr>
                <w:sz w:val="18"/>
                <w:szCs w:val="18"/>
              </w:rPr>
              <w:t>5 </w:t>
            </w:r>
            <w:r w:rsidRPr="00F007DE">
              <w:rPr>
                <w:sz w:val="18"/>
                <w:szCs w:val="18"/>
              </w:rPr>
              <w:t>mg lub 90 mg w porównaniu z etanerceptem</w:t>
            </w:r>
          </w:p>
          <w:p w14:paraId="41BC1B05" w14:textId="77777777" w:rsidR="00036764" w:rsidRPr="00F007DE" w:rsidRDefault="00036764" w:rsidP="00632922">
            <w:pPr>
              <w:ind w:left="284" w:hanging="284"/>
              <w:rPr>
                <w:sz w:val="18"/>
                <w:szCs w:val="18"/>
              </w:rPr>
            </w:pPr>
            <w:r w:rsidRPr="00F007DE">
              <w:rPr>
                <w:szCs w:val="22"/>
                <w:vertAlign w:val="superscript"/>
              </w:rPr>
              <w:t>b</w:t>
            </w:r>
            <w:r w:rsidR="0065054A" w:rsidRPr="00F007DE">
              <w:rPr>
                <w:sz w:val="18"/>
                <w:szCs w:val="18"/>
              </w:rPr>
              <w:tab/>
            </w:r>
            <w:r w:rsidR="0065054A" w:rsidRPr="00E87199">
              <w:rPr>
                <w:i/>
                <w:iCs/>
                <w:sz w:val="18"/>
                <w:szCs w:val="18"/>
              </w:rPr>
              <w:t>p</w:t>
            </w:r>
            <w:r w:rsidR="0065054A" w:rsidRPr="00F007DE">
              <w:rPr>
                <w:sz w:val="18"/>
                <w:szCs w:val="18"/>
              </w:rPr>
              <w:t> </w:t>
            </w:r>
            <w:r w:rsidRPr="00F007DE">
              <w:rPr>
                <w:sz w:val="18"/>
                <w:szCs w:val="18"/>
              </w:rPr>
              <w:t>=</w:t>
            </w:r>
            <w:r w:rsidR="00DF2459" w:rsidRPr="00F007DE">
              <w:rPr>
                <w:sz w:val="18"/>
                <w:szCs w:val="18"/>
              </w:rPr>
              <w:t> 0</w:t>
            </w:r>
            <w:r w:rsidRPr="00F007DE">
              <w:rPr>
                <w:sz w:val="18"/>
                <w:szCs w:val="18"/>
              </w:rPr>
              <w:t>,012 dla ustekinumabu w dawce 4</w:t>
            </w:r>
            <w:r w:rsidR="00DF2459" w:rsidRPr="00F007DE">
              <w:rPr>
                <w:sz w:val="18"/>
                <w:szCs w:val="18"/>
              </w:rPr>
              <w:t>5 </w:t>
            </w:r>
            <w:r w:rsidRPr="00F007DE">
              <w:rPr>
                <w:sz w:val="18"/>
                <w:szCs w:val="18"/>
              </w:rPr>
              <w:t>mg w porównaniu z etanerceptem</w:t>
            </w:r>
          </w:p>
        </w:tc>
      </w:tr>
      <w:bookmarkEnd w:id="15"/>
    </w:tbl>
    <w:p w14:paraId="163BBD65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18"/>
        </w:rPr>
      </w:pPr>
    </w:p>
    <w:p w14:paraId="0CDD88E9" w14:textId="77777777" w:rsidR="00036764" w:rsidRPr="00F007DE" w:rsidRDefault="00036764" w:rsidP="00632922">
      <w:pPr>
        <w:rPr>
          <w:iCs/>
        </w:rPr>
      </w:pPr>
      <w:r w:rsidRPr="00F007DE">
        <w:rPr>
          <w:iCs/>
          <w:szCs w:val="22"/>
        </w:rPr>
        <w:t>W badaniu</w:t>
      </w:r>
      <w:r w:rsidR="00354365">
        <w:rPr>
          <w:iCs/>
          <w:szCs w:val="22"/>
        </w:rPr>
        <w:t> </w:t>
      </w:r>
      <w:r w:rsidRPr="00F007DE">
        <w:rPr>
          <w:iCs/>
          <w:szCs w:val="22"/>
        </w:rPr>
        <w:t>1</w:t>
      </w:r>
      <w:r w:rsidR="000F430D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nad łuszczycą stabilność wskaźnika</w:t>
      </w:r>
      <w:r w:rsidRPr="00F007DE">
        <w:rPr>
          <w:szCs w:val="22"/>
        </w:rPr>
        <w:t xml:space="preserve"> </w:t>
      </w:r>
      <w:r w:rsidR="0065054A" w:rsidRPr="00F007DE">
        <w:rPr>
          <w:szCs w:val="22"/>
        </w:rPr>
        <w:t>PASI</w:t>
      </w:r>
      <w:r w:rsidR="00DF2459" w:rsidRPr="00F007DE">
        <w:rPr>
          <w:szCs w:val="22"/>
        </w:rPr>
        <w:t> 7</w:t>
      </w:r>
      <w:r w:rsidRPr="00F007DE">
        <w:rPr>
          <w:szCs w:val="22"/>
        </w:rPr>
        <w:t>5 była znacząco wyższa przy ciągłym leczeniu w porównaniu z odstawieniem le</w:t>
      </w:r>
      <w:r w:rsidR="0065054A" w:rsidRPr="00F007DE">
        <w:rPr>
          <w:szCs w:val="22"/>
        </w:rPr>
        <w:t>ku (p </w:t>
      </w:r>
      <w:r w:rsidRPr="00F007DE">
        <w:rPr>
          <w:szCs w:val="22"/>
        </w:rPr>
        <w:t>&lt;</w:t>
      </w:r>
      <w:r w:rsidR="00DF2459" w:rsidRPr="00F007DE">
        <w:rPr>
          <w:szCs w:val="22"/>
        </w:rPr>
        <w:t> 0</w:t>
      </w:r>
      <w:r w:rsidRPr="00F007DE">
        <w:rPr>
          <w:szCs w:val="22"/>
        </w:rPr>
        <w:t>,001). Podobne wyniki zostały zaobserwowane w przypadku każdej z dawek ustekinumabu</w:t>
      </w:r>
      <w:r w:rsidRPr="00F007DE">
        <w:rPr>
          <w:iCs/>
          <w:szCs w:val="22"/>
        </w:rPr>
        <w:t>. Po 1</w:t>
      </w:r>
      <w:r w:rsidR="000F430D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roku (52. tydzień), 89% pacjentów powtórnie randomizowanych do leczenia podtrzymującego wykazywało odpowiedź </w:t>
      </w:r>
      <w:r w:rsidR="0065054A" w:rsidRPr="00F007DE">
        <w:rPr>
          <w:iCs/>
          <w:szCs w:val="22"/>
        </w:rPr>
        <w:t>PASI</w:t>
      </w:r>
      <w:r w:rsidR="00DF2459" w:rsidRPr="00F007DE">
        <w:rPr>
          <w:iCs/>
          <w:szCs w:val="22"/>
        </w:rPr>
        <w:t> 7</w:t>
      </w:r>
      <w:r w:rsidRPr="00F007DE">
        <w:rPr>
          <w:iCs/>
          <w:szCs w:val="22"/>
        </w:rPr>
        <w:t>5 w porównaniu z 63% pacjentów powtórnie randomizowanych do grupy otrzymującej placebo (odstawienie leku) (p </w:t>
      </w:r>
      <w:r w:rsidR="0065054A" w:rsidRPr="00F007DE">
        <w:rPr>
          <w:iCs/>
          <w:szCs w:val="22"/>
        </w:rPr>
        <w:t>&lt;</w:t>
      </w:r>
      <w:r w:rsidR="00DF2459" w:rsidRPr="00F007DE">
        <w:rPr>
          <w:iCs/>
          <w:szCs w:val="22"/>
        </w:rPr>
        <w:t> 0</w:t>
      </w:r>
      <w:r w:rsidRPr="00F007DE">
        <w:rPr>
          <w:iCs/>
          <w:szCs w:val="22"/>
        </w:rPr>
        <w:t xml:space="preserve">,001). Po 18 miesiącach (76. tydzień), 84% pacjentów powtórnie randomizowanych do leczenia podtrzymującego wykazywało odpowiedź </w:t>
      </w:r>
      <w:r w:rsidR="0065054A" w:rsidRPr="00F007DE">
        <w:rPr>
          <w:iCs/>
          <w:szCs w:val="22"/>
        </w:rPr>
        <w:t>PASI</w:t>
      </w:r>
      <w:r w:rsidR="00DF2459" w:rsidRPr="00F007DE">
        <w:rPr>
          <w:iCs/>
          <w:szCs w:val="22"/>
        </w:rPr>
        <w:t> 7</w:t>
      </w:r>
      <w:r w:rsidRPr="00F007DE">
        <w:rPr>
          <w:iCs/>
          <w:szCs w:val="22"/>
        </w:rPr>
        <w:t xml:space="preserve">5, w porównaniu z 19% pacjentów powtórnie randomizowanych do grupy otrzymującej placebo (odstawienie leku). Po 3 latach (148. tydzień), 82% pacjentów powtórnie randomizowanych do leczenia podtrzymującego wykazywało odpowiedź </w:t>
      </w:r>
      <w:r w:rsidR="0065054A" w:rsidRPr="00F007DE">
        <w:rPr>
          <w:iCs/>
          <w:szCs w:val="22"/>
        </w:rPr>
        <w:t>PASI</w:t>
      </w:r>
      <w:r w:rsidR="00DF2459" w:rsidRPr="00F007DE">
        <w:rPr>
          <w:iCs/>
          <w:szCs w:val="22"/>
        </w:rPr>
        <w:t> 7</w:t>
      </w:r>
      <w:r w:rsidRPr="00F007DE">
        <w:rPr>
          <w:iCs/>
          <w:szCs w:val="22"/>
        </w:rPr>
        <w:t>5.</w:t>
      </w:r>
      <w:r w:rsidRPr="00F007DE">
        <w:rPr>
          <w:szCs w:val="13"/>
        </w:rPr>
        <w:t xml:space="preserve"> Po 5</w:t>
      </w:r>
      <w:r w:rsidR="0065054A" w:rsidRPr="00F007DE">
        <w:rPr>
          <w:szCs w:val="13"/>
        </w:rPr>
        <w:t> lat</w:t>
      </w:r>
      <w:r w:rsidRPr="00F007DE">
        <w:rPr>
          <w:szCs w:val="13"/>
        </w:rPr>
        <w:t>ach (</w:t>
      </w:r>
      <w:r w:rsidR="00DC42A2" w:rsidRPr="00F007DE">
        <w:rPr>
          <w:szCs w:val="13"/>
        </w:rPr>
        <w:t>244. t</w:t>
      </w:r>
      <w:r w:rsidRPr="00F007DE">
        <w:rPr>
          <w:szCs w:val="13"/>
        </w:rPr>
        <w:t xml:space="preserve">ydzień), 80% pacjentów ponownie przydzielonych losowo do leczenia podtrzymującego miało odpowiedź </w:t>
      </w:r>
      <w:r w:rsidR="0065054A" w:rsidRPr="00F007DE">
        <w:rPr>
          <w:szCs w:val="13"/>
        </w:rPr>
        <w:t>PASI</w:t>
      </w:r>
      <w:r w:rsidR="00DF2459" w:rsidRPr="00F007DE">
        <w:rPr>
          <w:szCs w:val="13"/>
        </w:rPr>
        <w:t> 7</w:t>
      </w:r>
      <w:r w:rsidRPr="00F007DE">
        <w:rPr>
          <w:szCs w:val="13"/>
        </w:rPr>
        <w:t>5.</w:t>
      </w:r>
    </w:p>
    <w:p w14:paraId="29DA157B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  <w:u w:val="single"/>
        </w:rPr>
      </w:pPr>
    </w:p>
    <w:p w14:paraId="2E76EA6C" w14:textId="77777777" w:rsidR="00036764" w:rsidRPr="00F007DE" w:rsidRDefault="00036764" w:rsidP="00632922">
      <w:r w:rsidRPr="00F007DE">
        <w:t>Wśród pacjentów powtórnie randomizowanych do grupy otrzymującej placebo, którzy ponownie rozpoczęli leczenie według swojego początkowego sposobu dawkowania ustekinumabu po utracie ≥</w:t>
      </w:r>
      <w:r w:rsidR="00DF2459" w:rsidRPr="00F007DE">
        <w:t> 5</w:t>
      </w:r>
      <w:r w:rsidRPr="00F007DE">
        <w:t xml:space="preserve">0% uzyskanej poprawy wartości PASI, 85% uzyskało ponownie odpowiedź </w:t>
      </w:r>
      <w:r w:rsidR="0065054A" w:rsidRPr="00F007DE">
        <w:t>PASI</w:t>
      </w:r>
      <w:r w:rsidR="00DF2459" w:rsidRPr="00F007DE">
        <w:t> 7</w:t>
      </w:r>
      <w:r w:rsidRPr="00F007DE">
        <w:t>5 w ciągu 1</w:t>
      </w:r>
      <w:r w:rsidR="00DF2459" w:rsidRPr="00F007DE">
        <w:t>2 </w:t>
      </w:r>
      <w:r w:rsidRPr="00F007DE">
        <w:t>tygodni od ponownego rozpoczęcia terapii.</w:t>
      </w:r>
    </w:p>
    <w:p w14:paraId="230C09CD" w14:textId="77777777" w:rsidR="00036764" w:rsidRPr="00F007DE" w:rsidRDefault="00036764" w:rsidP="00177A1A"/>
    <w:p w14:paraId="1FE0CBC6" w14:textId="77777777" w:rsidR="00036764" w:rsidRPr="00F007DE" w:rsidRDefault="00036764" w:rsidP="00632922">
      <w:pPr>
        <w:numPr>
          <w:ilvl w:val="12"/>
          <w:numId w:val="0"/>
        </w:numPr>
        <w:rPr>
          <w:b/>
          <w:bCs/>
          <w:iCs/>
          <w:szCs w:val="22"/>
        </w:rPr>
      </w:pPr>
      <w:r w:rsidRPr="00F007DE">
        <w:rPr>
          <w:iCs/>
          <w:szCs w:val="22"/>
        </w:rPr>
        <w:t>W badaniu 1</w:t>
      </w:r>
      <w:r w:rsidR="000F430D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nad łuszczycą, w</w:t>
      </w:r>
      <w:r w:rsidR="00DC42A2" w:rsidRPr="00F007DE">
        <w:rPr>
          <w:iCs/>
          <w:szCs w:val="22"/>
        </w:rPr>
        <w:t xml:space="preserve"> 2.</w:t>
      </w:r>
      <w:r w:rsidRPr="00F007DE">
        <w:rPr>
          <w:iCs/>
          <w:szCs w:val="22"/>
        </w:rPr>
        <w:t xml:space="preserve"> tygodniu i w</w:t>
      </w:r>
      <w:r w:rsidR="00DC42A2" w:rsidRPr="00F007DE">
        <w:rPr>
          <w:iCs/>
          <w:szCs w:val="22"/>
        </w:rPr>
        <w:t xml:space="preserve"> 12.</w:t>
      </w:r>
      <w:r w:rsidRPr="00F007DE">
        <w:rPr>
          <w:iCs/>
          <w:szCs w:val="22"/>
        </w:rPr>
        <w:t xml:space="preserve"> tygodniu osiągnięcie znacząco większej poprawy w stosunku do wartości wyjściowej znalazło odzwierciedlenie w wartości DLQI w każdej z grup leczonych ustekinumabem w porównaniu z placebo. Poprawa utrzymywała się</w:t>
      </w:r>
      <w:r w:rsidR="008D1506" w:rsidRPr="00F007DE">
        <w:rPr>
          <w:iCs/>
          <w:szCs w:val="22"/>
        </w:rPr>
        <w:t xml:space="preserve"> do</w:t>
      </w:r>
      <w:r w:rsidRPr="00F007DE">
        <w:rPr>
          <w:iCs/>
          <w:szCs w:val="22"/>
        </w:rPr>
        <w:t xml:space="preserve"> </w:t>
      </w:r>
      <w:r w:rsidR="00DC42A2" w:rsidRPr="00F007DE">
        <w:rPr>
          <w:iCs/>
          <w:szCs w:val="22"/>
        </w:rPr>
        <w:t>28.</w:t>
      </w:r>
      <w:r w:rsidRPr="00F007DE">
        <w:rPr>
          <w:iCs/>
          <w:szCs w:val="22"/>
        </w:rPr>
        <w:t xml:space="preserve"> </w:t>
      </w:r>
      <w:r w:rsidR="00DC42A2" w:rsidRPr="00F007DE">
        <w:rPr>
          <w:iCs/>
          <w:szCs w:val="22"/>
        </w:rPr>
        <w:t>ty</w:t>
      </w:r>
      <w:r w:rsidR="008D1506" w:rsidRPr="00F007DE">
        <w:rPr>
          <w:iCs/>
          <w:szCs w:val="22"/>
        </w:rPr>
        <w:t>godnia</w:t>
      </w:r>
      <w:r w:rsidR="00DC42A2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Podobnie, znacząca poprawa została odnotowana w badaniu 2</w:t>
      </w:r>
      <w:r w:rsidR="000F430D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nad łuszczycą w tygodniach</w:t>
      </w:r>
      <w:r w:rsidR="00DC42A2" w:rsidRPr="00F007DE">
        <w:rPr>
          <w:iCs/>
          <w:szCs w:val="22"/>
        </w:rPr>
        <w:t>:</w:t>
      </w:r>
      <w:r w:rsidRPr="00F007DE">
        <w:rPr>
          <w:iCs/>
          <w:szCs w:val="22"/>
        </w:rPr>
        <w:t xml:space="preserve"> 4</w:t>
      </w:r>
      <w:r w:rsidR="00314767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i 12.</w:t>
      </w:r>
      <w:r w:rsidR="00DC42A2" w:rsidRPr="00F007DE">
        <w:rPr>
          <w:iCs/>
          <w:szCs w:val="22"/>
        </w:rPr>
        <w:t>,</w:t>
      </w:r>
      <w:r w:rsidRPr="00F007DE">
        <w:rPr>
          <w:iCs/>
          <w:szCs w:val="22"/>
        </w:rPr>
        <w:t xml:space="preserve"> </w:t>
      </w:r>
      <w:r w:rsidR="00845A17" w:rsidRPr="00F007DE">
        <w:rPr>
          <w:iCs/>
          <w:szCs w:val="22"/>
        </w:rPr>
        <w:t>i</w:t>
      </w:r>
      <w:r w:rsidRPr="00F007DE">
        <w:rPr>
          <w:iCs/>
          <w:szCs w:val="22"/>
        </w:rPr>
        <w:t> utrzymywała się</w:t>
      </w:r>
      <w:r w:rsidR="008D1506" w:rsidRPr="00F007DE">
        <w:rPr>
          <w:iCs/>
          <w:szCs w:val="22"/>
        </w:rPr>
        <w:t xml:space="preserve"> do</w:t>
      </w:r>
      <w:r w:rsidRPr="00F007DE">
        <w:rPr>
          <w:iCs/>
          <w:szCs w:val="22"/>
        </w:rPr>
        <w:t xml:space="preserve"> 24.</w:t>
      </w:r>
      <w:r w:rsidR="008D1506" w:rsidRPr="00F007DE">
        <w:rPr>
          <w:iCs/>
          <w:szCs w:val="22"/>
        </w:rPr>
        <w:t xml:space="preserve"> tygodnia.</w:t>
      </w:r>
      <w:r w:rsidRPr="00F007DE">
        <w:rPr>
          <w:iCs/>
          <w:szCs w:val="22"/>
        </w:rPr>
        <w:t xml:space="preserve"> W badaniu 1</w:t>
      </w:r>
      <w:r w:rsidR="000F430D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nad łuszczycą poprawa osiągnięta w zakresie kontroli przebiegu łuszczycy paznokci (w</w:t>
      </w:r>
      <w:r w:rsidRPr="00F007DE">
        <w:rPr>
          <w:szCs w:val="22"/>
        </w:rPr>
        <w:t>skaźnik ciężkości przebiegu łuszczycy paznokci)</w:t>
      </w:r>
      <w:r w:rsidRPr="00F007DE">
        <w:rPr>
          <w:iCs/>
          <w:szCs w:val="22"/>
        </w:rPr>
        <w:t xml:space="preserve">, w punktacji dotyczącej parametrów fizykalnych i umysłowych skali SF-36 oraz </w:t>
      </w:r>
      <w:r w:rsidRPr="00F007DE">
        <w:rPr>
          <w:szCs w:val="22"/>
        </w:rPr>
        <w:t>analogowo-wzrokowej skali</w:t>
      </w:r>
      <w:r w:rsidRPr="00F007DE">
        <w:rPr>
          <w:iCs/>
          <w:szCs w:val="22"/>
        </w:rPr>
        <w:t xml:space="preserve"> świądu (ang. </w:t>
      </w:r>
      <w:r w:rsidRPr="00F007DE">
        <w:rPr>
          <w:i/>
          <w:iCs/>
        </w:rPr>
        <w:t>Itch Visual Analogue Scale,</w:t>
      </w:r>
      <w:r w:rsidRPr="00F007DE">
        <w:rPr>
          <w:iCs/>
        </w:rPr>
        <w:t xml:space="preserve"> </w:t>
      </w:r>
      <w:r w:rsidRPr="00F007DE">
        <w:rPr>
          <w:iCs/>
          <w:szCs w:val="22"/>
        </w:rPr>
        <w:t>VAS) była również znacząca w każdej z grup leczonych ustekinumabem, w porównaniu z placebo. W badaniu 2</w:t>
      </w:r>
      <w:r w:rsidR="000F430D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nad łuszczycą wyniki uzyskane w szpitalnej </w:t>
      </w:r>
      <w:r w:rsidRPr="00F007DE">
        <w:rPr>
          <w:szCs w:val="22"/>
        </w:rPr>
        <w:t>skali lęku i depresji</w:t>
      </w:r>
      <w:r w:rsidRPr="00F007DE">
        <w:rPr>
          <w:iCs/>
          <w:szCs w:val="22"/>
        </w:rPr>
        <w:t xml:space="preserve"> (ang. </w:t>
      </w:r>
      <w:r w:rsidRPr="00F007DE">
        <w:rPr>
          <w:i/>
          <w:iCs/>
        </w:rPr>
        <w:t>Hospital Anxiety and Depression Scale,</w:t>
      </w:r>
      <w:r w:rsidRPr="00F007DE">
        <w:rPr>
          <w:iCs/>
        </w:rPr>
        <w:t xml:space="preserve"> </w:t>
      </w:r>
      <w:r w:rsidRPr="00F007DE">
        <w:rPr>
          <w:iCs/>
          <w:szCs w:val="22"/>
        </w:rPr>
        <w:t xml:space="preserve">HADS) oraz </w:t>
      </w:r>
      <w:r w:rsidR="00FE729D" w:rsidRPr="00F007DE">
        <w:rPr>
          <w:iCs/>
          <w:szCs w:val="22"/>
        </w:rPr>
        <w:t xml:space="preserve">w </w:t>
      </w:r>
      <w:r w:rsidRPr="00F007DE">
        <w:rPr>
          <w:iCs/>
          <w:szCs w:val="22"/>
        </w:rPr>
        <w:t xml:space="preserve">kwestionariuszu ograniczeń zawodowych (ang. </w:t>
      </w:r>
      <w:r w:rsidRPr="00F007DE">
        <w:rPr>
          <w:i/>
          <w:iCs/>
        </w:rPr>
        <w:t>Work Limitations Questionnaire,</w:t>
      </w:r>
      <w:r w:rsidRPr="00F007DE">
        <w:rPr>
          <w:iCs/>
          <w:szCs w:val="22"/>
        </w:rPr>
        <w:t xml:space="preserve"> WLQ) były również znacząco lepsze w przypadku każdej z grup leczonych ustekinumabem w porównaniu z placebo.</w:t>
      </w:r>
    </w:p>
    <w:p w14:paraId="0DF63DA7" w14:textId="77777777" w:rsidR="00036764" w:rsidRPr="00F007DE" w:rsidRDefault="00036764" w:rsidP="00632922"/>
    <w:p w14:paraId="3AA7F786" w14:textId="77777777" w:rsidR="00036764" w:rsidRPr="00F007DE" w:rsidRDefault="00036764" w:rsidP="002271E8">
      <w:pPr>
        <w:keepNext/>
        <w:rPr>
          <w:u w:val="single"/>
        </w:rPr>
      </w:pPr>
      <w:r w:rsidRPr="00F007DE">
        <w:rPr>
          <w:u w:val="single"/>
        </w:rPr>
        <w:t>Łuszczycowe zapalenie stawów (PsA)</w:t>
      </w:r>
      <w:r w:rsidR="00FA7C3A" w:rsidRPr="00F007DE">
        <w:rPr>
          <w:u w:val="single"/>
        </w:rPr>
        <w:t xml:space="preserve"> (dorośli)</w:t>
      </w:r>
    </w:p>
    <w:p w14:paraId="58CFB0EF" w14:textId="77777777" w:rsidR="00036764" w:rsidRPr="00F007DE" w:rsidRDefault="00036764" w:rsidP="00632922">
      <w:r w:rsidRPr="00F007DE">
        <w:t xml:space="preserve">Wykazano że ustekinumab łagodzi objawy przedmiotowe i podmiotowe, poprawia sprawność fizyczną i jakość życia związaną ze stanem zdrowia i zmniejsza </w:t>
      </w:r>
      <w:r w:rsidR="00574E87" w:rsidRPr="00F007DE">
        <w:t>postęp</w:t>
      </w:r>
      <w:r w:rsidR="00060AC8" w:rsidRPr="00F007DE">
        <w:t xml:space="preserve"> uszkodzenia</w:t>
      </w:r>
      <w:r w:rsidRPr="00F007DE">
        <w:t xml:space="preserve"> staw</w:t>
      </w:r>
      <w:r w:rsidR="00060AC8" w:rsidRPr="00F007DE">
        <w:t>ów</w:t>
      </w:r>
      <w:r w:rsidRPr="00F007DE">
        <w:t xml:space="preserve"> obwodowych u dorosłych pacjentów z czynnym PsA.</w:t>
      </w:r>
    </w:p>
    <w:p w14:paraId="32C3B830" w14:textId="77777777" w:rsidR="00036764" w:rsidRPr="00F007DE" w:rsidRDefault="00036764" w:rsidP="00632922"/>
    <w:p w14:paraId="197DCA7A" w14:textId="77777777" w:rsidR="00036764" w:rsidRPr="00F007DE" w:rsidRDefault="00036764" w:rsidP="00632922">
      <w:r w:rsidRPr="00F007DE">
        <w:t>Bezpieczeństwo stosowania i skuteczność ustekinumabu oceniano u 92</w:t>
      </w:r>
      <w:r w:rsidR="00DF2459" w:rsidRPr="00F007DE">
        <w:t>7 </w:t>
      </w:r>
      <w:r w:rsidRPr="00F007DE">
        <w:t>pacjentów w dwóch randomizowanych, podwójnie zaślepionych badaniach klinicznych z kontrolą placebo u pacjentów z</w:t>
      </w:r>
      <w:r w:rsidR="005E50C5" w:rsidRPr="00F007DE">
        <w:t> </w:t>
      </w:r>
      <w:r w:rsidRPr="00F007DE">
        <w:t>czynnym PsA (≥</w:t>
      </w:r>
      <w:r w:rsidR="00DF2459" w:rsidRPr="00F007DE">
        <w:t> 5 </w:t>
      </w:r>
      <w:r w:rsidRPr="00F007DE">
        <w:t>stawów z obrzękiem i ≥</w:t>
      </w:r>
      <w:r w:rsidR="00DF2459" w:rsidRPr="00F007DE">
        <w:t> 5 </w:t>
      </w:r>
      <w:r w:rsidRPr="00F007DE">
        <w:t xml:space="preserve">tkliwych stawów) pomimo stosowania niesteroidowych leków przeciwzapalnych (NLPZ) lub przeciwreumatycznych leków modyfikujących przebieg choroby (ang. </w:t>
      </w:r>
      <w:r w:rsidRPr="00F007DE">
        <w:rPr>
          <w:i/>
          <w:szCs w:val="22"/>
        </w:rPr>
        <w:t>disease modifying antirheumatic</w:t>
      </w:r>
      <w:r w:rsidRPr="00F007DE">
        <w:rPr>
          <w:szCs w:val="22"/>
        </w:rPr>
        <w:t xml:space="preserve">, </w:t>
      </w:r>
      <w:r w:rsidRPr="00F007DE">
        <w:t xml:space="preserve">DMARD). Pacjenci w tych badaniach mieli rozpoznanie PsA od co najmniej </w:t>
      </w:r>
      <w:r w:rsidR="00DF2459" w:rsidRPr="00F007DE">
        <w:t>6 </w:t>
      </w:r>
      <w:r w:rsidRPr="00F007DE">
        <w:t>miesięcy. Do badań włączono pacjentów z każdym podtypem PsA, w tym z</w:t>
      </w:r>
      <w:r w:rsidR="005E50C5" w:rsidRPr="00F007DE">
        <w:t> </w:t>
      </w:r>
      <w:r w:rsidRPr="00F007DE">
        <w:t>zapaleniem wielostawowym bez guzków reumatoidalnych (39%), ze spondylozą z zapaleniem stawów obwodowych (28%), z asymetrycznym zapaleniem stawów obwodowych (21%), zajęciem dystalnych stawów międzypaliczkowych (12%) i okaleczającym zapaleniem stawów (0,5%). N</w:t>
      </w:r>
      <w:r w:rsidRPr="00F007DE">
        <w:rPr>
          <w:iCs/>
        </w:rPr>
        <w:t>a początku obu badań odpowiednio p</w:t>
      </w:r>
      <w:r w:rsidRPr="00F007DE">
        <w:t xml:space="preserve">onad 70% i 40% </w:t>
      </w:r>
      <w:r w:rsidRPr="00F007DE">
        <w:rPr>
          <w:iCs/>
        </w:rPr>
        <w:t xml:space="preserve">pacjentów miało zapalenie przyczepów ścięgnistych i paliczków. Pacjentów przydzielono losowo do grup otrzymujących leczenie </w:t>
      </w:r>
      <w:r w:rsidRPr="00F007DE">
        <w:t>ustekinumabem w dawce 4</w:t>
      </w:r>
      <w:r w:rsidR="00DF2459" w:rsidRPr="00F007DE">
        <w:t>5 </w:t>
      </w:r>
      <w:r w:rsidRPr="00F007DE">
        <w:t>mg, 9</w:t>
      </w:r>
      <w:r w:rsidR="00DF2459" w:rsidRPr="00F007DE">
        <w:t>0 </w:t>
      </w:r>
      <w:r w:rsidRPr="00F007DE">
        <w:t xml:space="preserve">mg lub placebo, podawanych podskórnie w </w:t>
      </w:r>
      <w:r w:rsidR="00314767" w:rsidRPr="00F007DE">
        <w:t>t</w:t>
      </w:r>
      <w:r w:rsidRPr="00F007DE">
        <w:t>ygodniach</w:t>
      </w:r>
      <w:r w:rsidR="00474D8D" w:rsidRPr="00F007DE">
        <w:t>:</w:t>
      </w:r>
      <w:r w:rsidRPr="00F007DE">
        <w:t xml:space="preserve"> 0</w:t>
      </w:r>
      <w:r w:rsidR="00BE09E5" w:rsidRPr="00F007DE">
        <w:t>.</w:t>
      </w:r>
      <w:r w:rsidRPr="00F007DE">
        <w:t xml:space="preserve"> i 4</w:t>
      </w:r>
      <w:r w:rsidR="00314767" w:rsidRPr="00F007DE">
        <w:t>.</w:t>
      </w:r>
      <w:r w:rsidRPr="00F007DE">
        <w:t>, a</w:t>
      </w:r>
      <w:r w:rsidR="005E50C5" w:rsidRPr="00F007DE">
        <w:t> </w:t>
      </w:r>
      <w:r w:rsidRPr="00F007DE">
        <w:t>następnie co 1</w:t>
      </w:r>
      <w:r w:rsidR="00DF2459" w:rsidRPr="00F007DE">
        <w:t>2 </w:t>
      </w:r>
      <w:r w:rsidRPr="00F007DE">
        <w:t>tygodni (q12w). Około 50% pacjentów kontynuowało przyjmowanie stałych dawek MTX (≤ 2</w:t>
      </w:r>
      <w:r w:rsidR="00DF2459" w:rsidRPr="00F007DE">
        <w:t>5 </w:t>
      </w:r>
      <w:r w:rsidRPr="00F007DE">
        <w:t>mg/tydzień).</w:t>
      </w:r>
    </w:p>
    <w:p w14:paraId="09CD7746" w14:textId="77777777" w:rsidR="00036764" w:rsidRPr="00F007DE" w:rsidRDefault="00036764" w:rsidP="00632922">
      <w:pPr>
        <w:rPr>
          <w:bCs/>
          <w:iCs/>
          <w:u w:val="single"/>
        </w:rPr>
      </w:pPr>
    </w:p>
    <w:p w14:paraId="2A6580D0" w14:textId="77777777" w:rsidR="00036764" w:rsidRPr="00F007DE" w:rsidRDefault="00036764" w:rsidP="00632922">
      <w:r w:rsidRPr="00F007DE">
        <w:t>W badaniu</w:t>
      </w:r>
      <w:r w:rsidR="00354365">
        <w:t> </w:t>
      </w:r>
      <w:r w:rsidRPr="00F007DE">
        <w:t>1</w:t>
      </w:r>
      <w:r w:rsidR="007D7713" w:rsidRPr="00F007DE">
        <w:t>.</w:t>
      </w:r>
      <w:r w:rsidRPr="00F007DE">
        <w:t xml:space="preserve"> PsA (PSUMMIT I) i </w:t>
      </w:r>
      <w:r w:rsidR="004E01B7" w:rsidRPr="00F007DE">
        <w:t>b</w:t>
      </w:r>
      <w:r w:rsidRPr="00F007DE">
        <w:t>adaniu</w:t>
      </w:r>
      <w:r w:rsidR="00354365">
        <w:t> </w:t>
      </w:r>
      <w:r w:rsidRPr="00F007DE">
        <w:t>2</w:t>
      </w:r>
      <w:r w:rsidR="007D7713" w:rsidRPr="00F007DE">
        <w:t>.</w:t>
      </w:r>
      <w:r w:rsidRPr="00F007DE">
        <w:t xml:space="preserve"> PsA (PSUMMIT II)</w:t>
      </w:r>
      <w:r w:rsidR="001F221F" w:rsidRPr="00F007DE">
        <w:t>,</w:t>
      </w:r>
      <w:r w:rsidRPr="00F007DE">
        <w:t xml:space="preserve"> odpowiednio </w:t>
      </w:r>
      <w:r w:rsidRPr="00F007DE">
        <w:rPr>
          <w:iCs/>
        </w:rPr>
        <w:t xml:space="preserve">80% i 86% pacjentów, było wcześniej leczonych z zastosowaniem DMARD. W </w:t>
      </w:r>
      <w:r w:rsidR="004E01B7" w:rsidRPr="00F007DE">
        <w:rPr>
          <w:iCs/>
        </w:rPr>
        <w:t>b</w:t>
      </w:r>
      <w:r w:rsidRPr="00F007DE">
        <w:rPr>
          <w:iCs/>
        </w:rPr>
        <w:t>adaniu 1</w:t>
      </w:r>
      <w:r w:rsidR="007D7713" w:rsidRPr="00F007DE">
        <w:rPr>
          <w:iCs/>
        </w:rPr>
        <w:t>.</w:t>
      </w:r>
      <w:r w:rsidRPr="00F007DE">
        <w:rPr>
          <w:iCs/>
        </w:rPr>
        <w:t xml:space="preserve"> wcześniejsze leczenie za pomocą antagonistów czynnika martwicy nowotworów</w:t>
      </w:r>
      <w:r w:rsidRPr="00F007DE">
        <w:t xml:space="preserve"> (TNF)α nie było dozwolone. W </w:t>
      </w:r>
      <w:r w:rsidR="004E01B7" w:rsidRPr="00F007DE">
        <w:t>b</w:t>
      </w:r>
      <w:r w:rsidRPr="00F007DE">
        <w:t>adaniu 2</w:t>
      </w:r>
      <w:r w:rsidR="007D7713" w:rsidRPr="00F007DE">
        <w:t>.</w:t>
      </w:r>
      <w:r w:rsidRPr="00F007DE">
        <w:t xml:space="preserve"> większość pacjentów (58%, n = 180) było wcześniej </w:t>
      </w:r>
      <w:r w:rsidRPr="00F007DE">
        <w:rPr>
          <w:iCs/>
        </w:rPr>
        <w:t>leczonych za pomocą co najmniej jednego antagonisty czynnika martwicy nowotworów</w:t>
      </w:r>
      <w:r w:rsidRPr="00F007DE">
        <w:t xml:space="preserve"> (TNF)α, z czego ponad 70% przerwało w dowolnym czasie leczenie przeciw</w:t>
      </w:r>
      <w:r w:rsidRPr="00F007DE">
        <w:noBreakHyphen/>
        <w:t>TNFα z powodu braku skuteczności lub nietolerancji.</w:t>
      </w:r>
    </w:p>
    <w:p w14:paraId="130B70E0" w14:textId="77777777" w:rsidR="00036764" w:rsidRPr="00F007DE" w:rsidRDefault="00036764" w:rsidP="00632922"/>
    <w:p w14:paraId="38F5F587" w14:textId="77777777" w:rsidR="00036764" w:rsidRPr="00F007DE" w:rsidRDefault="00036764" w:rsidP="002271E8">
      <w:pPr>
        <w:keepNext/>
        <w:rPr>
          <w:i/>
        </w:rPr>
      </w:pPr>
      <w:r w:rsidRPr="00F007DE">
        <w:rPr>
          <w:i/>
        </w:rPr>
        <w:t>Objawy przedmiotowe i podmiotowe</w:t>
      </w:r>
    </w:p>
    <w:p w14:paraId="4ED8FFB4" w14:textId="77777777" w:rsidR="00036764" w:rsidRPr="00F007DE" w:rsidRDefault="00036764" w:rsidP="00632922">
      <w:r w:rsidRPr="00F007DE">
        <w:t>Leczenie ustekinumabem powodowało znaczącą poprawą parametrów oceny choroby w porównaniu z</w:t>
      </w:r>
      <w:r w:rsidR="005E50C5" w:rsidRPr="00F007DE">
        <w:t> </w:t>
      </w:r>
      <w:r w:rsidRPr="00F007DE">
        <w:t>placebo w</w:t>
      </w:r>
      <w:r w:rsidR="00474D8D" w:rsidRPr="00F007DE">
        <w:t> 24.</w:t>
      </w:r>
      <w:r w:rsidR="00354365">
        <w:t> </w:t>
      </w:r>
      <w:r w:rsidRPr="00F007DE">
        <w:t>tygodniu. Pierwszorzędowym punktem końcowym był odsetek pacjentów, u których uzyskano odpowiedź 2</w:t>
      </w:r>
      <w:r w:rsidR="00DF2459" w:rsidRPr="00F007DE">
        <w:t>0 </w:t>
      </w:r>
      <w:r w:rsidRPr="00F007DE">
        <w:t>punktów wg</w:t>
      </w:r>
      <w:r w:rsidR="004A48F4" w:rsidRPr="00F007DE">
        <w:t xml:space="preserve"> ACR (ang.</w:t>
      </w:r>
      <w:r w:rsidRPr="00F007DE">
        <w:t xml:space="preserve"> </w:t>
      </w:r>
      <w:r w:rsidRPr="00F007DE">
        <w:rPr>
          <w:i/>
        </w:rPr>
        <w:t>American College of Rheumatology</w:t>
      </w:r>
      <w:r w:rsidRPr="00F007DE">
        <w:t>) w</w:t>
      </w:r>
      <w:r w:rsidR="00474D8D" w:rsidRPr="00F007DE">
        <w:t xml:space="preserve"> 24. </w:t>
      </w:r>
      <w:r w:rsidR="00314767" w:rsidRPr="00F007DE">
        <w:t>t</w:t>
      </w:r>
      <w:r w:rsidRPr="00F007DE">
        <w:t xml:space="preserve">ygodniu. Kluczowe wyniki skuteczności przedstawiono poniżej w </w:t>
      </w:r>
      <w:r w:rsidR="00B549DB">
        <w:t>t</w:t>
      </w:r>
      <w:r w:rsidRPr="00F007DE">
        <w:t>abeli</w:t>
      </w:r>
      <w:r w:rsidR="00DF2459" w:rsidRPr="00F007DE">
        <w:t> </w:t>
      </w:r>
      <w:r w:rsidR="00354365">
        <w:t>5</w:t>
      </w:r>
      <w:r w:rsidRPr="00F007DE">
        <w:t>.</w:t>
      </w:r>
    </w:p>
    <w:p w14:paraId="75D6770D" w14:textId="77777777" w:rsidR="00036764" w:rsidRPr="00F007DE" w:rsidRDefault="00036764" w:rsidP="00632922">
      <w:pPr>
        <w:rPr>
          <w:i/>
        </w:rPr>
      </w:pPr>
    </w:p>
    <w:p w14:paraId="3FA225AF" w14:textId="77777777" w:rsidR="00036764" w:rsidRPr="00F007DE" w:rsidRDefault="00036764" w:rsidP="00D96849">
      <w:pPr>
        <w:keepNext/>
        <w:ind w:left="1134" w:hanging="1134"/>
        <w:rPr>
          <w:i/>
          <w:iCs/>
        </w:rPr>
      </w:pPr>
      <w:r w:rsidRPr="00F007DE">
        <w:rPr>
          <w:i/>
          <w:iCs/>
        </w:rPr>
        <w:t>Tabela</w:t>
      </w:r>
      <w:r w:rsidR="00DF2459" w:rsidRPr="00F007DE">
        <w:rPr>
          <w:i/>
          <w:iCs/>
        </w:rPr>
        <w:t> </w:t>
      </w:r>
      <w:r w:rsidR="00354365">
        <w:rPr>
          <w:i/>
          <w:iCs/>
        </w:rPr>
        <w:t>5:</w:t>
      </w:r>
      <w:r w:rsidRPr="00F007DE">
        <w:rPr>
          <w:i/>
          <w:iCs/>
        </w:rPr>
        <w:tab/>
        <w:t xml:space="preserve">Liczba pacjentów, którzy uzyskali odpowiedź kliniczną w </w:t>
      </w:r>
      <w:r w:rsidR="004E01B7" w:rsidRPr="00F007DE">
        <w:rPr>
          <w:i/>
          <w:iCs/>
        </w:rPr>
        <w:t>b</w:t>
      </w:r>
      <w:r w:rsidRPr="00F007DE">
        <w:rPr>
          <w:i/>
          <w:iCs/>
        </w:rPr>
        <w:t>adaniu 1</w:t>
      </w:r>
      <w:r w:rsidR="007D7713" w:rsidRPr="00F007DE">
        <w:rPr>
          <w:i/>
          <w:iCs/>
        </w:rPr>
        <w:t>.</w:t>
      </w:r>
      <w:r w:rsidRPr="00F007DE">
        <w:rPr>
          <w:i/>
          <w:iCs/>
        </w:rPr>
        <w:t xml:space="preserve"> (PSUMMIT I) i </w:t>
      </w:r>
      <w:r w:rsidR="004E01B7" w:rsidRPr="00F007DE">
        <w:rPr>
          <w:i/>
          <w:iCs/>
        </w:rPr>
        <w:t>b</w:t>
      </w:r>
      <w:r w:rsidRPr="00F007DE">
        <w:rPr>
          <w:i/>
          <w:iCs/>
        </w:rPr>
        <w:t>adaniu</w:t>
      </w:r>
      <w:r w:rsidR="00354365">
        <w:rPr>
          <w:i/>
          <w:iCs/>
        </w:rPr>
        <w:t> </w:t>
      </w:r>
      <w:r w:rsidRPr="00F007DE">
        <w:rPr>
          <w:i/>
          <w:iCs/>
        </w:rPr>
        <w:t>2</w:t>
      </w:r>
      <w:r w:rsidR="007D7713" w:rsidRPr="00F007DE">
        <w:rPr>
          <w:i/>
          <w:iCs/>
        </w:rPr>
        <w:t>.</w:t>
      </w:r>
      <w:r w:rsidRPr="00F007DE">
        <w:rPr>
          <w:i/>
          <w:iCs/>
        </w:rPr>
        <w:t xml:space="preserve"> (PSUMMIT</w:t>
      </w:r>
      <w:r w:rsidR="00354365">
        <w:rPr>
          <w:i/>
          <w:iCs/>
        </w:rPr>
        <w:t> </w:t>
      </w:r>
      <w:r w:rsidRPr="00F007DE">
        <w:rPr>
          <w:i/>
          <w:iCs/>
        </w:rPr>
        <w:t>II) nad łuszczycowym zapaleniem stawów w</w:t>
      </w:r>
      <w:r w:rsidR="00474D8D" w:rsidRPr="00F007DE">
        <w:rPr>
          <w:i/>
          <w:iCs/>
        </w:rPr>
        <w:t> 24.</w:t>
      </w:r>
      <w:r w:rsidR="00354365">
        <w:rPr>
          <w:i/>
          <w:iCs/>
        </w:rPr>
        <w:t> </w:t>
      </w:r>
      <w:r w:rsidRPr="00F007DE">
        <w:rPr>
          <w:i/>
          <w:iCs/>
        </w:rPr>
        <w:t>tygodniu.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2978"/>
        <w:gridCol w:w="1034"/>
        <w:gridCol w:w="1057"/>
        <w:gridCol w:w="1155"/>
        <w:gridCol w:w="945"/>
        <w:gridCol w:w="955"/>
        <w:gridCol w:w="948"/>
      </w:tblGrid>
      <w:tr w:rsidR="00036764" w:rsidRPr="00F007DE" w14:paraId="6A85EDCC" w14:textId="77777777" w:rsidTr="00D854CC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7D12" w14:textId="77777777" w:rsidR="00036764" w:rsidRPr="00F007DE" w:rsidRDefault="00036764" w:rsidP="00632922">
            <w:pPr>
              <w:keepNext/>
              <w:widowControl w:val="0"/>
              <w:rPr>
                <w:b/>
                <w:szCs w:val="22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F4DB" w14:textId="77777777" w:rsidR="00036764" w:rsidRPr="00F007DE" w:rsidRDefault="00036764" w:rsidP="00632922">
            <w:pPr>
              <w:keepNext/>
              <w:widowControl w:val="0"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Badanie 1 nad łuszczycowym zapaleniem stawów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3CD1" w14:textId="77777777" w:rsidR="00036764" w:rsidRPr="00F007DE" w:rsidRDefault="00036764" w:rsidP="00632922">
            <w:pPr>
              <w:keepNext/>
              <w:widowControl w:val="0"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Badanie 2 nad łuszczycowym zapaleniem stawów</w:t>
            </w:r>
          </w:p>
        </w:tc>
      </w:tr>
      <w:tr w:rsidR="00036764" w:rsidRPr="00F007DE" w14:paraId="2C399395" w14:textId="77777777" w:rsidTr="00D854CC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9D14" w14:textId="77777777" w:rsidR="00036764" w:rsidRPr="00F007DE" w:rsidRDefault="00036764" w:rsidP="00632922">
            <w:pPr>
              <w:keepNext/>
              <w:widowControl w:val="0"/>
              <w:rPr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C64E" w14:textId="77777777" w:rsidR="00036764" w:rsidRPr="00F007DE" w:rsidRDefault="00036764" w:rsidP="00632922">
            <w:pPr>
              <w:keepNext/>
              <w:widowControl w:val="0"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PBO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8776" w14:textId="77777777" w:rsidR="00036764" w:rsidRPr="00F007DE" w:rsidRDefault="00036764" w:rsidP="00632922">
            <w:pPr>
              <w:keepNext/>
              <w:widowControl w:val="0"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4</w:t>
            </w:r>
            <w:r w:rsidR="00DF2459" w:rsidRPr="00F007DE">
              <w:rPr>
                <w:b/>
                <w:szCs w:val="22"/>
              </w:rPr>
              <w:t>5 </w:t>
            </w:r>
            <w:r w:rsidRPr="00F007DE">
              <w:rPr>
                <w:b/>
                <w:szCs w:val="22"/>
              </w:rPr>
              <w:t>mg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8DA3" w14:textId="77777777" w:rsidR="00036764" w:rsidRPr="00F007DE" w:rsidRDefault="00036764" w:rsidP="00632922">
            <w:pPr>
              <w:keepNext/>
              <w:widowControl w:val="0"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9</w:t>
            </w:r>
            <w:r w:rsidR="00DF2459" w:rsidRPr="00F007DE">
              <w:rPr>
                <w:b/>
                <w:szCs w:val="22"/>
              </w:rPr>
              <w:t>0 </w:t>
            </w:r>
            <w:r w:rsidRPr="00F007DE">
              <w:rPr>
                <w:b/>
                <w:szCs w:val="22"/>
              </w:rPr>
              <w:t>mg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82E6" w14:textId="77777777" w:rsidR="00036764" w:rsidRPr="00F007DE" w:rsidRDefault="00036764" w:rsidP="00632922">
            <w:pPr>
              <w:keepNext/>
              <w:widowControl w:val="0"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PBO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A5D7" w14:textId="77777777" w:rsidR="00036764" w:rsidRPr="00F007DE" w:rsidRDefault="00036764" w:rsidP="00632922">
            <w:pPr>
              <w:keepNext/>
              <w:widowControl w:val="0"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4</w:t>
            </w:r>
            <w:r w:rsidR="00DF2459" w:rsidRPr="00F007DE">
              <w:rPr>
                <w:b/>
                <w:szCs w:val="22"/>
              </w:rPr>
              <w:t>5 </w:t>
            </w:r>
            <w:r w:rsidRPr="00F007DE">
              <w:rPr>
                <w:b/>
                <w:szCs w:val="22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25B6" w14:textId="77777777" w:rsidR="00036764" w:rsidRPr="00F007DE" w:rsidRDefault="00036764" w:rsidP="00632922">
            <w:pPr>
              <w:keepNext/>
              <w:widowControl w:val="0"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9</w:t>
            </w:r>
            <w:r w:rsidR="00DF2459" w:rsidRPr="00F007DE">
              <w:rPr>
                <w:b/>
                <w:szCs w:val="22"/>
              </w:rPr>
              <w:t>0 </w:t>
            </w:r>
            <w:r w:rsidRPr="00F007DE">
              <w:rPr>
                <w:b/>
                <w:szCs w:val="22"/>
              </w:rPr>
              <w:t>mg</w:t>
            </w:r>
          </w:p>
        </w:tc>
      </w:tr>
      <w:tr w:rsidR="00036764" w:rsidRPr="00F007DE" w14:paraId="356E116E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7426" w14:textId="77777777" w:rsidR="00036764" w:rsidRPr="00F007DE" w:rsidRDefault="00036764" w:rsidP="00632922">
            <w:pPr>
              <w:keepNext/>
              <w:widowControl w:val="0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Liczba randomizowanych pacjentów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7B86A" w14:textId="77777777" w:rsidR="00036764" w:rsidRPr="00F007DE" w:rsidRDefault="00036764" w:rsidP="00632922">
            <w:pPr>
              <w:keepNext/>
              <w:widowControl w:val="0"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206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A6F7C" w14:textId="77777777" w:rsidR="00036764" w:rsidRPr="00F007DE" w:rsidRDefault="00036764" w:rsidP="00632922">
            <w:pPr>
              <w:keepNext/>
              <w:widowControl w:val="0"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205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3ABA1" w14:textId="77777777" w:rsidR="00036764" w:rsidRPr="00F007DE" w:rsidRDefault="00036764" w:rsidP="00632922">
            <w:pPr>
              <w:keepNext/>
              <w:widowControl w:val="0"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204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C398C" w14:textId="77777777" w:rsidR="00036764" w:rsidRPr="00F007DE" w:rsidRDefault="00036764" w:rsidP="00632922">
            <w:pPr>
              <w:keepNext/>
              <w:widowControl w:val="0"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88594" w14:textId="77777777" w:rsidR="00036764" w:rsidRPr="00F007DE" w:rsidRDefault="00036764" w:rsidP="00632922">
            <w:pPr>
              <w:keepNext/>
              <w:widowControl w:val="0"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950D0" w14:textId="77777777" w:rsidR="00036764" w:rsidRPr="00F007DE" w:rsidRDefault="00036764" w:rsidP="00632922">
            <w:pPr>
              <w:keepNext/>
              <w:widowControl w:val="0"/>
              <w:jc w:val="center"/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105</w:t>
            </w:r>
          </w:p>
        </w:tc>
      </w:tr>
      <w:tr w:rsidR="00036764" w:rsidRPr="00F007DE" w14:paraId="48E88EEB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88F1" w14:textId="77777777" w:rsidR="00036764" w:rsidRPr="00F007DE" w:rsidRDefault="00036764" w:rsidP="00A502B7">
            <w:pPr>
              <w:ind w:left="284"/>
              <w:rPr>
                <w:szCs w:val="22"/>
              </w:rPr>
            </w:pPr>
            <w:r w:rsidRPr="00F007DE">
              <w:rPr>
                <w:szCs w:val="22"/>
              </w:rPr>
              <w:t>Odpowiedź ACR 20, N (%)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5798A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47 (23%)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483DE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87 (42%)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3A23B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101 (50%)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38F51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21 (20%)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E071F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45 (44%)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3EAEE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46 (44%)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</w:tr>
      <w:tr w:rsidR="00036764" w:rsidRPr="00F007DE" w14:paraId="75BC24D6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9AC6" w14:textId="77777777" w:rsidR="00036764" w:rsidRPr="00F007DE" w:rsidRDefault="00036764" w:rsidP="00A502B7">
            <w:pPr>
              <w:ind w:left="284"/>
              <w:rPr>
                <w:szCs w:val="22"/>
              </w:rPr>
            </w:pPr>
            <w:r w:rsidRPr="00F007DE">
              <w:rPr>
                <w:szCs w:val="22"/>
              </w:rPr>
              <w:t>Odpowiedź ACR</w:t>
            </w:r>
            <w:r w:rsidR="00DF2459" w:rsidRPr="00F007DE">
              <w:rPr>
                <w:szCs w:val="22"/>
              </w:rPr>
              <w:t> 5</w:t>
            </w:r>
            <w:r w:rsidRPr="00F007DE">
              <w:rPr>
                <w:szCs w:val="22"/>
              </w:rPr>
              <w:t>0, N (%)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169C1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18 (9%)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0A6C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51 (25%)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3AE12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57 (28%)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9C466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7 (7%)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0716C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18 (17%)</w:t>
            </w:r>
            <w:r w:rsidRPr="00F007DE">
              <w:rPr>
                <w:szCs w:val="22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BF328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24 (23%)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</w:tr>
      <w:tr w:rsidR="00036764" w:rsidRPr="00F007DE" w14:paraId="0A6BEE92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27BE" w14:textId="77777777" w:rsidR="00036764" w:rsidRPr="00F007DE" w:rsidRDefault="00036764" w:rsidP="00A502B7">
            <w:pPr>
              <w:ind w:left="284"/>
              <w:rPr>
                <w:szCs w:val="22"/>
              </w:rPr>
            </w:pPr>
            <w:r w:rsidRPr="00F007DE">
              <w:rPr>
                <w:szCs w:val="22"/>
              </w:rPr>
              <w:t>Odpowiedź ACR</w:t>
            </w:r>
            <w:r w:rsidR="00DF2459" w:rsidRPr="00F007DE">
              <w:rPr>
                <w:szCs w:val="22"/>
              </w:rPr>
              <w:t> 7</w:t>
            </w:r>
            <w:r w:rsidRPr="00F007DE">
              <w:rPr>
                <w:szCs w:val="22"/>
              </w:rPr>
              <w:t>0, N (%)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7838E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 (2%)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ECF20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25 (12%)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CF815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29 (14%)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2854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 (3%)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5EB2B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7 (7%)</w:t>
            </w:r>
            <w:r w:rsidRPr="00F007DE">
              <w:rPr>
                <w:szCs w:val="22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BA37E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9 (9%)</w:t>
            </w:r>
            <w:r w:rsidRPr="00F007DE">
              <w:rPr>
                <w:szCs w:val="22"/>
                <w:vertAlign w:val="superscript"/>
              </w:rPr>
              <w:t>c</w:t>
            </w:r>
          </w:p>
        </w:tc>
      </w:tr>
      <w:tr w:rsidR="00036764" w:rsidRPr="00F007DE" w14:paraId="60F455A3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09B0" w14:textId="77777777" w:rsidR="00036764" w:rsidRPr="00F007DE" w:rsidRDefault="00036764" w:rsidP="00632922">
            <w:pPr>
              <w:rPr>
                <w:i/>
                <w:szCs w:val="22"/>
              </w:rPr>
            </w:pPr>
            <w:r w:rsidRPr="00F007DE">
              <w:rPr>
                <w:i/>
                <w:szCs w:val="22"/>
              </w:rPr>
              <w:t>Liczba pacjentów z ≥</w:t>
            </w:r>
            <w:r w:rsidR="00DF2459" w:rsidRPr="00F007DE">
              <w:rPr>
                <w:i/>
                <w:szCs w:val="22"/>
              </w:rPr>
              <w:t> 3</w:t>
            </w:r>
            <w:r w:rsidRPr="00F007DE">
              <w:rPr>
                <w:i/>
                <w:szCs w:val="22"/>
              </w:rPr>
              <w:t>% BSA</w:t>
            </w:r>
            <w:r w:rsidRPr="00F007DE">
              <w:rPr>
                <w:i/>
                <w:szCs w:val="22"/>
                <w:vertAlign w:val="superscript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C9D0D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146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B5B9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145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51DF4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149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ABF68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DCCBD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41B9E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81</w:t>
            </w:r>
          </w:p>
        </w:tc>
      </w:tr>
      <w:tr w:rsidR="00036764" w:rsidRPr="00F007DE" w14:paraId="1D590480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34DF" w14:textId="77777777" w:rsidR="00036764" w:rsidRPr="00F007DE" w:rsidRDefault="00036764" w:rsidP="00A502B7">
            <w:pPr>
              <w:ind w:left="284"/>
              <w:rPr>
                <w:szCs w:val="22"/>
              </w:rPr>
            </w:pPr>
            <w:r w:rsidRPr="00F007DE">
              <w:rPr>
                <w:szCs w:val="22"/>
              </w:rPr>
              <w:t xml:space="preserve">Odpowiedź </w:t>
            </w:r>
            <w:r w:rsidR="0065054A" w:rsidRPr="00F007DE">
              <w:rPr>
                <w:szCs w:val="22"/>
              </w:rPr>
              <w:t>PASI</w:t>
            </w:r>
            <w:r w:rsidR="00DF2459" w:rsidRPr="00F007DE">
              <w:rPr>
                <w:szCs w:val="22"/>
              </w:rPr>
              <w:t> 7</w:t>
            </w:r>
            <w:r w:rsidRPr="00F007DE">
              <w:rPr>
                <w:szCs w:val="22"/>
              </w:rPr>
              <w:t>5, N (%)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6FCA4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16 (11%)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7112B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83 (57%)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A868B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93 (62%)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8804C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 (5%)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EE2EA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41 (51%)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3F5CA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45 (56%)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</w:tr>
      <w:tr w:rsidR="00036764" w:rsidRPr="00F007DE" w14:paraId="31F162A0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6C3A" w14:textId="77777777" w:rsidR="00036764" w:rsidRPr="00F007DE" w:rsidRDefault="00036764" w:rsidP="00A502B7">
            <w:pPr>
              <w:ind w:left="284"/>
              <w:rPr>
                <w:szCs w:val="22"/>
              </w:rPr>
            </w:pPr>
            <w:r w:rsidRPr="00F007DE">
              <w:rPr>
                <w:szCs w:val="22"/>
              </w:rPr>
              <w:t xml:space="preserve">Odpowiedź </w:t>
            </w:r>
            <w:r w:rsidR="0065054A" w:rsidRPr="00F007DE">
              <w:rPr>
                <w:szCs w:val="22"/>
              </w:rPr>
              <w:t>PASI </w:t>
            </w:r>
            <w:r w:rsidRPr="00F007DE">
              <w:rPr>
                <w:szCs w:val="22"/>
              </w:rPr>
              <w:t>90, N (%)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35AE314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 (3%)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0C679C5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60 (41%)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93A25A6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65 (44%)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6C33C28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 (4%)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AE78A39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24 (30%)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FAE6F52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36 (44%)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</w:tr>
      <w:tr w:rsidR="00036764" w:rsidRPr="00F007DE" w14:paraId="6DB742E5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52B1" w14:textId="77777777" w:rsidR="00036764" w:rsidRPr="00F007DE" w:rsidRDefault="00036764" w:rsidP="00A502B7">
            <w:pPr>
              <w:ind w:left="284"/>
              <w:rPr>
                <w:szCs w:val="22"/>
              </w:rPr>
            </w:pPr>
            <w:r w:rsidRPr="00F007DE">
              <w:rPr>
                <w:szCs w:val="22"/>
              </w:rPr>
              <w:t xml:space="preserve">Odpowiedź połączona </w:t>
            </w:r>
            <w:r w:rsidR="0065054A" w:rsidRPr="00F007DE">
              <w:rPr>
                <w:szCs w:val="22"/>
              </w:rPr>
              <w:t>PASI</w:t>
            </w:r>
            <w:r w:rsidR="00DF2459" w:rsidRPr="00F007DE">
              <w:rPr>
                <w:szCs w:val="22"/>
              </w:rPr>
              <w:t> 7</w:t>
            </w:r>
            <w:r w:rsidRPr="00F007DE">
              <w:rPr>
                <w:szCs w:val="22"/>
              </w:rPr>
              <w:t>5 i ACR 20, N (%)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E1D79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8 (5%)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DAE9B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40 (28%)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04FB1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62 (42%)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E1BE7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 (3%)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16E9F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24 (30%)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D8D6C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31 (38%)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</w:tr>
      <w:tr w:rsidR="00036764" w:rsidRPr="00F007DE" w14:paraId="5AB8FA4E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4327" w14:textId="77777777" w:rsidR="00036764" w:rsidRPr="00F007DE" w:rsidRDefault="00036764" w:rsidP="00632922">
            <w:pPr>
              <w:rPr>
                <w:i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301AA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3B013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69029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544C4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C052C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F2706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</w:p>
        </w:tc>
      </w:tr>
      <w:tr w:rsidR="00036764" w:rsidRPr="00F007DE" w14:paraId="07769641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562F" w14:textId="77777777" w:rsidR="00036764" w:rsidRPr="00F007DE" w:rsidRDefault="00036764" w:rsidP="00632922">
            <w:pPr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Liczba pacjentów ≤ 10</w:t>
            </w:r>
            <w:r w:rsidR="00DF2459" w:rsidRPr="00F007DE">
              <w:rPr>
                <w:b/>
                <w:szCs w:val="22"/>
              </w:rPr>
              <w:t>0 </w:t>
            </w:r>
            <w:r w:rsidRPr="00F007DE">
              <w:rPr>
                <w:b/>
                <w:szCs w:val="22"/>
              </w:rPr>
              <w:t>kg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2065D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154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B0DF5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32042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5CEA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E6E26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48C48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73</w:t>
            </w:r>
          </w:p>
        </w:tc>
      </w:tr>
      <w:tr w:rsidR="00036764" w:rsidRPr="00F007DE" w14:paraId="3F10F574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E4E5" w14:textId="77777777" w:rsidR="00036764" w:rsidRPr="00F007DE" w:rsidRDefault="00036764" w:rsidP="00A502B7">
            <w:pPr>
              <w:ind w:left="284"/>
              <w:rPr>
                <w:szCs w:val="22"/>
              </w:rPr>
            </w:pPr>
            <w:r w:rsidRPr="00F007DE">
              <w:rPr>
                <w:szCs w:val="22"/>
              </w:rPr>
              <w:t>Odpowiedź ACR 20, N (%)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0289E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39 (25%)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2FFF3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67 (44%)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20336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78 (51%)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22B12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17 (23%)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B4681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32 (43%)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C8B19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34 (47%)</w:t>
            </w:r>
          </w:p>
        </w:tc>
      </w:tr>
      <w:tr w:rsidR="00036764" w:rsidRPr="00F007DE" w14:paraId="317FDC7B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5E7" w14:textId="77777777" w:rsidR="00036764" w:rsidRPr="00F007DE" w:rsidRDefault="00036764" w:rsidP="00632922">
            <w:pPr>
              <w:rPr>
                <w:i/>
                <w:szCs w:val="22"/>
              </w:rPr>
            </w:pPr>
            <w:r w:rsidRPr="00F007DE">
              <w:rPr>
                <w:i/>
                <w:szCs w:val="22"/>
              </w:rPr>
              <w:t>Liczba pacjentów z ≥</w:t>
            </w:r>
            <w:r w:rsidR="00DF2459" w:rsidRPr="00F007DE">
              <w:rPr>
                <w:i/>
                <w:szCs w:val="22"/>
              </w:rPr>
              <w:t> 3</w:t>
            </w:r>
            <w:r w:rsidRPr="00F007DE">
              <w:rPr>
                <w:i/>
                <w:szCs w:val="22"/>
              </w:rPr>
              <w:t>% BSA</w:t>
            </w:r>
            <w:r w:rsidRPr="00F007DE">
              <w:rPr>
                <w:i/>
                <w:szCs w:val="22"/>
                <w:vertAlign w:val="superscript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756EE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105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EC226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B15E8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4208C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18EB4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C3BD2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57</w:t>
            </w:r>
          </w:p>
        </w:tc>
      </w:tr>
      <w:tr w:rsidR="00036764" w:rsidRPr="00F007DE" w14:paraId="0FC09A39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288A" w14:textId="77777777" w:rsidR="00036764" w:rsidRPr="00F007DE" w:rsidRDefault="00036764" w:rsidP="00A502B7">
            <w:pPr>
              <w:ind w:left="284"/>
              <w:rPr>
                <w:szCs w:val="22"/>
              </w:rPr>
            </w:pPr>
            <w:r w:rsidRPr="00F007DE">
              <w:rPr>
                <w:szCs w:val="22"/>
              </w:rPr>
              <w:t xml:space="preserve">Odpowiedź </w:t>
            </w:r>
            <w:r w:rsidR="0065054A" w:rsidRPr="00F007DE">
              <w:rPr>
                <w:szCs w:val="22"/>
              </w:rPr>
              <w:t>PASI</w:t>
            </w:r>
            <w:r w:rsidR="00DF2459" w:rsidRPr="00F007DE">
              <w:rPr>
                <w:szCs w:val="22"/>
              </w:rPr>
              <w:t> 7</w:t>
            </w:r>
            <w:r w:rsidRPr="00F007DE">
              <w:rPr>
                <w:szCs w:val="22"/>
              </w:rPr>
              <w:t>5, N (%)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1DF0A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14 (13%)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68994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64 (61%)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18D1DA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73 (66%)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75EED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 (7%)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195EB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31 (53%)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140D2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32 (56%)</w:t>
            </w:r>
          </w:p>
        </w:tc>
      </w:tr>
      <w:tr w:rsidR="00036764" w:rsidRPr="00F007DE" w14:paraId="2D82B840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3FB1" w14:textId="77777777" w:rsidR="00036764" w:rsidRPr="00F007DE" w:rsidRDefault="00036764" w:rsidP="00632922">
            <w:pPr>
              <w:rPr>
                <w:b/>
                <w:szCs w:val="22"/>
              </w:rPr>
            </w:pPr>
            <w:r w:rsidRPr="00F007DE">
              <w:rPr>
                <w:b/>
                <w:szCs w:val="22"/>
              </w:rPr>
              <w:t>Liczba pacjentów &gt; 10</w:t>
            </w:r>
            <w:r w:rsidR="00DF2459" w:rsidRPr="00F007DE">
              <w:rPr>
                <w:b/>
                <w:szCs w:val="22"/>
              </w:rPr>
              <w:t>0 </w:t>
            </w:r>
            <w:r w:rsidRPr="00F007DE">
              <w:rPr>
                <w:b/>
                <w:szCs w:val="22"/>
              </w:rPr>
              <w:t>kg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D51FB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EB437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49E5D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C1D58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E7E5A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242E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31</w:t>
            </w:r>
          </w:p>
        </w:tc>
      </w:tr>
      <w:tr w:rsidR="00036764" w:rsidRPr="00F007DE" w14:paraId="4D9E1410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4A4B" w14:textId="77777777" w:rsidR="00036764" w:rsidRPr="00F007DE" w:rsidRDefault="00036764" w:rsidP="00A502B7">
            <w:pPr>
              <w:ind w:left="284"/>
              <w:rPr>
                <w:szCs w:val="22"/>
              </w:rPr>
            </w:pPr>
            <w:r w:rsidRPr="00F007DE">
              <w:rPr>
                <w:szCs w:val="22"/>
              </w:rPr>
              <w:t>Odpowiedź ACR 20, N (%)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5C6F5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8 (15%)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E8930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20 (38%)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1A44C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23 (46%)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B8B161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 (13%)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9B1CC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13 (45%)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6DDF6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12 (39%)</w:t>
            </w:r>
          </w:p>
        </w:tc>
      </w:tr>
      <w:tr w:rsidR="00036764" w:rsidRPr="00F007DE" w14:paraId="442C7E2E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0A8" w14:textId="77777777" w:rsidR="00036764" w:rsidRPr="00F007DE" w:rsidRDefault="00036764" w:rsidP="00632922">
            <w:pPr>
              <w:rPr>
                <w:i/>
                <w:szCs w:val="22"/>
              </w:rPr>
            </w:pPr>
            <w:r w:rsidRPr="00F007DE">
              <w:rPr>
                <w:i/>
                <w:szCs w:val="22"/>
              </w:rPr>
              <w:t>Liczba pacjentów z ≥</w:t>
            </w:r>
            <w:r w:rsidR="00DF2459" w:rsidRPr="00F007DE">
              <w:rPr>
                <w:i/>
                <w:szCs w:val="22"/>
              </w:rPr>
              <w:t> 3</w:t>
            </w:r>
            <w:r w:rsidRPr="00F007DE">
              <w:rPr>
                <w:i/>
                <w:szCs w:val="22"/>
              </w:rPr>
              <w:t>% BSA</w:t>
            </w:r>
            <w:r w:rsidRPr="00F007DE">
              <w:rPr>
                <w:i/>
                <w:szCs w:val="22"/>
                <w:vertAlign w:val="superscript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7483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AAA5E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6BDC1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A5447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0065A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08D60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24</w:t>
            </w:r>
          </w:p>
        </w:tc>
      </w:tr>
      <w:tr w:rsidR="00036764" w:rsidRPr="00F007DE" w14:paraId="3F5E89A1" w14:textId="77777777" w:rsidTr="00177A1A">
        <w:trPr>
          <w:cantSplit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9089" w14:textId="77777777" w:rsidR="00036764" w:rsidRPr="00F007DE" w:rsidRDefault="00036764" w:rsidP="00A502B7">
            <w:pPr>
              <w:ind w:left="284"/>
              <w:rPr>
                <w:szCs w:val="22"/>
              </w:rPr>
            </w:pPr>
            <w:r w:rsidRPr="00F007DE">
              <w:rPr>
                <w:szCs w:val="22"/>
              </w:rPr>
              <w:t xml:space="preserve">Odpowiedź </w:t>
            </w:r>
            <w:r w:rsidR="0065054A" w:rsidRPr="00F007DE">
              <w:rPr>
                <w:szCs w:val="22"/>
              </w:rPr>
              <w:t>PASI</w:t>
            </w:r>
            <w:r w:rsidR="00DF2459" w:rsidRPr="00F007DE">
              <w:rPr>
                <w:szCs w:val="22"/>
              </w:rPr>
              <w:t> 7</w:t>
            </w:r>
            <w:r w:rsidRPr="00F007DE">
              <w:rPr>
                <w:szCs w:val="22"/>
              </w:rPr>
              <w:t>5, N (%)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2D234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 (5%)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E73C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19 (48%)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1DA8A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20 (53%)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9AFC7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968B8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10 (45%)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32565" w14:textId="77777777" w:rsidR="00036764" w:rsidRPr="00F007DE" w:rsidRDefault="00036764" w:rsidP="00632922">
            <w:pPr>
              <w:jc w:val="center"/>
              <w:rPr>
                <w:szCs w:val="22"/>
              </w:rPr>
            </w:pPr>
            <w:r w:rsidRPr="00F007DE">
              <w:rPr>
                <w:szCs w:val="22"/>
              </w:rPr>
              <w:t>13 (54%)</w:t>
            </w:r>
          </w:p>
        </w:tc>
      </w:tr>
      <w:tr w:rsidR="00036764" w:rsidRPr="00F007DE" w14:paraId="68733DD3" w14:textId="77777777">
        <w:trPr>
          <w:cantSplit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2BB95" w14:textId="77777777" w:rsidR="00036764" w:rsidRPr="00F007DE" w:rsidRDefault="00036764" w:rsidP="00632922">
            <w:pPr>
              <w:rPr>
                <w:sz w:val="18"/>
              </w:rPr>
            </w:pPr>
            <w:r w:rsidRPr="00F007DE">
              <w:rPr>
                <w:vertAlign w:val="superscript"/>
              </w:rPr>
              <w:t>a</w:t>
            </w:r>
            <w:r w:rsidRPr="00F007DE">
              <w:rPr>
                <w:sz w:val="18"/>
              </w:rPr>
              <w:tab/>
            </w:r>
            <w:r w:rsidRPr="00E87199">
              <w:rPr>
                <w:i/>
                <w:iCs/>
                <w:sz w:val="18"/>
              </w:rPr>
              <w:t>p</w:t>
            </w:r>
            <w:r w:rsidRPr="00F007DE">
              <w:rPr>
                <w:sz w:val="18"/>
              </w:rPr>
              <w:t> &lt;</w:t>
            </w:r>
            <w:r w:rsidR="00DF2459" w:rsidRPr="00F007DE">
              <w:rPr>
                <w:sz w:val="18"/>
              </w:rPr>
              <w:t> 0</w:t>
            </w:r>
            <w:r w:rsidRPr="00F007DE">
              <w:rPr>
                <w:sz w:val="18"/>
              </w:rPr>
              <w:t>,001</w:t>
            </w:r>
          </w:p>
          <w:p w14:paraId="377311A8" w14:textId="77777777" w:rsidR="00036764" w:rsidRPr="00F007DE" w:rsidRDefault="00036764" w:rsidP="00632922">
            <w:pPr>
              <w:rPr>
                <w:sz w:val="18"/>
              </w:rPr>
            </w:pPr>
            <w:r w:rsidRPr="00F007DE">
              <w:rPr>
                <w:vertAlign w:val="superscript"/>
              </w:rPr>
              <w:t>b</w:t>
            </w:r>
            <w:r w:rsidRPr="00F007DE">
              <w:rPr>
                <w:sz w:val="18"/>
              </w:rPr>
              <w:tab/>
            </w:r>
            <w:r w:rsidRPr="00E87199">
              <w:rPr>
                <w:i/>
                <w:iCs/>
                <w:sz w:val="18"/>
              </w:rPr>
              <w:t>p</w:t>
            </w:r>
            <w:r w:rsidRPr="00F007DE">
              <w:rPr>
                <w:sz w:val="18"/>
              </w:rPr>
              <w:t> &lt;</w:t>
            </w:r>
            <w:r w:rsidR="00DF2459" w:rsidRPr="00F007DE">
              <w:rPr>
                <w:sz w:val="18"/>
              </w:rPr>
              <w:t> 0</w:t>
            </w:r>
            <w:r w:rsidRPr="00F007DE">
              <w:rPr>
                <w:sz w:val="18"/>
              </w:rPr>
              <w:t>,05</w:t>
            </w:r>
          </w:p>
          <w:p w14:paraId="54791B4B" w14:textId="77777777" w:rsidR="00036764" w:rsidRPr="00F007DE" w:rsidRDefault="00036764" w:rsidP="00632922">
            <w:pPr>
              <w:rPr>
                <w:sz w:val="18"/>
              </w:rPr>
            </w:pPr>
            <w:r w:rsidRPr="00F007DE">
              <w:rPr>
                <w:vertAlign w:val="superscript"/>
              </w:rPr>
              <w:t>c</w:t>
            </w:r>
            <w:r w:rsidRPr="00F007DE">
              <w:rPr>
                <w:sz w:val="18"/>
              </w:rPr>
              <w:tab/>
            </w:r>
            <w:r w:rsidRPr="00E87199">
              <w:rPr>
                <w:i/>
                <w:iCs/>
                <w:sz w:val="18"/>
              </w:rPr>
              <w:t>p</w:t>
            </w:r>
            <w:r w:rsidRPr="00F007DE">
              <w:rPr>
                <w:sz w:val="18"/>
              </w:rPr>
              <w:t> = NS</w:t>
            </w:r>
          </w:p>
          <w:p w14:paraId="4518EE1A" w14:textId="77777777" w:rsidR="00036764" w:rsidRPr="00F007DE" w:rsidRDefault="00036764" w:rsidP="00632922">
            <w:pPr>
              <w:rPr>
                <w:sz w:val="20"/>
              </w:rPr>
            </w:pPr>
            <w:r w:rsidRPr="00F007DE">
              <w:rPr>
                <w:vertAlign w:val="superscript"/>
              </w:rPr>
              <w:t>d</w:t>
            </w:r>
            <w:r w:rsidRPr="00F007DE">
              <w:rPr>
                <w:sz w:val="18"/>
              </w:rPr>
              <w:tab/>
              <w:t>Liczba pacjentów z ≥</w:t>
            </w:r>
            <w:r w:rsidR="00DF2459" w:rsidRPr="00F007DE">
              <w:rPr>
                <w:sz w:val="18"/>
              </w:rPr>
              <w:t> 3</w:t>
            </w:r>
            <w:r w:rsidRPr="00F007DE">
              <w:rPr>
                <w:sz w:val="18"/>
              </w:rPr>
              <w:t>% BSA łuszczycowym zajęciem skóry w punkcie początkowym</w:t>
            </w:r>
          </w:p>
        </w:tc>
      </w:tr>
    </w:tbl>
    <w:p w14:paraId="2817B473" w14:textId="77777777" w:rsidR="00036764" w:rsidRPr="00F007DE" w:rsidRDefault="00036764" w:rsidP="00632922"/>
    <w:p w14:paraId="30726FBA" w14:textId="77777777" w:rsidR="00036764" w:rsidRPr="00F007DE" w:rsidRDefault="00036764" w:rsidP="00DE4AEE">
      <w:r w:rsidRPr="00F007DE">
        <w:t>Odpowiedzi ACR</w:t>
      </w:r>
      <w:r w:rsidR="00314767" w:rsidRPr="00F007DE">
        <w:t xml:space="preserve"> wynoszące</w:t>
      </w:r>
      <w:r w:rsidR="00474D8D" w:rsidRPr="00F007DE">
        <w:t>:</w:t>
      </w:r>
      <w:r w:rsidR="00314767" w:rsidRPr="00F007DE">
        <w:t xml:space="preserve"> </w:t>
      </w:r>
      <w:r w:rsidRPr="00F007DE">
        <w:t>20, 50 i 70</w:t>
      </w:r>
      <w:r w:rsidR="00474D8D" w:rsidRPr="00F007DE">
        <w:t>,</w:t>
      </w:r>
      <w:r w:rsidRPr="00F007DE">
        <w:t xml:space="preserve"> ulegały poprawie lub utrzymywały się do </w:t>
      </w:r>
      <w:r w:rsidR="00474D8D" w:rsidRPr="00F007DE">
        <w:t xml:space="preserve">52. </w:t>
      </w:r>
      <w:r w:rsidR="00314767" w:rsidRPr="00F007DE">
        <w:t>t</w:t>
      </w:r>
      <w:r w:rsidRPr="00F007DE">
        <w:t xml:space="preserve">ygodnia (badanie PsA 1 i 2) oraz do </w:t>
      </w:r>
      <w:r w:rsidR="00474D8D" w:rsidRPr="00F007DE">
        <w:t xml:space="preserve">100. </w:t>
      </w:r>
      <w:r w:rsidR="00314767" w:rsidRPr="00F007DE">
        <w:t>t</w:t>
      </w:r>
      <w:r w:rsidRPr="00F007DE">
        <w:t>ygodnia</w:t>
      </w:r>
      <w:r w:rsidR="000D2FCD" w:rsidRPr="00F007DE">
        <w:t> </w:t>
      </w:r>
      <w:r w:rsidRPr="00F007DE">
        <w:t>(badanie PsA 1). W badaniu PsA 1, odpowiedzi ACR 20 w</w:t>
      </w:r>
      <w:r w:rsidR="00474D8D" w:rsidRPr="00F007DE">
        <w:t xml:space="preserve"> 100.</w:t>
      </w:r>
      <w:r w:rsidR="00314767" w:rsidRPr="00F007DE">
        <w:t> t</w:t>
      </w:r>
      <w:r w:rsidRPr="00F007DE">
        <w:t xml:space="preserve">ygodniu </w:t>
      </w:r>
      <w:r w:rsidR="00314767" w:rsidRPr="00F007DE">
        <w:t>uzyskano</w:t>
      </w:r>
      <w:r w:rsidRPr="00F007DE">
        <w:t xml:space="preserve"> </w:t>
      </w:r>
      <w:r w:rsidR="00314767" w:rsidRPr="00F007DE">
        <w:t xml:space="preserve">u </w:t>
      </w:r>
      <w:r w:rsidRPr="00F007DE">
        <w:t>odpowiednio 57% i 64% pacjentów przyjmujących dawkę 4</w:t>
      </w:r>
      <w:r w:rsidR="00DF2459" w:rsidRPr="00F007DE">
        <w:t>5 </w:t>
      </w:r>
      <w:r w:rsidRPr="00F007DE">
        <w:t>mg i 9</w:t>
      </w:r>
      <w:r w:rsidR="00DF2459" w:rsidRPr="00F007DE">
        <w:t>0 </w:t>
      </w:r>
      <w:r w:rsidRPr="00F007DE">
        <w:t>mg. W badaniu PsA 2, odpowiedzi ACR 20 w</w:t>
      </w:r>
      <w:r w:rsidR="00474D8D" w:rsidRPr="00F007DE">
        <w:t> 52.</w:t>
      </w:r>
      <w:r w:rsidRPr="00F007DE">
        <w:t xml:space="preserve"> </w:t>
      </w:r>
      <w:r w:rsidR="00314767" w:rsidRPr="00F007DE">
        <w:t>t</w:t>
      </w:r>
      <w:r w:rsidRPr="00F007DE">
        <w:t xml:space="preserve">ygodniu </w:t>
      </w:r>
      <w:r w:rsidR="00060AC8" w:rsidRPr="00F007DE">
        <w:t>uzyskano u</w:t>
      </w:r>
      <w:r w:rsidR="00494E76" w:rsidRPr="00F007DE">
        <w:t>,</w:t>
      </w:r>
      <w:r w:rsidRPr="00F007DE">
        <w:t xml:space="preserve"> odpowiednio 47% i 48% pacjentów przyjmujących dawkę 4</w:t>
      </w:r>
      <w:r w:rsidR="00DF2459" w:rsidRPr="00F007DE">
        <w:t>5 </w:t>
      </w:r>
      <w:r w:rsidRPr="00F007DE">
        <w:t>mg i 9</w:t>
      </w:r>
      <w:r w:rsidR="00DF2459" w:rsidRPr="00F007DE">
        <w:t>0 </w:t>
      </w:r>
      <w:r w:rsidRPr="00F007DE">
        <w:t>mg.</w:t>
      </w:r>
    </w:p>
    <w:p w14:paraId="31350524" w14:textId="77777777" w:rsidR="00036764" w:rsidRPr="00F007DE" w:rsidRDefault="00036764" w:rsidP="00632922"/>
    <w:p w14:paraId="5A13165C" w14:textId="77777777" w:rsidR="00036764" w:rsidRPr="00F007DE" w:rsidRDefault="00036764" w:rsidP="00632922">
      <w:r w:rsidRPr="00F007DE">
        <w:t>Odsetek pacjentów, u których uzyskano zmodyfikowane kryteria odpowiedzi PsA (PsARC) były także znacząco większe w grupach leczonych ustekinumabem w porównaniu do placebo w</w:t>
      </w:r>
      <w:r w:rsidR="00474D8D" w:rsidRPr="00F007DE">
        <w:t> 24.</w:t>
      </w:r>
      <w:r w:rsidRPr="00F007DE">
        <w:t xml:space="preserve"> </w:t>
      </w:r>
      <w:r w:rsidR="00314767" w:rsidRPr="00F007DE">
        <w:t>t</w:t>
      </w:r>
      <w:r w:rsidRPr="00F007DE">
        <w:t xml:space="preserve">ygodniu. Odpowiedzi PsARC utrzymywały się do </w:t>
      </w:r>
      <w:r w:rsidR="00314767" w:rsidRPr="00F007DE">
        <w:t>t</w:t>
      </w:r>
      <w:r w:rsidRPr="00F007DE">
        <w:t>ygodni</w:t>
      </w:r>
      <w:r w:rsidR="00474D8D" w:rsidRPr="00F007DE">
        <w:t>:</w:t>
      </w:r>
      <w:r w:rsidR="000D2FCD" w:rsidRPr="00F007DE">
        <w:t> </w:t>
      </w:r>
      <w:r w:rsidRPr="00F007DE">
        <w:t>52</w:t>
      </w:r>
      <w:r w:rsidR="00314767" w:rsidRPr="00F007DE">
        <w:t>.</w:t>
      </w:r>
      <w:r w:rsidRPr="00F007DE">
        <w:t xml:space="preserve"> i 100. U większego odsetka pacjentów leczonych ustekinumabem, ze spondylozą z zajęciem stawów obwodowych jako pierwszej lokalizacji, wykazano 50- i 70-procentową poprawę w punktacji </w:t>
      </w:r>
      <w:r w:rsidR="004A48F4" w:rsidRPr="00F007DE">
        <w:t xml:space="preserve">BASDAI (ang. </w:t>
      </w:r>
      <w:r w:rsidRPr="00F007DE">
        <w:rPr>
          <w:i/>
        </w:rPr>
        <w:t>Bath Ankylosing Spondylitis Disease Activity Index</w:t>
      </w:r>
      <w:r w:rsidRPr="00F007DE">
        <w:t>) w porównaniu do placebo w</w:t>
      </w:r>
      <w:r w:rsidR="00474D8D" w:rsidRPr="00F007DE">
        <w:t xml:space="preserve"> 24.</w:t>
      </w:r>
      <w:r w:rsidRPr="00F007DE">
        <w:t xml:space="preserve"> </w:t>
      </w:r>
      <w:r w:rsidR="003F10D4" w:rsidRPr="00F007DE">
        <w:t>t</w:t>
      </w:r>
      <w:r w:rsidRPr="00F007DE">
        <w:t>ygodniu.</w:t>
      </w:r>
    </w:p>
    <w:p w14:paraId="294DB0EC" w14:textId="77777777" w:rsidR="00036764" w:rsidRPr="00F007DE" w:rsidRDefault="00036764" w:rsidP="00632922"/>
    <w:p w14:paraId="24891DFC" w14:textId="77777777" w:rsidR="00036764" w:rsidRPr="00F007DE" w:rsidRDefault="00036764" w:rsidP="00632922">
      <w:r w:rsidRPr="00F007DE">
        <w:t xml:space="preserve">Odpowiedzi stwierdzone w grupach leczonych ustekinumabem były podobne u pacjentów otrzymujących i nieotrzymujących jednocześnie MTX i utrzymywały się do </w:t>
      </w:r>
      <w:r w:rsidR="00314767" w:rsidRPr="00F007DE">
        <w:t>t</w:t>
      </w:r>
      <w:r w:rsidRPr="00F007DE">
        <w:t>ygodni</w:t>
      </w:r>
      <w:r w:rsidR="00474D8D" w:rsidRPr="00F007DE">
        <w:t>:</w:t>
      </w:r>
      <w:r w:rsidR="000D2FCD" w:rsidRPr="00F007DE">
        <w:t> </w:t>
      </w:r>
      <w:r w:rsidRPr="00F007DE">
        <w:t>52</w:t>
      </w:r>
      <w:r w:rsidR="00314767" w:rsidRPr="00F007DE">
        <w:t>.</w:t>
      </w:r>
      <w:r w:rsidRPr="00F007DE">
        <w:t xml:space="preserve"> i 100. Pacjenci wcześniej leczeni antagonistami TNFα, którzy otrzymywali ustekinumab, uzyskali lepsze odpowiedzi w </w:t>
      </w:r>
      <w:r w:rsidR="00474D8D" w:rsidRPr="00F007DE">
        <w:t xml:space="preserve">24. </w:t>
      </w:r>
      <w:r w:rsidR="00314767" w:rsidRPr="00F007DE">
        <w:t>t</w:t>
      </w:r>
      <w:r w:rsidRPr="00F007DE">
        <w:t>ygodniu niż pacjenci otrzymujący placebo (odpowiedź ACR 20 w</w:t>
      </w:r>
      <w:r w:rsidR="00474D8D" w:rsidRPr="00F007DE">
        <w:t xml:space="preserve"> 24.</w:t>
      </w:r>
      <w:r w:rsidRPr="00F007DE">
        <w:t xml:space="preserve"> </w:t>
      </w:r>
      <w:r w:rsidR="00314767" w:rsidRPr="00F007DE">
        <w:t>t</w:t>
      </w:r>
      <w:r w:rsidRPr="00F007DE">
        <w:t>ygodniu </w:t>
      </w:r>
      <w:r w:rsidR="00474D8D" w:rsidRPr="00F007DE">
        <w:t>dla </w:t>
      </w:r>
      <w:r w:rsidRPr="00F007DE">
        <w:t>4</w:t>
      </w:r>
      <w:r w:rsidR="00DF2459" w:rsidRPr="00F007DE">
        <w:t>5 </w:t>
      </w:r>
      <w:r w:rsidRPr="00F007DE">
        <w:t>mg i 9</w:t>
      </w:r>
      <w:r w:rsidR="00DF2459" w:rsidRPr="00F007DE">
        <w:t>0 </w:t>
      </w:r>
      <w:r w:rsidRPr="00F007DE">
        <w:t>mg wyniosła</w:t>
      </w:r>
      <w:r w:rsidR="001F221F" w:rsidRPr="00F007DE">
        <w:t>,</w:t>
      </w:r>
      <w:r w:rsidRPr="00F007DE">
        <w:t xml:space="preserve"> odpowiednio 37% i 34% w porównaniu do placebo 15%; p &lt;</w:t>
      </w:r>
      <w:r w:rsidR="00DF2459" w:rsidRPr="00F007DE">
        <w:t> 0</w:t>
      </w:r>
      <w:r w:rsidRPr="00F007DE">
        <w:t>,05), i</w:t>
      </w:r>
      <w:r w:rsidR="005E50C5" w:rsidRPr="00F007DE">
        <w:t> </w:t>
      </w:r>
      <w:r w:rsidRPr="00F007DE">
        <w:t xml:space="preserve">utrzymywały się </w:t>
      </w:r>
      <w:r w:rsidR="00314767" w:rsidRPr="00F007DE">
        <w:t xml:space="preserve">one </w:t>
      </w:r>
      <w:r w:rsidRPr="00F007DE">
        <w:t>do</w:t>
      </w:r>
      <w:r w:rsidR="00474D8D" w:rsidRPr="00F007DE">
        <w:t> 52.</w:t>
      </w:r>
      <w:r w:rsidRPr="00F007DE">
        <w:t xml:space="preserve"> </w:t>
      </w:r>
      <w:r w:rsidR="00314767" w:rsidRPr="00F007DE">
        <w:t>t</w:t>
      </w:r>
      <w:r w:rsidRPr="00F007DE">
        <w:t>ygodnia.</w:t>
      </w:r>
    </w:p>
    <w:p w14:paraId="3B5014A1" w14:textId="77777777" w:rsidR="00036764" w:rsidRPr="00F007DE" w:rsidRDefault="00036764" w:rsidP="00632922">
      <w:pPr>
        <w:rPr>
          <w:u w:val="single"/>
        </w:rPr>
      </w:pPr>
    </w:p>
    <w:p w14:paraId="0A34344A" w14:textId="77777777" w:rsidR="00036764" w:rsidRPr="00F007DE" w:rsidRDefault="00036764" w:rsidP="00632922">
      <w:r w:rsidRPr="00F007DE">
        <w:t>U pacjentów z zapaleniem przyczepów ścięgnistych i (lub) paliczków w punkcie początkowym, stwierdzono w</w:t>
      </w:r>
      <w:r w:rsidR="00474D8D" w:rsidRPr="00F007DE">
        <w:t> 24.</w:t>
      </w:r>
      <w:r w:rsidRPr="00F007DE">
        <w:t xml:space="preserve"> </w:t>
      </w:r>
      <w:r w:rsidR="00314767" w:rsidRPr="00F007DE">
        <w:t>t</w:t>
      </w:r>
      <w:r w:rsidRPr="00F007DE">
        <w:t xml:space="preserve">ygodniu </w:t>
      </w:r>
      <w:r w:rsidR="00314767" w:rsidRPr="00F007DE">
        <w:t>b</w:t>
      </w:r>
      <w:r w:rsidRPr="00F007DE">
        <w:t xml:space="preserve">adania PsA 1 znaczącą poprawę w przebiegu zapalenia przyczepów ścięgnistych i paliczków w grupach stosujących ustekinumab w porównaniu do placebo. W </w:t>
      </w:r>
      <w:r w:rsidR="006572D1" w:rsidRPr="00F007DE">
        <w:t>b</w:t>
      </w:r>
      <w:r w:rsidRPr="00F007DE">
        <w:t>adaniu PsA 2 stwierdzono w</w:t>
      </w:r>
      <w:r w:rsidR="00474D8D" w:rsidRPr="00F007DE">
        <w:t> 24.</w:t>
      </w:r>
      <w:r w:rsidRPr="00F007DE">
        <w:t xml:space="preserve"> </w:t>
      </w:r>
      <w:r w:rsidR="00314767" w:rsidRPr="00F007DE">
        <w:t>t</w:t>
      </w:r>
      <w:r w:rsidRPr="00F007DE">
        <w:t>ygodniu znaczącą poprawę w przebiegu zapalenia przyczepów ścięgnistych oraz liczbową poprawę (nie</w:t>
      </w:r>
      <w:r w:rsidR="00574E87" w:rsidRPr="00F007DE">
        <w:t>istotną</w:t>
      </w:r>
      <w:r w:rsidRPr="00F007DE">
        <w:t xml:space="preserve"> statystycznie) punktacji zapalenia paliczków w grupie stosującej ustekinumab w dawce 9</w:t>
      </w:r>
      <w:r w:rsidR="00DF2459" w:rsidRPr="00F007DE">
        <w:t>0 </w:t>
      </w:r>
      <w:r w:rsidRPr="00F007DE">
        <w:t xml:space="preserve">mg w porównaniu do placebo. Poprawy punktacji zapalenia przyczepów ścięgnistych i paliczków utrzymywały się do </w:t>
      </w:r>
      <w:r w:rsidR="006572D1" w:rsidRPr="00F007DE">
        <w:t>t</w:t>
      </w:r>
      <w:r w:rsidRPr="00F007DE">
        <w:t>ygodni</w:t>
      </w:r>
      <w:r w:rsidR="00474D8D" w:rsidRPr="00F007DE">
        <w:t>:</w:t>
      </w:r>
      <w:r w:rsidR="000D2FCD" w:rsidRPr="00F007DE">
        <w:t> </w:t>
      </w:r>
      <w:r w:rsidRPr="00F007DE">
        <w:t>52</w:t>
      </w:r>
      <w:r w:rsidR="006572D1" w:rsidRPr="00F007DE">
        <w:t>.</w:t>
      </w:r>
      <w:r w:rsidRPr="00F007DE">
        <w:t xml:space="preserve"> i 100.</w:t>
      </w:r>
    </w:p>
    <w:p w14:paraId="0FC6BF85" w14:textId="77777777" w:rsidR="00036764" w:rsidRPr="00F007DE" w:rsidRDefault="00036764" w:rsidP="00632922"/>
    <w:p w14:paraId="56AE137A" w14:textId="77777777" w:rsidR="00036764" w:rsidRPr="00F007DE" w:rsidRDefault="00036764" w:rsidP="002271E8">
      <w:pPr>
        <w:keepNext/>
        <w:rPr>
          <w:i/>
        </w:rPr>
      </w:pPr>
      <w:r w:rsidRPr="00F007DE">
        <w:rPr>
          <w:i/>
        </w:rPr>
        <w:t>Odpowiedź radiograficzna</w:t>
      </w:r>
    </w:p>
    <w:p w14:paraId="6F2E1811" w14:textId="77777777" w:rsidR="00036764" w:rsidRPr="00F007DE" w:rsidRDefault="00036764" w:rsidP="007877DB">
      <w:r w:rsidRPr="00F007DE">
        <w:t xml:space="preserve">Uszkodzenia strukturalne w rękach i nogach wykazano w zmianie całkowitej punktacji van der Heijde-Sharp (vdH-S), zmodyfikowanej dla PsA przez dodanie dystalnych stawów międzypaliczkowych rąk, w porównaniu do wartości </w:t>
      </w:r>
      <w:r w:rsidR="006572D1" w:rsidRPr="00F007DE">
        <w:t>początkowych</w:t>
      </w:r>
      <w:r w:rsidRPr="00F007DE">
        <w:t xml:space="preserve">. Dokonano wcześniejszej zintegrowanej analizy łączącej dane od 927 osób z obu badań PsA 1 i 2. Ustekinumab wykazał </w:t>
      </w:r>
      <w:r w:rsidR="00574E87" w:rsidRPr="00F007DE">
        <w:t>istotne</w:t>
      </w:r>
      <w:r w:rsidRPr="00F007DE">
        <w:t xml:space="preserve"> s</w:t>
      </w:r>
      <w:r w:rsidR="00B12A5E" w:rsidRPr="00F007DE">
        <w:t>t</w:t>
      </w:r>
      <w:r w:rsidRPr="00F007DE">
        <w:t xml:space="preserve">atystycznie zmniejszenie </w:t>
      </w:r>
      <w:r w:rsidR="00B12A5E" w:rsidRPr="00F007DE">
        <w:t>postępu</w:t>
      </w:r>
      <w:r w:rsidRPr="00F007DE">
        <w:t xml:space="preserve"> uszkodzeń strukturalnych w porównaniu do placebo, co zmierzono jako zmian</w:t>
      </w:r>
      <w:r w:rsidR="00574E87" w:rsidRPr="00F007DE">
        <w:t>ę</w:t>
      </w:r>
      <w:r w:rsidRPr="00F007DE">
        <w:t xml:space="preserve"> </w:t>
      </w:r>
      <w:r w:rsidR="00574E87" w:rsidRPr="00F007DE">
        <w:t>od</w:t>
      </w:r>
      <w:r w:rsidRPr="00F007DE">
        <w:t xml:space="preserve"> punktu </w:t>
      </w:r>
      <w:r w:rsidR="006572D1" w:rsidRPr="00F007DE">
        <w:t>początkowego</w:t>
      </w:r>
      <w:r w:rsidRPr="00F007DE">
        <w:t xml:space="preserve"> do </w:t>
      </w:r>
      <w:r w:rsidR="006572D1" w:rsidRPr="00F007DE">
        <w:t>t</w:t>
      </w:r>
      <w:r w:rsidRPr="00F007DE">
        <w:t>ygodnia 24</w:t>
      </w:r>
      <w:r w:rsidR="006572D1" w:rsidRPr="00F007DE">
        <w:t>.</w:t>
      </w:r>
      <w:r w:rsidRPr="00F007DE">
        <w:t xml:space="preserve"> całkowitej zmodyfikowanej punktacji vdH-S (średni ± SD wynik wyniósł 0,9</w:t>
      </w:r>
      <w:r w:rsidR="00DF2459" w:rsidRPr="00F007DE">
        <w:t>7 </w:t>
      </w:r>
      <w:r w:rsidRPr="00F007DE">
        <w:t>±</w:t>
      </w:r>
      <w:r w:rsidR="00DF2459" w:rsidRPr="00F007DE">
        <w:t> 3</w:t>
      </w:r>
      <w:r w:rsidRPr="00F007DE">
        <w:t>,85 w grupie placebo w porównaniu do</w:t>
      </w:r>
      <w:r w:rsidR="001F221F" w:rsidRPr="00F007DE">
        <w:t>,</w:t>
      </w:r>
      <w:r w:rsidRPr="00F007DE">
        <w:t xml:space="preserve"> odpowiednio 0,4</w:t>
      </w:r>
      <w:r w:rsidR="00DF2459" w:rsidRPr="00F007DE">
        <w:t>0 </w:t>
      </w:r>
      <w:r w:rsidRPr="00F007DE">
        <w:t>± 2,11 i 0,3</w:t>
      </w:r>
      <w:r w:rsidR="00DF2459" w:rsidRPr="00F007DE">
        <w:t>9 </w:t>
      </w:r>
      <w:r w:rsidRPr="00F007DE">
        <w:t xml:space="preserve">± 2,40 w grupach </w:t>
      </w:r>
      <w:r w:rsidR="006572D1" w:rsidRPr="00F007DE">
        <w:t xml:space="preserve">stosujących </w:t>
      </w:r>
      <w:r w:rsidRPr="00F007DE">
        <w:t xml:space="preserve">ustekinumab </w:t>
      </w:r>
      <w:r w:rsidR="006572D1" w:rsidRPr="00F007DE">
        <w:t xml:space="preserve">w dawce </w:t>
      </w:r>
      <w:r w:rsidRPr="00F007DE">
        <w:t>4</w:t>
      </w:r>
      <w:r w:rsidR="00DF2459" w:rsidRPr="00F007DE">
        <w:t>5 </w:t>
      </w:r>
      <w:r w:rsidRPr="00F007DE">
        <w:t>mg (p &lt;</w:t>
      </w:r>
      <w:r w:rsidR="00DF2459" w:rsidRPr="00F007DE">
        <w:t> 0</w:t>
      </w:r>
      <w:r w:rsidRPr="00F007DE">
        <w:t>,05) i 9</w:t>
      </w:r>
      <w:r w:rsidR="00DF2459" w:rsidRPr="00F007DE">
        <w:t>0 </w:t>
      </w:r>
      <w:r w:rsidRPr="00F007DE">
        <w:t>mg (p &lt;</w:t>
      </w:r>
      <w:r w:rsidR="00DF2459" w:rsidRPr="00F007DE">
        <w:t> 0</w:t>
      </w:r>
      <w:r w:rsidRPr="00F007DE">
        <w:t>,001). Działanie to wykazano w badaniu PsA 1. Działanie to u</w:t>
      </w:r>
      <w:r w:rsidR="00B93F71">
        <w:t>znano</w:t>
      </w:r>
      <w:r w:rsidRPr="00F007DE">
        <w:t xml:space="preserve"> za niezależne od jednoczesnego stosowania MTX i utrzymywało się </w:t>
      </w:r>
      <w:r w:rsidR="006572D1" w:rsidRPr="00F007DE">
        <w:t xml:space="preserve">ono </w:t>
      </w:r>
      <w:r w:rsidRPr="00F007DE">
        <w:t xml:space="preserve">do </w:t>
      </w:r>
      <w:r w:rsidR="00474D8D" w:rsidRPr="00F007DE">
        <w:t xml:space="preserve">52. </w:t>
      </w:r>
      <w:r w:rsidR="006572D1" w:rsidRPr="00F007DE">
        <w:t>t</w:t>
      </w:r>
      <w:r w:rsidRPr="00F007DE">
        <w:t>ygodni</w:t>
      </w:r>
      <w:r w:rsidR="006572D1" w:rsidRPr="00F007DE">
        <w:t>a</w:t>
      </w:r>
      <w:r w:rsidRPr="00F007DE">
        <w:t xml:space="preserve"> (zintegrowana analiza) i 100</w:t>
      </w:r>
      <w:r w:rsidR="006572D1" w:rsidRPr="00F007DE">
        <w:t>.</w:t>
      </w:r>
      <w:r w:rsidR="00474D8D" w:rsidRPr="00F007DE">
        <w:t xml:space="preserve"> tygodnia</w:t>
      </w:r>
      <w:r w:rsidRPr="00F007DE">
        <w:t xml:space="preserve"> (badanie PsA</w:t>
      </w:r>
      <w:r w:rsidR="00EC16CC" w:rsidRPr="00F007DE">
        <w:t> </w:t>
      </w:r>
      <w:r w:rsidRPr="00F007DE">
        <w:t>1).</w:t>
      </w:r>
    </w:p>
    <w:p w14:paraId="565E41D4" w14:textId="77777777" w:rsidR="00036764" w:rsidRPr="00F007DE" w:rsidRDefault="00036764" w:rsidP="00632922"/>
    <w:p w14:paraId="79105361" w14:textId="77777777" w:rsidR="00036764" w:rsidRPr="00F007DE" w:rsidRDefault="00036764" w:rsidP="002271E8">
      <w:pPr>
        <w:keepNext/>
        <w:rPr>
          <w:i/>
        </w:rPr>
      </w:pPr>
      <w:r w:rsidRPr="00F007DE">
        <w:rPr>
          <w:i/>
        </w:rPr>
        <w:t>Sprawność fizyczna i jakość życia związana ze stanem zdrowia</w:t>
      </w:r>
    </w:p>
    <w:p w14:paraId="025BA9A0" w14:textId="77777777" w:rsidR="00036764" w:rsidRPr="00F007DE" w:rsidRDefault="00036764" w:rsidP="00632922">
      <w:r w:rsidRPr="00F007DE">
        <w:t xml:space="preserve">U pacjentów leczonych ustekinumabem wykazano znaczącą poprawę sprawności fizycznej w </w:t>
      </w:r>
      <w:r w:rsidR="003F10D4" w:rsidRPr="00F007DE">
        <w:t>t</w:t>
      </w:r>
      <w:r w:rsidRPr="00F007DE">
        <w:t>ygodniu 24. w ocenie za pomocą kwestionariusza</w:t>
      </w:r>
      <w:r w:rsidR="004A48F4" w:rsidRPr="00F007DE">
        <w:t xml:space="preserve"> HAQ-DI</w:t>
      </w:r>
      <w:r w:rsidRPr="00F007DE">
        <w:t xml:space="preserve"> </w:t>
      </w:r>
      <w:r w:rsidR="004A48F4" w:rsidRPr="00F007DE">
        <w:t xml:space="preserve">(ang. </w:t>
      </w:r>
      <w:r w:rsidRPr="00F007DE">
        <w:rPr>
          <w:i/>
        </w:rPr>
        <w:t>Disability Index of the Health Assessment Questionnaire</w:t>
      </w:r>
      <w:r w:rsidRPr="00F007DE">
        <w:t>). Odsetek pacjentów, u których uzyskano klinicznie znaczącą poprawę ≥</w:t>
      </w:r>
      <w:r w:rsidR="00DF2459" w:rsidRPr="00F007DE">
        <w:t> 0</w:t>
      </w:r>
      <w:r w:rsidRPr="00F007DE">
        <w:t xml:space="preserve">,3 wyniku HAQ-DI w stosunku do punktu początkowego, był również znacząco większy w grupach stosujących ustekinumab w porównaniu do placebo. Poprawa punktacji HAQ-DI </w:t>
      </w:r>
      <w:r w:rsidR="006572D1" w:rsidRPr="00F007DE">
        <w:t>w stosunku do wartości</w:t>
      </w:r>
      <w:r w:rsidRPr="00F007DE">
        <w:t xml:space="preserve"> </w:t>
      </w:r>
      <w:r w:rsidR="006572D1" w:rsidRPr="00F007DE">
        <w:t>początkowych</w:t>
      </w:r>
      <w:r w:rsidRPr="00F007DE">
        <w:t xml:space="preserve"> utrzymywała się do tygodni</w:t>
      </w:r>
      <w:r w:rsidR="004A48F4" w:rsidRPr="00F007DE">
        <w:t>:</w:t>
      </w:r>
      <w:r w:rsidR="000D2FCD" w:rsidRPr="00F007DE">
        <w:t> </w:t>
      </w:r>
      <w:r w:rsidRPr="00F007DE">
        <w:t>52</w:t>
      </w:r>
      <w:r w:rsidR="006572D1" w:rsidRPr="00F007DE">
        <w:t>.</w:t>
      </w:r>
      <w:r w:rsidRPr="00F007DE">
        <w:t xml:space="preserve"> i 100.</w:t>
      </w:r>
    </w:p>
    <w:p w14:paraId="11871C7F" w14:textId="77777777" w:rsidR="00BF6E56" w:rsidRPr="00F007DE" w:rsidRDefault="00BF6E56" w:rsidP="00632922"/>
    <w:p w14:paraId="075CDE8D" w14:textId="77777777" w:rsidR="00036764" w:rsidRPr="00F007DE" w:rsidRDefault="00036764" w:rsidP="00632922">
      <w:r w:rsidRPr="00F007DE">
        <w:t xml:space="preserve">Stwierdzono znaczącą poprawę wyników DLQI w grupach stosujących ustekinumab w porównaniu do placebo w </w:t>
      </w:r>
      <w:r w:rsidR="004A48F4" w:rsidRPr="00F007DE">
        <w:t xml:space="preserve">24. </w:t>
      </w:r>
      <w:r w:rsidR="006572D1" w:rsidRPr="00F007DE">
        <w:t>t</w:t>
      </w:r>
      <w:r w:rsidRPr="00F007DE">
        <w:t xml:space="preserve">ygodniu i utrzymywały się </w:t>
      </w:r>
      <w:r w:rsidR="006572D1" w:rsidRPr="00F007DE">
        <w:t xml:space="preserve">one </w:t>
      </w:r>
      <w:r w:rsidRPr="00F007DE">
        <w:t xml:space="preserve">do </w:t>
      </w:r>
      <w:r w:rsidR="006572D1" w:rsidRPr="00F007DE">
        <w:t>t</w:t>
      </w:r>
      <w:r w:rsidRPr="00F007DE">
        <w:t>ygodni</w:t>
      </w:r>
      <w:r w:rsidR="004A48F4" w:rsidRPr="00F007DE">
        <w:t>:</w:t>
      </w:r>
      <w:r w:rsidR="000D2FCD" w:rsidRPr="00F007DE">
        <w:t> </w:t>
      </w:r>
      <w:r w:rsidRPr="00F007DE">
        <w:t>52</w:t>
      </w:r>
      <w:r w:rsidR="006572D1" w:rsidRPr="00F007DE">
        <w:t>.</w:t>
      </w:r>
      <w:r w:rsidRPr="00F007DE">
        <w:t xml:space="preserve"> i 100. W </w:t>
      </w:r>
      <w:r w:rsidR="006572D1" w:rsidRPr="00F007DE">
        <w:t>b</w:t>
      </w:r>
      <w:r w:rsidRPr="00F007DE">
        <w:t xml:space="preserve">adaniu PsA </w:t>
      </w:r>
      <w:r w:rsidR="00FE729D" w:rsidRPr="00F007DE">
        <w:t xml:space="preserve">2 </w:t>
      </w:r>
      <w:r w:rsidRPr="00F007DE">
        <w:t xml:space="preserve">stwierdzono znaczącą poprawę wyników </w:t>
      </w:r>
      <w:r w:rsidR="000B6554" w:rsidRPr="00F007DE">
        <w:t xml:space="preserve">FACIT-F (ang. </w:t>
      </w:r>
      <w:r w:rsidRPr="00F007DE">
        <w:rPr>
          <w:i/>
        </w:rPr>
        <w:t xml:space="preserve">Functional Assessment of Chronic Illness Therapy </w:t>
      </w:r>
      <w:r w:rsidR="000B6554" w:rsidRPr="00F007DE">
        <w:rPr>
          <w:i/>
        </w:rPr>
        <w:t>–</w:t>
      </w:r>
      <w:r w:rsidRPr="00F007DE">
        <w:rPr>
          <w:i/>
        </w:rPr>
        <w:t xml:space="preserve"> Fatigue</w:t>
      </w:r>
      <w:r w:rsidR="000B6554" w:rsidRPr="00F007DE">
        <w:t>)</w:t>
      </w:r>
      <w:r w:rsidRPr="00F007DE">
        <w:t xml:space="preserve"> w grupach stosujących ustekinumab w porównaniu do placebo w </w:t>
      </w:r>
      <w:r w:rsidR="004A48F4" w:rsidRPr="00F007DE">
        <w:t xml:space="preserve">24. </w:t>
      </w:r>
      <w:r w:rsidR="003F10D4" w:rsidRPr="00F007DE">
        <w:t>t</w:t>
      </w:r>
      <w:r w:rsidRPr="00F007DE">
        <w:t>ygodniu. Odsetek pacjentów, u</w:t>
      </w:r>
      <w:r w:rsidR="005E50C5" w:rsidRPr="00F007DE">
        <w:t> </w:t>
      </w:r>
      <w:r w:rsidRPr="00F007DE">
        <w:t>których uzyskano znaczącą klinicznie poprawę w ocenie zmęczenia (</w:t>
      </w:r>
      <w:r w:rsidR="00DF2459" w:rsidRPr="00F007DE">
        <w:t>4 </w:t>
      </w:r>
      <w:r w:rsidRPr="00F007DE">
        <w:t>punkty w FACIT</w:t>
      </w:r>
      <w:r w:rsidR="004A48F4" w:rsidRPr="00F007DE">
        <w:noBreakHyphen/>
      </w:r>
      <w:r w:rsidRPr="00F007DE">
        <w:t xml:space="preserve">F) był także znacząco większy w grupach stosujących ustekinumab w porównaniu do placebo. Poprawy punktacji FACIT utrzymywały się do </w:t>
      </w:r>
      <w:r w:rsidR="004A48F4" w:rsidRPr="00F007DE">
        <w:t xml:space="preserve">52. </w:t>
      </w:r>
      <w:r w:rsidR="006572D1" w:rsidRPr="00F007DE">
        <w:t>t</w:t>
      </w:r>
      <w:r w:rsidRPr="00F007DE">
        <w:t>ygodnia.</w:t>
      </w:r>
    </w:p>
    <w:p w14:paraId="10D28A5D" w14:textId="77777777" w:rsidR="00036764" w:rsidRPr="00F007DE" w:rsidRDefault="00036764" w:rsidP="00632922"/>
    <w:p w14:paraId="7812BBAB" w14:textId="77777777" w:rsidR="00036764" w:rsidRPr="00F007DE" w:rsidRDefault="00036764" w:rsidP="002271E8">
      <w:pPr>
        <w:keepNext/>
        <w:widowControl w:val="0"/>
        <w:numPr>
          <w:ilvl w:val="12"/>
          <w:numId w:val="0"/>
        </w:numPr>
        <w:rPr>
          <w:bCs/>
          <w:iCs/>
          <w:szCs w:val="22"/>
          <w:u w:val="single"/>
        </w:rPr>
      </w:pPr>
      <w:r w:rsidRPr="00F007DE">
        <w:rPr>
          <w:bCs/>
          <w:iCs/>
          <w:szCs w:val="22"/>
          <w:u w:val="single"/>
        </w:rPr>
        <w:t>Dzieci i młodzież</w:t>
      </w:r>
    </w:p>
    <w:p w14:paraId="01B67D92" w14:textId="77777777" w:rsidR="00036764" w:rsidRPr="00F007DE" w:rsidRDefault="00036764" w:rsidP="00632922">
      <w:pPr>
        <w:widowControl w:val="0"/>
        <w:numPr>
          <w:ilvl w:val="12"/>
          <w:numId w:val="0"/>
        </w:numPr>
        <w:rPr>
          <w:b/>
          <w:bCs/>
          <w:iCs/>
          <w:szCs w:val="22"/>
        </w:rPr>
      </w:pPr>
      <w:r w:rsidRPr="00F007DE">
        <w:rPr>
          <w:szCs w:val="24"/>
        </w:rPr>
        <w:t>Europejska Agencja Leków wstrzymała obowiązek dołączania wyników badań ustekinumabu w jednej lub kilku podgrupach populacji dzieci i młodzieży</w:t>
      </w:r>
      <w:r w:rsidR="002A64C1" w:rsidRPr="00F007DE">
        <w:t xml:space="preserve"> z</w:t>
      </w:r>
      <w:r w:rsidRPr="00F007DE">
        <w:t xml:space="preserve"> młodzieńczym idiopatycznym zapaleniem stawów</w:t>
      </w:r>
      <w:r w:rsidRPr="00F007DE">
        <w:rPr>
          <w:szCs w:val="22"/>
        </w:rPr>
        <w:t xml:space="preserve"> </w:t>
      </w:r>
      <w:r w:rsidRPr="00F007DE">
        <w:rPr>
          <w:szCs w:val="24"/>
        </w:rPr>
        <w:t>(stosowanie u dzieci i młodzieży, patrz punkt 4.2).</w:t>
      </w:r>
    </w:p>
    <w:p w14:paraId="50FBF3A0" w14:textId="77777777" w:rsidR="002F2F08" w:rsidRPr="00F007DE" w:rsidRDefault="002F2F08" w:rsidP="00084680">
      <w:pPr>
        <w:rPr>
          <w:i/>
          <w:iCs/>
        </w:rPr>
      </w:pPr>
    </w:p>
    <w:p w14:paraId="6CBE13B2" w14:textId="77777777" w:rsidR="00FA7C3A" w:rsidRPr="00F007DE" w:rsidRDefault="002F2F08" w:rsidP="00FA7C3A">
      <w:pPr>
        <w:keepNext/>
        <w:rPr>
          <w:i/>
          <w:iCs/>
        </w:rPr>
      </w:pPr>
      <w:r w:rsidRPr="00F007DE">
        <w:rPr>
          <w:i/>
          <w:iCs/>
        </w:rPr>
        <w:t>Łuszczyca plackowata u dzieci i młodzieży</w:t>
      </w:r>
    </w:p>
    <w:p w14:paraId="53068AF3" w14:textId="77777777" w:rsidR="00FA7C3A" w:rsidRPr="00F007DE" w:rsidRDefault="002F2F08" w:rsidP="00FA7C3A">
      <w:pPr>
        <w:rPr>
          <w:szCs w:val="22"/>
        </w:rPr>
      </w:pPr>
      <w:r w:rsidRPr="00F007DE">
        <w:t>Wykazano</w:t>
      </w:r>
      <w:r w:rsidR="00461944" w:rsidRPr="00F007DE">
        <w:t>,</w:t>
      </w:r>
      <w:r w:rsidRPr="00F007DE">
        <w:t xml:space="preserve"> że ustekinumab łagodzi objawy przedmiotowe i podmiotowe, poprawia jakość życia związaną ze stanem zdrowia u dzieci i młodzieży w wieku </w:t>
      </w:r>
      <w:r w:rsidR="002A64C1" w:rsidRPr="00F007DE">
        <w:t>6 </w:t>
      </w:r>
      <w:r w:rsidRPr="00F007DE">
        <w:t>lat i starszych z łuszczycą plackowatą</w:t>
      </w:r>
      <w:r w:rsidR="00FA7C3A" w:rsidRPr="00F007DE">
        <w:rPr>
          <w:szCs w:val="22"/>
        </w:rPr>
        <w:t>.</w:t>
      </w:r>
    </w:p>
    <w:p w14:paraId="3D0D6CB6" w14:textId="77777777" w:rsidR="00FA7C3A" w:rsidRPr="00F007DE" w:rsidRDefault="00FA7C3A" w:rsidP="00FA7C3A">
      <w:pPr>
        <w:rPr>
          <w:szCs w:val="22"/>
        </w:rPr>
      </w:pPr>
    </w:p>
    <w:p w14:paraId="47105331" w14:textId="77777777" w:rsidR="00DA51E4" w:rsidRPr="00F007DE" w:rsidRDefault="00D91B47" w:rsidP="002448D9">
      <w:pPr>
        <w:keepNext/>
        <w:rPr>
          <w:i/>
          <w:iCs/>
        </w:rPr>
      </w:pPr>
      <w:r w:rsidRPr="00F007DE">
        <w:rPr>
          <w:i/>
          <w:iCs/>
        </w:rPr>
        <w:t>Młodzież (</w:t>
      </w:r>
      <w:r w:rsidR="00567480" w:rsidRPr="00F007DE">
        <w:rPr>
          <w:i/>
          <w:iCs/>
        </w:rPr>
        <w:t xml:space="preserve">w wieku </w:t>
      </w:r>
      <w:r w:rsidRPr="00F007DE">
        <w:rPr>
          <w:i/>
          <w:iCs/>
        </w:rPr>
        <w:t>12-17</w:t>
      </w:r>
      <w:r w:rsidR="003D08F7" w:rsidRPr="00F007DE">
        <w:rPr>
          <w:i/>
          <w:iCs/>
        </w:rPr>
        <w:t> </w:t>
      </w:r>
      <w:r w:rsidRPr="00F007DE">
        <w:rPr>
          <w:i/>
          <w:iCs/>
        </w:rPr>
        <w:t>lat)</w:t>
      </w:r>
    </w:p>
    <w:p w14:paraId="585446CE" w14:textId="77777777" w:rsidR="00FA7C3A" w:rsidRPr="00F007DE" w:rsidRDefault="002F2F08" w:rsidP="00FA7C3A">
      <w:pPr>
        <w:tabs>
          <w:tab w:val="clear" w:pos="567"/>
        </w:tabs>
      </w:pPr>
      <w:r w:rsidRPr="00F007DE">
        <w:rPr>
          <w:szCs w:val="22"/>
        </w:rPr>
        <w:t xml:space="preserve">Skuteczność </w:t>
      </w:r>
      <w:r w:rsidR="00FA7C3A" w:rsidRPr="00F007DE">
        <w:rPr>
          <w:szCs w:val="22"/>
        </w:rPr>
        <w:t>ustekinumab</w:t>
      </w:r>
      <w:r w:rsidR="003E75FD" w:rsidRPr="00F007DE">
        <w:rPr>
          <w:szCs w:val="22"/>
        </w:rPr>
        <w:t xml:space="preserve">u oceniano u </w:t>
      </w:r>
      <w:r w:rsidR="00FA7C3A" w:rsidRPr="00F007DE">
        <w:rPr>
          <w:szCs w:val="22"/>
        </w:rPr>
        <w:t>11</w:t>
      </w:r>
      <w:r w:rsidR="00DF2459" w:rsidRPr="00F007DE">
        <w:rPr>
          <w:szCs w:val="22"/>
        </w:rPr>
        <w:t>0 </w:t>
      </w:r>
      <w:r w:rsidR="003E75FD" w:rsidRPr="00F007DE">
        <w:rPr>
          <w:szCs w:val="22"/>
        </w:rPr>
        <w:t xml:space="preserve">dzieci i młodzieży w wieku od </w:t>
      </w:r>
      <w:r w:rsidR="00FA7C3A" w:rsidRPr="00F007DE">
        <w:rPr>
          <w:szCs w:val="22"/>
        </w:rPr>
        <w:t xml:space="preserve">12 </w:t>
      </w:r>
      <w:r w:rsidR="003E75FD" w:rsidRPr="00F007DE">
        <w:rPr>
          <w:szCs w:val="22"/>
        </w:rPr>
        <w:t>d</w:t>
      </w:r>
      <w:r w:rsidR="00FA7C3A" w:rsidRPr="00F007DE">
        <w:rPr>
          <w:szCs w:val="22"/>
        </w:rPr>
        <w:t>o 1</w:t>
      </w:r>
      <w:r w:rsidR="00DF2459" w:rsidRPr="00F007DE">
        <w:rPr>
          <w:szCs w:val="22"/>
        </w:rPr>
        <w:t>7 </w:t>
      </w:r>
      <w:r w:rsidR="003E75FD" w:rsidRPr="00F007DE">
        <w:rPr>
          <w:szCs w:val="22"/>
        </w:rPr>
        <w:t xml:space="preserve">lat </w:t>
      </w:r>
      <w:r w:rsidR="005A4024" w:rsidRPr="00F007DE">
        <w:rPr>
          <w:szCs w:val="22"/>
        </w:rPr>
        <w:t xml:space="preserve">z </w:t>
      </w:r>
      <w:r w:rsidR="003E75FD" w:rsidRPr="00F007DE">
        <w:rPr>
          <w:szCs w:val="22"/>
        </w:rPr>
        <w:t>umiarkowaną do ciężkiej łuszczycą plackowatą w wieloośrodkowym</w:t>
      </w:r>
      <w:r w:rsidR="00461944" w:rsidRPr="00F007DE">
        <w:rPr>
          <w:szCs w:val="22"/>
        </w:rPr>
        <w:t>,</w:t>
      </w:r>
      <w:r w:rsidR="003E75FD" w:rsidRPr="00F007DE">
        <w:rPr>
          <w:szCs w:val="22"/>
        </w:rPr>
        <w:t xml:space="preserve"> randomizowanym,</w:t>
      </w:r>
      <w:r w:rsidR="002E0431" w:rsidRPr="00F007DE">
        <w:rPr>
          <w:szCs w:val="22"/>
        </w:rPr>
        <w:t xml:space="preserve"> podwójnie zaślepionym,</w:t>
      </w:r>
      <w:r w:rsidR="003E75FD" w:rsidRPr="00F007DE">
        <w:rPr>
          <w:szCs w:val="22"/>
        </w:rPr>
        <w:t xml:space="preserve"> kontrolowanym placebo badaniu fazy</w:t>
      </w:r>
      <w:r w:rsidR="00DF2459" w:rsidRPr="00F007DE">
        <w:rPr>
          <w:szCs w:val="22"/>
        </w:rPr>
        <w:t> 3</w:t>
      </w:r>
      <w:r w:rsidR="004A48F4" w:rsidRPr="00F007DE">
        <w:rPr>
          <w:szCs w:val="22"/>
        </w:rPr>
        <w:t>.</w:t>
      </w:r>
      <w:r w:rsidR="00FA7C3A" w:rsidRPr="00F007DE">
        <w:rPr>
          <w:szCs w:val="22"/>
        </w:rPr>
        <w:t xml:space="preserve"> (CADMUS). Pa</w:t>
      </w:r>
      <w:r w:rsidR="005A4024" w:rsidRPr="00F007DE">
        <w:rPr>
          <w:szCs w:val="22"/>
        </w:rPr>
        <w:t xml:space="preserve">cjentów przydzielono losowo do grup otrzymujących </w:t>
      </w:r>
      <w:r w:rsidR="00FA7C3A" w:rsidRPr="00F007DE">
        <w:rPr>
          <w:szCs w:val="22"/>
        </w:rPr>
        <w:t>placebo (n =</w:t>
      </w:r>
      <w:r w:rsidR="00DF2459" w:rsidRPr="00F007DE">
        <w:rPr>
          <w:szCs w:val="22"/>
        </w:rPr>
        <w:t> 3</w:t>
      </w:r>
      <w:r w:rsidR="00FA7C3A" w:rsidRPr="00F007DE">
        <w:rPr>
          <w:szCs w:val="22"/>
        </w:rPr>
        <w:t xml:space="preserve">7) </w:t>
      </w:r>
      <w:r w:rsidR="005A4024" w:rsidRPr="00F007DE">
        <w:rPr>
          <w:szCs w:val="22"/>
        </w:rPr>
        <w:t xml:space="preserve">lub zalecaną dawkę </w:t>
      </w:r>
      <w:r w:rsidR="00FA7C3A" w:rsidRPr="00F007DE">
        <w:rPr>
          <w:szCs w:val="22"/>
        </w:rPr>
        <w:t>ustekinumab</w:t>
      </w:r>
      <w:r w:rsidR="005A4024" w:rsidRPr="00F007DE">
        <w:rPr>
          <w:szCs w:val="22"/>
        </w:rPr>
        <w:t>u</w:t>
      </w:r>
      <w:r w:rsidR="00FA7C3A" w:rsidRPr="00F007DE">
        <w:rPr>
          <w:szCs w:val="22"/>
        </w:rPr>
        <w:t xml:space="preserve"> (</w:t>
      </w:r>
      <w:r w:rsidR="005A4024" w:rsidRPr="00F007DE">
        <w:rPr>
          <w:szCs w:val="22"/>
        </w:rPr>
        <w:t>patrz punkt</w:t>
      </w:r>
      <w:r w:rsidR="00DF2459" w:rsidRPr="00F007DE">
        <w:rPr>
          <w:szCs w:val="22"/>
        </w:rPr>
        <w:t> 4</w:t>
      </w:r>
      <w:r w:rsidR="004F3A2E" w:rsidRPr="00F007DE">
        <w:rPr>
          <w:szCs w:val="22"/>
        </w:rPr>
        <w:t>.</w:t>
      </w:r>
      <w:r w:rsidR="00FA7C3A" w:rsidRPr="00F007DE">
        <w:rPr>
          <w:szCs w:val="22"/>
        </w:rPr>
        <w:t>2; n =</w:t>
      </w:r>
      <w:r w:rsidR="00DF2459" w:rsidRPr="00F007DE">
        <w:rPr>
          <w:szCs w:val="22"/>
        </w:rPr>
        <w:t> 3</w:t>
      </w:r>
      <w:r w:rsidR="00FA7C3A" w:rsidRPr="00F007DE">
        <w:rPr>
          <w:szCs w:val="22"/>
        </w:rPr>
        <w:t>6)</w:t>
      </w:r>
      <w:r w:rsidR="00461944" w:rsidRPr="00F007DE">
        <w:rPr>
          <w:szCs w:val="22"/>
        </w:rPr>
        <w:t>,</w:t>
      </w:r>
      <w:r w:rsidR="00FA7C3A" w:rsidRPr="00F007DE">
        <w:rPr>
          <w:szCs w:val="22"/>
        </w:rPr>
        <w:t xml:space="preserve"> </w:t>
      </w:r>
      <w:r w:rsidR="005A4024" w:rsidRPr="00F007DE">
        <w:rPr>
          <w:szCs w:val="22"/>
        </w:rPr>
        <w:t>lub połowę zalecanej dawki</w:t>
      </w:r>
      <w:r w:rsidR="00FA7C3A" w:rsidRPr="00F007DE">
        <w:rPr>
          <w:szCs w:val="22"/>
        </w:rPr>
        <w:t xml:space="preserve"> ustekinumab</w:t>
      </w:r>
      <w:r w:rsidR="005A4024" w:rsidRPr="00F007DE">
        <w:rPr>
          <w:szCs w:val="22"/>
        </w:rPr>
        <w:t>u</w:t>
      </w:r>
      <w:r w:rsidR="00FA7C3A" w:rsidRPr="00F007DE">
        <w:rPr>
          <w:szCs w:val="22"/>
        </w:rPr>
        <w:t xml:space="preserve"> (n =</w:t>
      </w:r>
      <w:r w:rsidR="00DF2459" w:rsidRPr="00F007DE">
        <w:rPr>
          <w:szCs w:val="22"/>
        </w:rPr>
        <w:t> 3</w:t>
      </w:r>
      <w:r w:rsidR="00FA7C3A" w:rsidRPr="00F007DE">
        <w:rPr>
          <w:szCs w:val="22"/>
        </w:rPr>
        <w:t xml:space="preserve">7) </w:t>
      </w:r>
      <w:r w:rsidR="005A4024" w:rsidRPr="00F007DE">
        <w:rPr>
          <w:szCs w:val="22"/>
        </w:rPr>
        <w:t>we wstrzyknięciu podskórnym w tygodniach</w:t>
      </w:r>
      <w:r w:rsidR="004A48F4" w:rsidRPr="00F007DE">
        <w:rPr>
          <w:szCs w:val="22"/>
        </w:rPr>
        <w:t>:</w:t>
      </w:r>
      <w:r w:rsidR="005A4024" w:rsidRPr="00F007DE">
        <w:rPr>
          <w:szCs w:val="22"/>
        </w:rPr>
        <w:t xml:space="preserve"> </w:t>
      </w:r>
      <w:r w:rsidR="00FA7C3A" w:rsidRPr="00F007DE">
        <w:rPr>
          <w:szCs w:val="22"/>
        </w:rPr>
        <w:t>0</w:t>
      </w:r>
      <w:r w:rsidR="005A4024" w:rsidRPr="00F007DE">
        <w:rPr>
          <w:szCs w:val="22"/>
        </w:rPr>
        <w:t>.</w:t>
      </w:r>
      <w:r w:rsidR="00FA7C3A" w:rsidRPr="00F007DE">
        <w:rPr>
          <w:szCs w:val="22"/>
        </w:rPr>
        <w:t xml:space="preserve"> </w:t>
      </w:r>
      <w:r w:rsidR="005A4024" w:rsidRPr="00F007DE">
        <w:rPr>
          <w:szCs w:val="22"/>
        </w:rPr>
        <w:t xml:space="preserve">i </w:t>
      </w:r>
      <w:r w:rsidR="00FA7C3A" w:rsidRPr="00F007DE">
        <w:rPr>
          <w:szCs w:val="22"/>
        </w:rPr>
        <w:t>4</w:t>
      </w:r>
      <w:r w:rsidR="005A4024" w:rsidRPr="00F007DE">
        <w:rPr>
          <w:szCs w:val="22"/>
        </w:rPr>
        <w:t>.</w:t>
      </w:r>
      <w:r w:rsidR="00461944" w:rsidRPr="00F007DE">
        <w:rPr>
          <w:szCs w:val="22"/>
        </w:rPr>
        <w:t>,</w:t>
      </w:r>
      <w:r w:rsidR="005A4024" w:rsidRPr="00F007DE">
        <w:rPr>
          <w:szCs w:val="22"/>
        </w:rPr>
        <w:t xml:space="preserve"> a następnie co </w:t>
      </w:r>
      <w:r w:rsidR="00FA7C3A" w:rsidRPr="00F007DE">
        <w:rPr>
          <w:szCs w:val="22"/>
        </w:rPr>
        <w:t>1</w:t>
      </w:r>
      <w:r w:rsidR="00DF2459" w:rsidRPr="00F007DE">
        <w:rPr>
          <w:szCs w:val="22"/>
        </w:rPr>
        <w:t>2 </w:t>
      </w:r>
      <w:r w:rsidR="005A4024" w:rsidRPr="00F007DE">
        <w:rPr>
          <w:szCs w:val="22"/>
        </w:rPr>
        <w:t>tygodni</w:t>
      </w:r>
      <w:r w:rsidR="00FA7C3A" w:rsidRPr="00F007DE">
        <w:rPr>
          <w:szCs w:val="22"/>
        </w:rPr>
        <w:t xml:space="preserve">. </w:t>
      </w:r>
      <w:r w:rsidR="00D621EA" w:rsidRPr="00F007DE">
        <w:rPr>
          <w:szCs w:val="22"/>
        </w:rPr>
        <w:t>W </w:t>
      </w:r>
      <w:r w:rsidR="004A48F4" w:rsidRPr="00F007DE">
        <w:rPr>
          <w:szCs w:val="22"/>
        </w:rPr>
        <w:t xml:space="preserve">12. </w:t>
      </w:r>
      <w:r w:rsidR="005A4024" w:rsidRPr="00F007DE">
        <w:rPr>
          <w:szCs w:val="22"/>
        </w:rPr>
        <w:t>tygodniu</w:t>
      </w:r>
      <w:r w:rsidR="00ED5CFB" w:rsidRPr="00F007DE">
        <w:rPr>
          <w:szCs w:val="22"/>
        </w:rPr>
        <w:t> </w:t>
      </w:r>
      <w:r w:rsidR="005A4024" w:rsidRPr="00F007DE">
        <w:rPr>
          <w:szCs w:val="22"/>
        </w:rPr>
        <w:t xml:space="preserve">pacjenci otrzymujący placebo zostali przestawieni na </w:t>
      </w:r>
      <w:r w:rsidR="00FA7C3A" w:rsidRPr="00F007DE">
        <w:rPr>
          <w:szCs w:val="22"/>
        </w:rPr>
        <w:t>ustekinumab.</w:t>
      </w:r>
    </w:p>
    <w:p w14:paraId="342D3C08" w14:textId="77777777" w:rsidR="00FA7C3A" w:rsidRPr="00F007DE" w:rsidRDefault="005A4024" w:rsidP="00FA7C3A">
      <w:r w:rsidRPr="00F007DE">
        <w:t xml:space="preserve">Do badania mogli być włączeni pacjenci z </w:t>
      </w:r>
      <w:r w:rsidR="00FA7C3A" w:rsidRPr="00F007DE">
        <w:t>PASI</w:t>
      </w:r>
      <w:r w:rsidR="00FA7C3A" w:rsidRPr="00F007DE">
        <w:rPr>
          <w:szCs w:val="24"/>
        </w:rPr>
        <w:t> </w:t>
      </w:r>
      <w:r w:rsidR="00FA7C3A" w:rsidRPr="00F007DE">
        <w:t>≥</w:t>
      </w:r>
      <w:r w:rsidR="00FA7C3A" w:rsidRPr="00F007DE">
        <w:rPr>
          <w:szCs w:val="24"/>
        </w:rPr>
        <w:t> </w:t>
      </w:r>
      <w:r w:rsidR="00FA7C3A" w:rsidRPr="00F007DE">
        <w:t>12, PGA</w:t>
      </w:r>
      <w:r w:rsidR="00FA7C3A" w:rsidRPr="00F007DE">
        <w:rPr>
          <w:szCs w:val="24"/>
        </w:rPr>
        <w:t> </w:t>
      </w:r>
      <w:r w:rsidR="00FA7C3A" w:rsidRPr="00F007DE">
        <w:t>≥</w:t>
      </w:r>
      <w:r w:rsidR="00DF2459" w:rsidRPr="00F007DE">
        <w:rPr>
          <w:szCs w:val="24"/>
        </w:rPr>
        <w:t> 3</w:t>
      </w:r>
      <w:r w:rsidR="00FA7C3A" w:rsidRPr="00F007DE">
        <w:t xml:space="preserve"> </w:t>
      </w:r>
      <w:r w:rsidRPr="00F007DE">
        <w:t xml:space="preserve">i </w:t>
      </w:r>
      <w:r w:rsidR="00FA7C3A" w:rsidRPr="00F007DE">
        <w:t xml:space="preserve">BSA </w:t>
      </w:r>
      <w:r w:rsidRPr="00F007DE">
        <w:t xml:space="preserve">zajętą w co najmniej </w:t>
      </w:r>
      <w:r w:rsidR="00FA7C3A" w:rsidRPr="00F007DE">
        <w:t xml:space="preserve">10%, </w:t>
      </w:r>
      <w:r w:rsidRPr="00F007DE">
        <w:t>którzy kwalifikowali się do leczenia u</w:t>
      </w:r>
      <w:r w:rsidR="00FE729D" w:rsidRPr="00F007DE">
        <w:t>k</w:t>
      </w:r>
      <w:r w:rsidRPr="00F007DE">
        <w:t>ładowego lub f</w:t>
      </w:r>
      <w:r w:rsidR="00FA7C3A" w:rsidRPr="00F007DE">
        <w:t>ototerap</w:t>
      </w:r>
      <w:r w:rsidRPr="00F007DE">
        <w:t>i</w:t>
      </w:r>
      <w:r w:rsidR="004F3A2E" w:rsidRPr="00F007DE">
        <w:t>i</w:t>
      </w:r>
      <w:r w:rsidR="00FA7C3A" w:rsidRPr="00F007DE">
        <w:t xml:space="preserve">. </w:t>
      </w:r>
      <w:r w:rsidRPr="00F007DE">
        <w:t xml:space="preserve">Około </w:t>
      </w:r>
      <w:r w:rsidR="00FA7C3A" w:rsidRPr="00F007DE">
        <w:t>60% pa</w:t>
      </w:r>
      <w:r w:rsidRPr="00F007DE">
        <w:t xml:space="preserve">cjentów </w:t>
      </w:r>
      <w:r w:rsidR="000D311B" w:rsidRPr="00F007DE">
        <w:t xml:space="preserve">było wcześniej leczonych klasycznymi lekami </w:t>
      </w:r>
      <w:r w:rsidR="00461944" w:rsidRPr="00F007DE">
        <w:t>o działaniu ogólnoustrojowym</w:t>
      </w:r>
      <w:r w:rsidR="000D311B" w:rsidRPr="00F007DE">
        <w:t xml:space="preserve"> lub fototerapią</w:t>
      </w:r>
      <w:r w:rsidR="00FA7C3A" w:rsidRPr="00F007DE">
        <w:t xml:space="preserve">. </w:t>
      </w:r>
      <w:r w:rsidR="000D311B" w:rsidRPr="00F007DE">
        <w:t xml:space="preserve">Około </w:t>
      </w:r>
      <w:r w:rsidR="00FA7C3A" w:rsidRPr="00F007DE">
        <w:t>11% pa</w:t>
      </w:r>
      <w:r w:rsidR="000D311B" w:rsidRPr="00F007DE">
        <w:t xml:space="preserve">cjentów </w:t>
      </w:r>
      <w:r w:rsidR="00461944" w:rsidRPr="00F007DE">
        <w:t>stosowało</w:t>
      </w:r>
      <w:r w:rsidR="000D311B" w:rsidRPr="00F007DE">
        <w:t xml:space="preserve"> wcześniej leki </w:t>
      </w:r>
      <w:r w:rsidR="00FA7C3A" w:rsidRPr="00F007DE">
        <w:t>biologic</w:t>
      </w:r>
      <w:r w:rsidR="000D311B" w:rsidRPr="00F007DE">
        <w:t>zn</w:t>
      </w:r>
      <w:r w:rsidR="00461944" w:rsidRPr="00F007DE">
        <w:t>e</w:t>
      </w:r>
      <w:r w:rsidR="00FA7C3A" w:rsidRPr="00F007DE">
        <w:t>.</w:t>
      </w:r>
    </w:p>
    <w:p w14:paraId="4664C7A9" w14:textId="77777777" w:rsidR="00FA7C3A" w:rsidRPr="00F007DE" w:rsidRDefault="00FA7C3A" w:rsidP="00FA7C3A"/>
    <w:p w14:paraId="234C868C" w14:textId="77777777" w:rsidR="00FA7C3A" w:rsidRPr="00F007DE" w:rsidRDefault="000D311B" w:rsidP="00FA7C3A">
      <w:pPr>
        <w:autoSpaceDE w:val="0"/>
        <w:autoSpaceDN w:val="0"/>
        <w:adjustRightInd w:val="0"/>
      </w:pPr>
      <w:r w:rsidRPr="00F007DE">
        <w:t>Pierwszorzędowym punktem końcowym był odsetek pacjentów</w:t>
      </w:r>
      <w:r w:rsidR="00461944" w:rsidRPr="00F007DE">
        <w:t>,</w:t>
      </w:r>
      <w:r w:rsidRPr="00F007DE">
        <w:t xml:space="preserve"> którzy osiągnęli wynik </w:t>
      </w:r>
      <w:r w:rsidR="00FA7C3A" w:rsidRPr="00F007DE">
        <w:t>PGA</w:t>
      </w:r>
      <w:r w:rsidRPr="00F007DE">
        <w:t xml:space="preserve">: czysto </w:t>
      </w:r>
      <w:r w:rsidR="00FA7C3A" w:rsidRPr="00F007DE">
        <w:t xml:space="preserve">(0) </w:t>
      </w:r>
      <w:r w:rsidRPr="00F007DE">
        <w:t>lub minimalny</w:t>
      </w:r>
      <w:r w:rsidR="00FA7C3A" w:rsidRPr="00F007DE">
        <w:t xml:space="preserve"> (1) </w:t>
      </w:r>
      <w:r w:rsidRPr="00F007DE">
        <w:t xml:space="preserve">w </w:t>
      </w:r>
      <w:r w:rsidR="00704C3D" w:rsidRPr="00F007DE">
        <w:t xml:space="preserve">12. </w:t>
      </w:r>
      <w:r w:rsidRPr="00F007DE">
        <w:t>tygodniu</w:t>
      </w:r>
      <w:r w:rsidR="00FA7C3A" w:rsidRPr="00F007DE">
        <w:t xml:space="preserve">. </w:t>
      </w:r>
      <w:r w:rsidR="001544DF" w:rsidRPr="00F007DE">
        <w:t>Drugorzędowe punkty końcowe obejmowały</w:t>
      </w:r>
      <w:r w:rsidR="00FA7C3A" w:rsidRPr="00F007DE">
        <w:t xml:space="preserve"> PASI</w:t>
      </w:r>
      <w:r w:rsidR="00DF2459" w:rsidRPr="00F007DE">
        <w:rPr>
          <w:szCs w:val="24"/>
        </w:rPr>
        <w:t> 7</w:t>
      </w:r>
      <w:r w:rsidR="00FA7C3A" w:rsidRPr="00F007DE">
        <w:t>5, PASI</w:t>
      </w:r>
      <w:r w:rsidR="00FA7C3A" w:rsidRPr="00F007DE">
        <w:rPr>
          <w:szCs w:val="24"/>
        </w:rPr>
        <w:t> </w:t>
      </w:r>
      <w:r w:rsidR="00FA7C3A" w:rsidRPr="00F007DE">
        <w:t xml:space="preserve">90, </w:t>
      </w:r>
      <w:r w:rsidR="001544DF" w:rsidRPr="00F007DE">
        <w:t>zmianę od początku badania indeksu CDLQI</w:t>
      </w:r>
      <w:r w:rsidR="00FA7C3A" w:rsidRPr="00F007DE">
        <w:t xml:space="preserve"> </w:t>
      </w:r>
      <w:r w:rsidR="001544DF" w:rsidRPr="00F007DE">
        <w:t>(</w:t>
      </w:r>
      <w:r w:rsidR="00461944" w:rsidRPr="00F007DE">
        <w:t xml:space="preserve">ang. </w:t>
      </w:r>
      <w:r w:rsidR="00FA7C3A" w:rsidRPr="00F007DE">
        <w:rPr>
          <w:i/>
        </w:rPr>
        <w:t>Children’s Dermatology Life Quality Index</w:t>
      </w:r>
      <w:r w:rsidR="00FA7C3A" w:rsidRPr="00F007DE">
        <w:t xml:space="preserve">), </w:t>
      </w:r>
      <w:r w:rsidR="001544DF" w:rsidRPr="00F007DE">
        <w:t xml:space="preserve">zmianę od początku badania punktacji całkowitej </w:t>
      </w:r>
      <w:r w:rsidR="00F01745" w:rsidRPr="00F007DE">
        <w:t xml:space="preserve">w skali </w:t>
      </w:r>
      <w:r w:rsidR="00FA7C3A" w:rsidRPr="00F007DE">
        <w:t>PedsQL (</w:t>
      </w:r>
      <w:r w:rsidR="00461944" w:rsidRPr="00F007DE">
        <w:t xml:space="preserve">ang. </w:t>
      </w:r>
      <w:r w:rsidR="00FA7C3A" w:rsidRPr="00F007DE">
        <w:rPr>
          <w:i/>
        </w:rPr>
        <w:t>Paediatric Quality of Life Inventory</w:t>
      </w:r>
      <w:r w:rsidR="00FA7C3A" w:rsidRPr="00F007DE">
        <w:t xml:space="preserve">) </w:t>
      </w:r>
      <w:r w:rsidR="00A54F6B" w:rsidRPr="00F007DE">
        <w:t xml:space="preserve">w </w:t>
      </w:r>
      <w:r w:rsidR="004A48F4" w:rsidRPr="00F007DE">
        <w:t>12. tygodniu.</w:t>
      </w:r>
      <w:r w:rsidR="00FA7C3A" w:rsidRPr="00F007DE">
        <w:t xml:space="preserve"> </w:t>
      </w:r>
      <w:r w:rsidR="00A54F6B" w:rsidRPr="00F007DE">
        <w:t>Osoby leczone uste</w:t>
      </w:r>
      <w:r w:rsidR="00FA7C3A" w:rsidRPr="00F007DE">
        <w:t>kinumab</w:t>
      </w:r>
      <w:r w:rsidR="00A54F6B" w:rsidRPr="00F007DE">
        <w:t>em wykazały w</w:t>
      </w:r>
      <w:r w:rsidR="004A48F4" w:rsidRPr="00F007DE">
        <w:t xml:space="preserve"> 12.</w:t>
      </w:r>
      <w:r w:rsidR="00A54F6B" w:rsidRPr="00F007DE">
        <w:t xml:space="preserve"> tygodniu</w:t>
      </w:r>
      <w:r w:rsidR="004F3A2E" w:rsidRPr="00F007DE">
        <w:t>.</w:t>
      </w:r>
      <w:r w:rsidR="00A54F6B" w:rsidRPr="00F007DE">
        <w:t xml:space="preserve"> znamiennie większą poprawę objawów łuszczycy i jakości życia związanej ze stanem zdrowia w porównaniu do placebo</w:t>
      </w:r>
      <w:r w:rsidR="00FA7C3A" w:rsidRPr="00F007DE">
        <w:t xml:space="preserve"> (</w:t>
      </w:r>
      <w:r w:rsidR="00B549DB">
        <w:t>t</w:t>
      </w:r>
      <w:r w:rsidR="00FA7C3A" w:rsidRPr="00F007DE">
        <w:t>ab</w:t>
      </w:r>
      <w:r w:rsidR="00A54F6B" w:rsidRPr="00F007DE">
        <w:t>e</w:t>
      </w:r>
      <w:r w:rsidR="00FA7C3A" w:rsidRPr="00F007DE">
        <w:t>l</w:t>
      </w:r>
      <w:r w:rsidR="00A54F6B" w:rsidRPr="00F007DE">
        <w:t>a</w:t>
      </w:r>
      <w:r w:rsidR="00DF2459" w:rsidRPr="00F007DE">
        <w:rPr>
          <w:szCs w:val="24"/>
        </w:rPr>
        <w:t> </w:t>
      </w:r>
      <w:r w:rsidR="003967AF">
        <w:rPr>
          <w:szCs w:val="24"/>
        </w:rPr>
        <w:t>6</w:t>
      </w:r>
      <w:r w:rsidR="00FA7C3A" w:rsidRPr="00F007DE">
        <w:t>).</w:t>
      </w:r>
    </w:p>
    <w:p w14:paraId="49D26EC4" w14:textId="77777777" w:rsidR="00FA7C3A" w:rsidRPr="00F007DE" w:rsidRDefault="00FA7C3A" w:rsidP="00FA7C3A"/>
    <w:p w14:paraId="28F0411A" w14:textId="77777777" w:rsidR="00FA7C3A" w:rsidRPr="00F007DE" w:rsidRDefault="00A54F6B" w:rsidP="00FA7C3A">
      <w:r w:rsidRPr="00F007DE">
        <w:t>Wszystkich pacjentów obserwowano pod kątem skuteczności przez 5</w:t>
      </w:r>
      <w:r w:rsidR="00DF2459" w:rsidRPr="00F007DE">
        <w:t>2 </w:t>
      </w:r>
      <w:r w:rsidRPr="00F007DE">
        <w:t>tygodnie od pierwszego podania badanego leku</w:t>
      </w:r>
      <w:r w:rsidR="00FA7C3A" w:rsidRPr="00F007DE">
        <w:t xml:space="preserve">. </w:t>
      </w:r>
      <w:r w:rsidRPr="00F007DE">
        <w:t xml:space="preserve">Odsetek pacjentów z wynikiem </w:t>
      </w:r>
      <w:r w:rsidR="00FA7C3A" w:rsidRPr="00F007DE">
        <w:t>PGA</w:t>
      </w:r>
      <w:r w:rsidRPr="00F007DE">
        <w:t>: czysto</w:t>
      </w:r>
      <w:r w:rsidR="00FA7C3A" w:rsidRPr="00F007DE">
        <w:t xml:space="preserve"> (0) </w:t>
      </w:r>
      <w:r w:rsidRPr="00F007DE">
        <w:t xml:space="preserve">lub minimalnie </w:t>
      </w:r>
      <w:r w:rsidR="00FA7C3A" w:rsidRPr="00F007DE">
        <w:t xml:space="preserve">(1) </w:t>
      </w:r>
      <w:r w:rsidRPr="00F007DE">
        <w:t xml:space="preserve">i odsetek osiągających </w:t>
      </w:r>
      <w:r w:rsidR="00FA7C3A" w:rsidRPr="00F007DE">
        <w:t>PASI</w:t>
      </w:r>
      <w:r w:rsidR="00DF2459" w:rsidRPr="00F007DE">
        <w:rPr>
          <w:szCs w:val="22"/>
        </w:rPr>
        <w:t> 7</w:t>
      </w:r>
      <w:r w:rsidR="00FA7C3A" w:rsidRPr="00F007DE">
        <w:t xml:space="preserve">5 </w:t>
      </w:r>
      <w:r w:rsidRPr="00F007DE">
        <w:t xml:space="preserve">zaczął różnić się pomiędzy grupami </w:t>
      </w:r>
      <w:r w:rsidR="00DD3F84" w:rsidRPr="00F007DE">
        <w:t xml:space="preserve">leczonymi </w:t>
      </w:r>
      <w:r w:rsidR="00FA7C3A" w:rsidRPr="00F007DE">
        <w:t>ustekinumab</w:t>
      </w:r>
      <w:r w:rsidR="00DD3F84" w:rsidRPr="00F007DE">
        <w:t>em</w:t>
      </w:r>
      <w:r w:rsidRPr="00F007DE">
        <w:t xml:space="preserve"> i </w:t>
      </w:r>
      <w:r w:rsidR="00DD3F84" w:rsidRPr="00F007DE">
        <w:t xml:space="preserve">otrzymującymi </w:t>
      </w:r>
      <w:r w:rsidR="00FA7C3A" w:rsidRPr="00F007DE">
        <w:t xml:space="preserve">placebo </w:t>
      </w:r>
      <w:r w:rsidRPr="00F007DE">
        <w:t>na pierwszej wizycie w</w:t>
      </w:r>
      <w:r w:rsidR="004A48F4" w:rsidRPr="00F007DE">
        <w:t> 4.</w:t>
      </w:r>
      <w:r w:rsidRPr="00F007DE">
        <w:t xml:space="preserve"> tygodniu,</w:t>
      </w:r>
      <w:r w:rsidR="00FA7C3A" w:rsidRPr="00F007DE">
        <w:t xml:space="preserve"> </w:t>
      </w:r>
      <w:r w:rsidRPr="00F007DE">
        <w:t>osiągając maksimum w</w:t>
      </w:r>
      <w:r w:rsidR="004A48F4" w:rsidRPr="00F007DE">
        <w:rPr>
          <w:szCs w:val="22"/>
        </w:rPr>
        <w:t> </w:t>
      </w:r>
      <w:r w:rsidR="004A48F4" w:rsidRPr="00F007DE">
        <w:t>12.</w:t>
      </w:r>
      <w:r w:rsidRPr="00F007DE">
        <w:t xml:space="preserve"> tygodniu</w:t>
      </w:r>
      <w:r w:rsidR="00FA7C3A" w:rsidRPr="00F007DE">
        <w:t xml:space="preserve">. </w:t>
      </w:r>
      <w:r w:rsidR="004C5C20" w:rsidRPr="00F007DE">
        <w:t xml:space="preserve">Poprawy wyników </w:t>
      </w:r>
      <w:r w:rsidR="00FA7C3A" w:rsidRPr="00F007DE">
        <w:t xml:space="preserve">PGA, PASI, CDLQI </w:t>
      </w:r>
      <w:r w:rsidR="004C5C20" w:rsidRPr="00F007DE">
        <w:t xml:space="preserve">i </w:t>
      </w:r>
      <w:r w:rsidR="00FA7C3A" w:rsidRPr="00F007DE">
        <w:t xml:space="preserve">PedsQL </w:t>
      </w:r>
      <w:r w:rsidR="004C5C20" w:rsidRPr="00F007DE">
        <w:t>utrzymywały się do</w:t>
      </w:r>
      <w:r w:rsidR="004A48F4" w:rsidRPr="00F007DE">
        <w:t> 52.</w:t>
      </w:r>
      <w:r w:rsidR="004C5C20" w:rsidRPr="00F007DE">
        <w:t xml:space="preserve"> tygodnia</w:t>
      </w:r>
      <w:r w:rsidR="004F3A2E" w:rsidRPr="00F007DE">
        <w:t>.</w:t>
      </w:r>
      <w:r w:rsidR="00FA7C3A" w:rsidRPr="00F007DE">
        <w:t xml:space="preserve"> (</w:t>
      </w:r>
      <w:r w:rsidR="00B549DB">
        <w:t>t</w:t>
      </w:r>
      <w:r w:rsidR="00FA7C3A" w:rsidRPr="00F007DE">
        <w:t>ab</w:t>
      </w:r>
      <w:r w:rsidR="004C5C20" w:rsidRPr="00F007DE">
        <w:t>e</w:t>
      </w:r>
      <w:r w:rsidR="00FA7C3A" w:rsidRPr="00F007DE">
        <w:t>l</w:t>
      </w:r>
      <w:r w:rsidR="004C5C20" w:rsidRPr="00F007DE">
        <w:t>a</w:t>
      </w:r>
      <w:r w:rsidR="00DF2459" w:rsidRPr="00F007DE">
        <w:t> </w:t>
      </w:r>
      <w:r w:rsidR="003967AF">
        <w:t>6</w:t>
      </w:r>
      <w:r w:rsidR="00FA7C3A" w:rsidRPr="00F007DE">
        <w:t>).</w:t>
      </w:r>
    </w:p>
    <w:p w14:paraId="23FE4B81" w14:textId="77777777" w:rsidR="00FA7C3A" w:rsidRPr="00F007DE" w:rsidRDefault="00FA7C3A" w:rsidP="00FA7C3A">
      <w:pPr>
        <w:autoSpaceDE w:val="0"/>
        <w:autoSpaceDN w:val="0"/>
        <w:adjustRightInd w:val="0"/>
      </w:pPr>
    </w:p>
    <w:p w14:paraId="6DA34B28" w14:textId="77777777" w:rsidR="00FA7C3A" w:rsidRPr="00F007DE" w:rsidRDefault="00FA7C3A" w:rsidP="00C44619">
      <w:pPr>
        <w:keepNext/>
        <w:ind w:left="1134" w:hanging="1134"/>
        <w:rPr>
          <w:i/>
        </w:rPr>
      </w:pPr>
      <w:r w:rsidRPr="00F007DE">
        <w:rPr>
          <w:i/>
          <w:szCs w:val="22"/>
        </w:rPr>
        <w:t>Tab</w:t>
      </w:r>
      <w:r w:rsidR="004C5C20" w:rsidRPr="00F007DE">
        <w:rPr>
          <w:i/>
          <w:szCs w:val="22"/>
        </w:rPr>
        <w:t>e</w:t>
      </w:r>
      <w:r w:rsidRPr="00F007DE">
        <w:rPr>
          <w:i/>
          <w:szCs w:val="22"/>
        </w:rPr>
        <w:t>l</w:t>
      </w:r>
      <w:r w:rsidR="004C5C20" w:rsidRPr="00F007DE">
        <w:rPr>
          <w:i/>
          <w:szCs w:val="22"/>
        </w:rPr>
        <w:t>a</w:t>
      </w:r>
      <w:r w:rsidR="00DF2459" w:rsidRPr="00F007DE">
        <w:rPr>
          <w:i/>
          <w:szCs w:val="22"/>
        </w:rPr>
        <w:t> </w:t>
      </w:r>
      <w:r w:rsidR="003967AF">
        <w:rPr>
          <w:i/>
          <w:szCs w:val="22"/>
        </w:rPr>
        <w:t>6</w:t>
      </w:r>
      <w:r w:rsidR="001B6BB6">
        <w:rPr>
          <w:i/>
          <w:szCs w:val="22"/>
        </w:rPr>
        <w:t>:</w:t>
      </w:r>
      <w:r w:rsidR="00614E1C" w:rsidRPr="00F007DE">
        <w:rPr>
          <w:i/>
          <w:szCs w:val="22"/>
        </w:rPr>
        <w:tab/>
      </w:r>
      <w:r w:rsidR="004C5C20" w:rsidRPr="00F007DE">
        <w:rPr>
          <w:i/>
          <w:szCs w:val="22"/>
        </w:rPr>
        <w:t>Podsumowanie pierwszorzędowych i drugorzędowych punktów końcowych w tygodniach</w:t>
      </w:r>
      <w:r w:rsidR="004A48F4" w:rsidRPr="00F007DE">
        <w:rPr>
          <w:i/>
          <w:szCs w:val="22"/>
        </w:rPr>
        <w:t>:</w:t>
      </w:r>
      <w:r w:rsidR="00ED5CFB" w:rsidRPr="00F007DE">
        <w:rPr>
          <w:i/>
          <w:szCs w:val="22"/>
        </w:rPr>
        <w:t> </w:t>
      </w:r>
      <w:r w:rsidR="004C5C20" w:rsidRPr="00F007DE">
        <w:rPr>
          <w:i/>
          <w:szCs w:val="22"/>
        </w:rPr>
        <w:t>12</w:t>
      </w:r>
      <w:r w:rsidR="004F3A2E" w:rsidRPr="00F007DE">
        <w:rPr>
          <w:i/>
          <w:szCs w:val="22"/>
        </w:rPr>
        <w:t>.</w:t>
      </w:r>
      <w:r w:rsidR="004C5C20" w:rsidRPr="00F007DE">
        <w:rPr>
          <w:i/>
          <w:szCs w:val="22"/>
        </w:rPr>
        <w:t xml:space="preserve"> i 52</w:t>
      </w:r>
      <w:r w:rsidR="004F3A2E" w:rsidRPr="00F007DE">
        <w:rPr>
          <w:i/>
          <w:szCs w:val="22"/>
        </w:rPr>
        <w:t>.</w:t>
      </w:r>
    </w:p>
    <w:tbl>
      <w:tblPr>
        <w:tblW w:w="907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1"/>
        <w:gridCol w:w="2093"/>
        <w:gridCol w:w="2088"/>
        <w:gridCol w:w="6"/>
        <w:gridCol w:w="2094"/>
      </w:tblGrid>
      <w:tr w:rsidR="00FA7C3A" w:rsidRPr="00F007DE" w14:paraId="5BA2E3AE" w14:textId="77777777">
        <w:trPr>
          <w:cantSplit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73FAF" w14:textId="77777777" w:rsidR="00FA7C3A" w:rsidRPr="00F007DE" w:rsidRDefault="004C5C20" w:rsidP="00537BFA">
            <w:pPr>
              <w:keepNext/>
              <w:jc w:val="center"/>
              <w:rPr>
                <w:b/>
                <w:bCs/>
                <w:snapToGrid w:val="0"/>
                <w:szCs w:val="24"/>
              </w:rPr>
            </w:pPr>
            <w:r w:rsidRPr="00F007DE">
              <w:rPr>
                <w:b/>
                <w:bCs/>
                <w:snapToGrid w:val="0"/>
                <w:szCs w:val="24"/>
              </w:rPr>
              <w:t>Badanie łuszczycy u dzieci i młodzieży</w:t>
            </w:r>
            <w:r w:rsidR="00FA7C3A" w:rsidRPr="00F007DE">
              <w:rPr>
                <w:b/>
                <w:bCs/>
                <w:snapToGrid w:val="0"/>
                <w:szCs w:val="24"/>
              </w:rPr>
              <w:t xml:space="preserve"> </w:t>
            </w:r>
            <w:r w:rsidR="00FA7C3A" w:rsidRPr="00F007DE">
              <w:rPr>
                <w:b/>
                <w:snapToGrid w:val="0"/>
                <w:szCs w:val="24"/>
                <w:u w:val="single"/>
              </w:rPr>
              <w:t>(CADMUS)</w:t>
            </w:r>
            <w:r w:rsidR="002A64C1" w:rsidRPr="00F007DE">
              <w:rPr>
                <w:b/>
                <w:snapToGrid w:val="0"/>
                <w:szCs w:val="24"/>
                <w:u w:val="single"/>
              </w:rPr>
              <w:t xml:space="preserve"> (w wieku od 12 do 17</w:t>
            </w:r>
            <w:r w:rsidR="003D08F7" w:rsidRPr="00F007DE">
              <w:rPr>
                <w:b/>
                <w:snapToGrid w:val="0"/>
                <w:szCs w:val="24"/>
                <w:u w:val="single"/>
              </w:rPr>
              <w:t> </w:t>
            </w:r>
            <w:r w:rsidR="002A64C1" w:rsidRPr="00F007DE">
              <w:rPr>
                <w:b/>
                <w:snapToGrid w:val="0"/>
                <w:szCs w:val="24"/>
                <w:u w:val="single"/>
              </w:rPr>
              <w:t>lat)</w:t>
            </w:r>
          </w:p>
        </w:tc>
      </w:tr>
      <w:tr w:rsidR="00FA7C3A" w:rsidRPr="00F007DE" w14:paraId="7AB1CEFC" w14:textId="77777777">
        <w:trPr>
          <w:cantSplit/>
          <w:jc w:val="center"/>
        </w:trPr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057284" w14:textId="77777777" w:rsidR="00FA7C3A" w:rsidRPr="00F007DE" w:rsidRDefault="00FA7C3A" w:rsidP="00537BFA">
            <w:pPr>
              <w:keepNext/>
              <w:rPr>
                <w:snapToGrid w:val="0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DF6F" w14:textId="77777777" w:rsidR="00FA7C3A" w:rsidRPr="00F007DE" w:rsidRDefault="004A48F4" w:rsidP="00CA3C35">
            <w:pPr>
              <w:keepNext/>
              <w:keepLines/>
              <w:jc w:val="center"/>
              <w:rPr>
                <w:b/>
                <w:snapToGrid w:val="0"/>
                <w:szCs w:val="24"/>
              </w:rPr>
            </w:pPr>
            <w:r w:rsidRPr="00F007DE">
              <w:rPr>
                <w:b/>
                <w:snapToGrid w:val="0"/>
                <w:szCs w:val="24"/>
              </w:rPr>
              <w:t xml:space="preserve">12. </w:t>
            </w:r>
            <w:r w:rsidR="004C5C20" w:rsidRPr="00F007DE">
              <w:rPr>
                <w:b/>
                <w:snapToGrid w:val="0"/>
                <w:szCs w:val="24"/>
              </w:rPr>
              <w:t>tydzień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88FB" w14:textId="77777777" w:rsidR="00FA7C3A" w:rsidRPr="00F007DE" w:rsidRDefault="004A48F4" w:rsidP="00BA348E">
            <w:pPr>
              <w:keepNext/>
              <w:keepLines/>
              <w:jc w:val="center"/>
              <w:rPr>
                <w:b/>
                <w:snapToGrid w:val="0"/>
                <w:szCs w:val="24"/>
              </w:rPr>
            </w:pPr>
            <w:r w:rsidRPr="00F007DE">
              <w:rPr>
                <w:b/>
                <w:snapToGrid w:val="0"/>
                <w:szCs w:val="24"/>
              </w:rPr>
              <w:t xml:space="preserve">52. </w:t>
            </w:r>
            <w:r w:rsidR="004C5C20" w:rsidRPr="00F007DE">
              <w:rPr>
                <w:b/>
                <w:snapToGrid w:val="0"/>
                <w:szCs w:val="24"/>
              </w:rPr>
              <w:t>tydzień</w:t>
            </w:r>
          </w:p>
        </w:tc>
      </w:tr>
      <w:tr w:rsidR="00FA7C3A" w:rsidRPr="00F007DE" w14:paraId="2A67E795" w14:textId="77777777">
        <w:trPr>
          <w:cantSplit/>
          <w:jc w:val="center"/>
        </w:trPr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5E9688" w14:textId="77777777" w:rsidR="00FA7C3A" w:rsidRPr="00F007DE" w:rsidRDefault="00FA7C3A" w:rsidP="00084680">
            <w:pPr>
              <w:keepNext/>
              <w:rPr>
                <w:snapToGrid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91FB" w14:textId="77777777" w:rsidR="00FA7C3A" w:rsidRPr="00F007DE" w:rsidRDefault="00FA7C3A" w:rsidP="00084680">
            <w:pPr>
              <w:keepNext/>
              <w:keepLines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Placebo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3B54" w14:textId="77777777" w:rsidR="00FA7C3A" w:rsidRPr="00F007DE" w:rsidRDefault="004C5C20" w:rsidP="00084680">
            <w:pPr>
              <w:keepNext/>
              <w:keepLines/>
              <w:jc w:val="center"/>
              <w:rPr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>Zalecana dawka u</w:t>
            </w:r>
            <w:r w:rsidR="00FA7C3A" w:rsidRPr="00F007DE">
              <w:rPr>
                <w:snapToGrid w:val="0"/>
                <w:szCs w:val="24"/>
              </w:rPr>
              <w:t>stekinumab</w:t>
            </w:r>
            <w:r w:rsidRPr="00F007DE">
              <w:rPr>
                <w:snapToGrid w:val="0"/>
                <w:szCs w:val="24"/>
              </w:rPr>
              <w:t>u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3A2" w14:textId="77777777" w:rsidR="00FA7C3A" w:rsidRPr="00F007DE" w:rsidRDefault="004C5C20" w:rsidP="00084680">
            <w:pPr>
              <w:keepNext/>
              <w:keepLines/>
              <w:jc w:val="center"/>
              <w:rPr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>Zalecana dawka ustekinumabu</w:t>
            </w:r>
          </w:p>
        </w:tc>
      </w:tr>
      <w:tr w:rsidR="00FA7C3A" w:rsidRPr="00F007DE" w14:paraId="537AE2C3" w14:textId="77777777">
        <w:trPr>
          <w:cantSplit/>
          <w:jc w:val="center"/>
        </w:trPr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C0EC6" w14:textId="77777777" w:rsidR="00FA7C3A" w:rsidRPr="00F007DE" w:rsidRDefault="00FA7C3A" w:rsidP="00084680">
            <w:pPr>
              <w:keepNext/>
              <w:rPr>
                <w:snapToGrid w:val="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C55C" w14:textId="77777777" w:rsidR="00FA7C3A" w:rsidRPr="00F007DE" w:rsidRDefault="00F842AC" w:rsidP="00084680">
            <w:pPr>
              <w:keepNext/>
              <w:keepLines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N</w:t>
            </w:r>
            <w:r w:rsidR="00FA7C3A" w:rsidRPr="00F007DE">
              <w:rPr>
                <w:szCs w:val="24"/>
              </w:rPr>
              <w:t xml:space="preserve"> (%)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FE9E" w14:textId="77777777" w:rsidR="00FA7C3A" w:rsidRPr="00F007DE" w:rsidRDefault="00F842AC" w:rsidP="00084680">
            <w:pPr>
              <w:keepNext/>
              <w:keepLines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N</w:t>
            </w:r>
            <w:r w:rsidR="00FA7C3A" w:rsidRPr="00F007DE">
              <w:rPr>
                <w:szCs w:val="24"/>
              </w:rPr>
              <w:t xml:space="preserve"> (%)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9C9B" w14:textId="77777777" w:rsidR="00FA7C3A" w:rsidRPr="00F007DE" w:rsidRDefault="00F842AC" w:rsidP="00084680">
            <w:pPr>
              <w:keepNext/>
              <w:keepLines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N</w:t>
            </w:r>
            <w:r w:rsidR="00FA7C3A" w:rsidRPr="00F007DE">
              <w:rPr>
                <w:szCs w:val="24"/>
              </w:rPr>
              <w:t xml:space="preserve"> (%)</w:t>
            </w:r>
          </w:p>
        </w:tc>
      </w:tr>
      <w:tr w:rsidR="00FA7C3A" w:rsidRPr="00F007DE" w14:paraId="337C7F09" w14:textId="77777777">
        <w:trPr>
          <w:cantSplit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A47BB" w14:textId="77777777" w:rsidR="00FA7C3A" w:rsidRPr="00F007DE" w:rsidRDefault="00FA7C3A" w:rsidP="003420FC">
            <w:pPr>
              <w:rPr>
                <w:snapToGrid w:val="0"/>
              </w:rPr>
            </w:pPr>
            <w:r w:rsidRPr="00F007DE">
              <w:rPr>
                <w:snapToGrid w:val="0"/>
              </w:rPr>
              <w:t>Pa</w:t>
            </w:r>
            <w:r w:rsidR="004C5C20" w:rsidRPr="00F007DE">
              <w:rPr>
                <w:snapToGrid w:val="0"/>
              </w:rPr>
              <w:t>cj</w:t>
            </w:r>
            <w:r w:rsidRPr="00F007DE">
              <w:rPr>
                <w:snapToGrid w:val="0"/>
              </w:rPr>
              <w:t>en</w:t>
            </w:r>
            <w:r w:rsidR="004C5C20" w:rsidRPr="00F007DE">
              <w:rPr>
                <w:snapToGrid w:val="0"/>
              </w:rPr>
              <w:t xml:space="preserve">ci </w:t>
            </w:r>
            <w:r w:rsidRPr="00F007DE">
              <w:rPr>
                <w:snapToGrid w:val="0"/>
              </w:rPr>
              <w:t>randomi</w:t>
            </w:r>
            <w:r w:rsidR="004C5C20" w:rsidRPr="00F007DE">
              <w:rPr>
                <w:snapToGrid w:val="0"/>
              </w:rPr>
              <w:t>zowani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233" w14:textId="77777777" w:rsidR="00FA7C3A" w:rsidRPr="00F007DE" w:rsidRDefault="00FA7C3A" w:rsidP="00111769">
            <w:pPr>
              <w:jc w:val="center"/>
              <w:rPr>
                <w:snapToGrid w:val="0"/>
                <w:szCs w:val="24"/>
              </w:rPr>
            </w:pPr>
            <w:r w:rsidRPr="00F007DE">
              <w:rPr>
                <w:szCs w:val="24"/>
              </w:rPr>
              <w:t>37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6A04" w14:textId="77777777" w:rsidR="00FA7C3A" w:rsidRPr="00F007DE" w:rsidRDefault="00FA7C3A" w:rsidP="00111769">
            <w:pPr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36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432" w14:textId="77777777" w:rsidR="00FA7C3A" w:rsidRPr="00F007DE" w:rsidRDefault="00FA7C3A" w:rsidP="00111769">
            <w:pPr>
              <w:jc w:val="center"/>
              <w:rPr>
                <w:snapToGrid w:val="0"/>
                <w:szCs w:val="24"/>
              </w:rPr>
            </w:pPr>
            <w:r w:rsidRPr="00F007DE">
              <w:rPr>
                <w:szCs w:val="24"/>
              </w:rPr>
              <w:t>35</w:t>
            </w:r>
          </w:p>
        </w:tc>
      </w:tr>
      <w:tr w:rsidR="00FA7C3A" w:rsidRPr="00F007DE" w14:paraId="21DE26E4" w14:textId="77777777">
        <w:trPr>
          <w:cantSplit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25330" w14:textId="77777777" w:rsidR="00FA7C3A" w:rsidRPr="00F007DE" w:rsidRDefault="00FA7C3A" w:rsidP="00177A1A">
            <w:pPr>
              <w:keepNext/>
              <w:widowControl w:val="0"/>
              <w:adjustRightInd w:val="0"/>
              <w:rPr>
                <w:b/>
                <w:szCs w:val="24"/>
              </w:rPr>
            </w:pPr>
            <w:r w:rsidRPr="00F007DE">
              <w:rPr>
                <w:b/>
                <w:szCs w:val="24"/>
              </w:rPr>
              <w:t>PGA</w:t>
            </w:r>
          </w:p>
        </w:tc>
      </w:tr>
      <w:tr w:rsidR="00FA7C3A" w:rsidRPr="00F007DE" w14:paraId="1B86EAF5" w14:textId="77777777">
        <w:trPr>
          <w:cantSplit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B31F" w14:textId="77777777" w:rsidR="00FA7C3A" w:rsidRPr="00F007DE" w:rsidRDefault="00FA7C3A" w:rsidP="003420FC">
            <w:pPr>
              <w:rPr>
                <w:b/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>PGA</w:t>
            </w:r>
            <w:r w:rsidR="004C5C20" w:rsidRPr="00F007DE">
              <w:rPr>
                <w:snapToGrid w:val="0"/>
                <w:szCs w:val="24"/>
              </w:rPr>
              <w:t xml:space="preserve">: czysto </w:t>
            </w:r>
            <w:r w:rsidRPr="00F007DE">
              <w:rPr>
                <w:snapToGrid w:val="0"/>
                <w:szCs w:val="24"/>
              </w:rPr>
              <w:t xml:space="preserve">(0) </w:t>
            </w:r>
            <w:r w:rsidR="004C5C20" w:rsidRPr="00F007DE">
              <w:rPr>
                <w:snapToGrid w:val="0"/>
                <w:szCs w:val="24"/>
              </w:rPr>
              <w:t xml:space="preserve">lub </w:t>
            </w:r>
            <w:r w:rsidRPr="00F007DE">
              <w:rPr>
                <w:snapToGrid w:val="0"/>
                <w:szCs w:val="24"/>
              </w:rPr>
              <w:t>minimal</w:t>
            </w:r>
            <w:r w:rsidR="004C5C20" w:rsidRPr="00F007DE">
              <w:rPr>
                <w:snapToGrid w:val="0"/>
                <w:szCs w:val="24"/>
              </w:rPr>
              <w:t>ne</w:t>
            </w:r>
            <w:r w:rsidRPr="00F007DE">
              <w:rPr>
                <w:snapToGrid w:val="0"/>
                <w:szCs w:val="24"/>
              </w:rPr>
              <w:t xml:space="preserve"> (1)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923D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2 (5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4%)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102A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25 (69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4%)</w:t>
            </w:r>
            <w:r w:rsidRPr="00F007DE">
              <w:rPr>
                <w:snapToGrid w:val="0"/>
                <w:szCs w:val="24"/>
                <w:vertAlign w:val="superscript"/>
              </w:rPr>
              <w:t>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0B93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20 (57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1%)</w:t>
            </w:r>
          </w:p>
        </w:tc>
      </w:tr>
      <w:tr w:rsidR="00FA7C3A" w:rsidRPr="00F007DE" w14:paraId="7F2A7605" w14:textId="77777777">
        <w:trPr>
          <w:cantSplit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089B4" w14:textId="77777777" w:rsidR="00FA7C3A" w:rsidRPr="00F007DE" w:rsidRDefault="00FA7C3A" w:rsidP="003420FC">
            <w:pPr>
              <w:rPr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>PGA</w:t>
            </w:r>
            <w:r w:rsidR="004C5C20" w:rsidRPr="00F007DE">
              <w:rPr>
                <w:snapToGrid w:val="0"/>
                <w:szCs w:val="24"/>
              </w:rPr>
              <w:t>:</w:t>
            </w:r>
            <w:r w:rsidRPr="00F007DE">
              <w:rPr>
                <w:snapToGrid w:val="0"/>
                <w:szCs w:val="24"/>
              </w:rPr>
              <w:t xml:space="preserve"> </w:t>
            </w:r>
            <w:r w:rsidR="004C5C20" w:rsidRPr="00F007DE">
              <w:rPr>
                <w:snapToGrid w:val="0"/>
                <w:szCs w:val="24"/>
              </w:rPr>
              <w:t>czysto</w:t>
            </w:r>
            <w:r w:rsidRPr="00F007DE">
              <w:rPr>
                <w:snapToGrid w:val="0"/>
                <w:szCs w:val="24"/>
              </w:rPr>
              <w:t xml:space="preserve"> (0)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89EC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1 (2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7%)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D9CE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17 (47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2%)</w:t>
            </w:r>
            <w:r w:rsidRPr="00F007DE">
              <w:rPr>
                <w:snapToGrid w:val="0"/>
                <w:szCs w:val="24"/>
                <w:vertAlign w:val="superscript"/>
              </w:rPr>
              <w:t>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A116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13 (37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1%)</w:t>
            </w:r>
          </w:p>
        </w:tc>
      </w:tr>
      <w:tr w:rsidR="00FA7C3A" w:rsidRPr="00F007DE" w14:paraId="35F54C7F" w14:textId="77777777">
        <w:trPr>
          <w:cantSplit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A464" w14:textId="77777777" w:rsidR="00FA7C3A" w:rsidRPr="00F007DE" w:rsidRDefault="00FA7C3A" w:rsidP="00177A1A">
            <w:pPr>
              <w:keepNext/>
              <w:widowControl w:val="0"/>
              <w:adjustRightInd w:val="0"/>
              <w:rPr>
                <w:szCs w:val="24"/>
              </w:rPr>
            </w:pPr>
            <w:r w:rsidRPr="00F007DE">
              <w:rPr>
                <w:b/>
                <w:snapToGrid w:val="0"/>
                <w:szCs w:val="24"/>
              </w:rPr>
              <w:t>PASI</w:t>
            </w:r>
          </w:p>
        </w:tc>
      </w:tr>
      <w:tr w:rsidR="00FA7C3A" w:rsidRPr="00F007DE" w14:paraId="219153DD" w14:textId="77777777">
        <w:trPr>
          <w:cantSplit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47882" w14:textId="77777777" w:rsidR="00FA7C3A" w:rsidRPr="00F007DE" w:rsidRDefault="004C5C20" w:rsidP="003420FC">
            <w:pPr>
              <w:rPr>
                <w:b/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 xml:space="preserve">odpowiedzi </w:t>
            </w:r>
            <w:r w:rsidR="00FA7C3A" w:rsidRPr="00F007DE">
              <w:rPr>
                <w:snapToGrid w:val="0"/>
                <w:szCs w:val="24"/>
              </w:rPr>
              <w:t>PASI</w:t>
            </w:r>
            <w:r w:rsidR="00DF2459" w:rsidRPr="00F007DE">
              <w:rPr>
                <w:szCs w:val="24"/>
              </w:rPr>
              <w:t> 7</w:t>
            </w:r>
            <w:r w:rsidR="00FA7C3A" w:rsidRPr="00F007DE">
              <w:rPr>
                <w:snapToGrid w:val="0"/>
                <w:szCs w:val="24"/>
              </w:rPr>
              <w:t xml:space="preserve">5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AEE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4 (10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8%)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D626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29 (80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6%)</w:t>
            </w:r>
            <w:r w:rsidRPr="00F007DE">
              <w:rPr>
                <w:snapToGrid w:val="0"/>
                <w:szCs w:val="24"/>
                <w:vertAlign w:val="superscript"/>
              </w:rPr>
              <w:t>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22AF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2"/>
              </w:rPr>
              <w:t>28 (80</w:t>
            </w:r>
            <w:r w:rsidR="00821DC8" w:rsidRPr="00F007DE">
              <w:rPr>
                <w:szCs w:val="22"/>
              </w:rPr>
              <w:t>,</w:t>
            </w:r>
            <w:r w:rsidRPr="00F007DE">
              <w:rPr>
                <w:szCs w:val="22"/>
              </w:rPr>
              <w:t>0%)</w:t>
            </w:r>
          </w:p>
        </w:tc>
      </w:tr>
      <w:tr w:rsidR="00FA7C3A" w:rsidRPr="00F007DE" w14:paraId="152CF90B" w14:textId="77777777">
        <w:trPr>
          <w:cantSplit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B1947" w14:textId="77777777" w:rsidR="00FA7C3A" w:rsidRPr="00F007DE" w:rsidRDefault="004C5C20" w:rsidP="00111769">
            <w:pPr>
              <w:rPr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 xml:space="preserve">odpowiedzi </w:t>
            </w:r>
            <w:r w:rsidR="00FA7C3A" w:rsidRPr="00F007DE">
              <w:rPr>
                <w:snapToGrid w:val="0"/>
                <w:szCs w:val="24"/>
              </w:rPr>
              <w:t>PASI</w:t>
            </w:r>
            <w:r w:rsidR="00FA7C3A" w:rsidRPr="00F007DE">
              <w:rPr>
                <w:szCs w:val="24"/>
              </w:rPr>
              <w:t> </w:t>
            </w:r>
            <w:r w:rsidRPr="00F007DE">
              <w:rPr>
                <w:snapToGrid w:val="0"/>
                <w:szCs w:val="24"/>
              </w:rPr>
              <w:t>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AA62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2 (5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4%)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5987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22 (61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1%)</w:t>
            </w:r>
            <w:r w:rsidRPr="00F007DE">
              <w:rPr>
                <w:snapToGrid w:val="0"/>
                <w:szCs w:val="24"/>
                <w:vertAlign w:val="superscript"/>
              </w:rPr>
              <w:t>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76A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t>23 (65</w:t>
            </w:r>
            <w:r w:rsidR="00821DC8" w:rsidRPr="00F007DE">
              <w:t>,</w:t>
            </w:r>
            <w:r w:rsidRPr="00F007DE">
              <w:t>7%)</w:t>
            </w:r>
          </w:p>
        </w:tc>
      </w:tr>
      <w:tr w:rsidR="00FA7C3A" w:rsidRPr="00F007DE" w14:paraId="1FF5A41D" w14:textId="77777777">
        <w:trPr>
          <w:cantSplit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AE2ED" w14:textId="77777777" w:rsidR="00FA7C3A" w:rsidRPr="00F007DE" w:rsidRDefault="004C5C20" w:rsidP="00111769">
            <w:pPr>
              <w:rPr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 xml:space="preserve">odpowiedzi </w:t>
            </w:r>
            <w:r w:rsidR="00FA7C3A" w:rsidRPr="00F007DE">
              <w:rPr>
                <w:snapToGrid w:val="0"/>
                <w:szCs w:val="24"/>
              </w:rPr>
              <w:t>PASI</w:t>
            </w:r>
            <w:r w:rsidR="00FA7C3A" w:rsidRPr="00F007DE">
              <w:rPr>
                <w:szCs w:val="24"/>
              </w:rPr>
              <w:t> </w:t>
            </w:r>
            <w:r w:rsidR="00FA7C3A" w:rsidRPr="00F007DE">
              <w:rPr>
                <w:snapToGrid w:val="0"/>
                <w:szCs w:val="24"/>
              </w:rPr>
              <w:t>100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8653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1 (2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7%)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EB1B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14 (38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9%)</w:t>
            </w:r>
            <w:r w:rsidRPr="00F007DE">
              <w:rPr>
                <w:snapToGrid w:val="0"/>
                <w:szCs w:val="24"/>
                <w:vertAlign w:val="superscript"/>
              </w:rPr>
              <w:t>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3331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t>13 (37</w:t>
            </w:r>
            <w:r w:rsidR="00821DC8" w:rsidRPr="00F007DE">
              <w:t>,</w:t>
            </w:r>
            <w:r w:rsidRPr="00F007DE">
              <w:t>1%)</w:t>
            </w:r>
          </w:p>
        </w:tc>
      </w:tr>
      <w:tr w:rsidR="00FA7C3A" w:rsidRPr="00F007DE" w14:paraId="46124399" w14:textId="77777777">
        <w:trPr>
          <w:cantSplit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0B0" w14:textId="77777777" w:rsidR="00FA7C3A" w:rsidRPr="00F007DE" w:rsidRDefault="00FA7C3A" w:rsidP="00177A1A">
            <w:pPr>
              <w:keepNext/>
              <w:widowControl w:val="0"/>
              <w:adjustRightInd w:val="0"/>
              <w:rPr>
                <w:b/>
                <w:szCs w:val="24"/>
              </w:rPr>
            </w:pPr>
            <w:r w:rsidRPr="00F007DE">
              <w:rPr>
                <w:b/>
                <w:szCs w:val="24"/>
              </w:rPr>
              <w:t>CDLQI</w:t>
            </w:r>
          </w:p>
        </w:tc>
      </w:tr>
      <w:tr w:rsidR="00FA7C3A" w:rsidRPr="00F007DE" w14:paraId="0C4BD9EF" w14:textId="77777777">
        <w:trPr>
          <w:cantSplit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81F3F" w14:textId="77777777" w:rsidR="00FA7C3A" w:rsidRPr="00F007DE" w:rsidRDefault="00FA7C3A" w:rsidP="00F01745">
            <w:pPr>
              <w:rPr>
                <w:snapToGrid w:val="0"/>
              </w:rPr>
            </w:pPr>
            <w:r w:rsidRPr="00F007DE">
              <w:rPr>
                <w:snapToGrid w:val="0"/>
                <w:szCs w:val="24"/>
              </w:rPr>
              <w:t>CDLQI</w:t>
            </w:r>
            <w:r w:rsidR="004C5C20" w:rsidRPr="00F007DE">
              <w:rPr>
                <w:snapToGrid w:val="0"/>
                <w:szCs w:val="24"/>
              </w:rPr>
              <w:t>:</w:t>
            </w:r>
            <w:r w:rsidRPr="00F007DE">
              <w:rPr>
                <w:snapToGrid w:val="0"/>
                <w:szCs w:val="24"/>
              </w:rPr>
              <w:t xml:space="preserve"> 0 </w:t>
            </w:r>
            <w:r w:rsidR="004C5C20" w:rsidRPr="00F007DE">
              <w:rPr>
                <w:snapToGrid w:val="0"/>
                <w:szCs w:val="24"/>
              </w:rPr>
              <w:t>lub</w:t>
            </w:r>
            <w:r w:rsidRPr="00F007DE">
              <w:rPr>
                <w:snapToGrid w:val="0"/>
                <w:szCs w:val="24"/>
              </w:rPr>
              <w:t xml:space="preserve"> 1</w:t>
            </w:r>
            <w:r w:rsidR="00F01745" w:rsidRPr="00F007DE">
              <w:rPr>
                <w:snapToGrid w:val="0"/>
                <w:szCs w:val="24"/>
                <w:vertAlign w:val="superscript"/>
              </w:rPr>
              <w:t>b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857C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napToGrid w:val="0"/>
                <w:szCs w:val="24"/>
              </w:rPr>
              <w:t>6 (16</w:t>
            </w:r>
            <w:r w:rsidR="00821DC8" w:rsidRPr="00F007DE">
              <w:rPr>
                <w:snapToGrid w:val="0"/>
                <w:szCs w:val="24"/>
              </w:rPr>
              <w:t>,</w:t>
            </w:r>
            <w:r w:rsidRPr="00F007DE">
              <w:rPr>
                <w:snapToGrid w:val="0"/>
                <w:szCs w:val="24"/>
              </w:rPr>
              <w:t>2%)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B879" w14:textId="77777777" w:rsidR="00FA7C3A" w:rsidRPr="00F007DE" w:rsidRDefault="00FA7C3A" w:rsidP="00F01745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napToGrid w:val="0"/>
                <w:szCs w:val="24"/>
              </w:rPr>
              <w:t>18 (50</w:t>
            </w:r>
            <w:r w:rsidR="00821DC8" w:rsidRPr="00F007DE">
              <w:rPr>
                <w:snapToGrid w:val="0"/>
                <w:szCs w:val="24"/>
              </w:rPr>
              <w:t>,</w:t>
            </w:r>
            <w:r w:rsidRPr="00F007DE">
              <w:rPr>
                <w:snapToGrid w:val="0"/>
                <w:szCs w:val="24"/>
              </w:rPr>
              <w:t>0%)</w:t>
            </w:r>
            <w:r w:rsidR="00F01745" w:rsidRPr="00F007DE">
              <w:rPr>
                <w:snapToGrid w:val="0"/>
                <w:szCs w:val="24"/>
                <w:vertAlign w:val="superscript"/>
              </w:rPr>
              <w:t>c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A5F0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napToGrid w:val="0"/>
                <w:szCs w:val="22"/>
              </w:rPr>
              <w:t>20 (57</w:t>
            </w:r>
            <w:r w:rsidR="00821DC8" w:rsidRPr="00F007DE">
              <w:rPr>
                <w:snapToGrid w:val="0"/>
                <w:szCs w:val="22"/>
              </w:rPr>
              <w:t>,</w:t>
            </w:r>
            <w:r w:rsidRPr="00F007DE">
              <w:rPr>
                <w:snapToGrid w:val="0"/>
                <w:szCs w:val="22"/>
              </w:rPr>
              <w:t>1%)</w:t>
            </w:r>
          </w:p>
        </w:tc>
      </w:tr>
      <w:tr w:rsidR="00FA7C3A" w:rsidRPr="00F007DE" w14:paraId="3B86027E" w14:textId="77777777">
        <w:trPr>
          <w:cantSplit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44EF5" w14:textId="77777777" w:rsidR="00FA7C3A" w:rsidRPr="00F007DE" w:rsidRDefault="00FA7C3A" w:rsidP="00177A1A">
            <w:pPr>
              <w:keepNext/>
              <w:widowControl w:val="0"/>
              <w:adjustRightInd w:val="0"/>
              <w:rPr>
                <w:b/>
                <w:szCs w:val="24"/>
              </w:rPr>
            </w:pPr>
            <w:r w:rsidRPr="00F007DE">
              <w:rPr>
                <w:b/>
                <w:szCs w:val="24"/>
              </w:rPr>
              <w:t>PedsQL</w:t>
            </w:r>
          </w:p>
        </w:tc>
      </w:tr>
      <w:tr w:rsidR="00FA7C3A" w:rsidRPr="00F007DE" w14:paraId="680FBB73" w14:textId="77777777">
        <w:trPr>
          <w:cantSplit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A6E6C" w14:textId="77777777" w:rsidR="00FA7C3A" w:rsidRPr="00F007DE" w:rsidRDefault="00F01745" w:rsidP="00084680">
            <w:pPr>
              <w:rPr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>Zmiana od początku badania ś</w:t>
            </w:r>
            <w:r w:rsidR="004C5C20" w:rsidRPr="00F007DE">
              <w:rPr>
                <w:snapToGrid w:val="0"/>
                <w:szCs w:val="24"/>
              </w:rPr>
              <w:t>rednia</w:t>
            </w:r>
            <w:r w:rsidR="00FA7C3A" w:rsidRPr="00F007DE">
              <w:rPr>
                <w:snapToGrid w:val="0"/>
                <w:szCs w:val="24"/>
              </w:rPr>
              <w:t xml:space="preserve"> (SD)</w:t>
            </w:r>
            <w:r w:rsidRPr="00F007DE">
              <w:rPr>
                <w:snapToGrid w:val="0"/>
                <w:szCs w:val="24"/>
                <w:vertAlign w:val="superscript"/>
              </w:rPr>
              <w:t xml:space="preserve"> 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E61F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3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35 (10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04)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18A4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8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03 (10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44)</w:t>
            </w:r>
            <w:r w:rsidRPr="00F007DE">
              <w:rPr>
                <w:szCs w:val="24"/>
                <w:vertAlign w:val="superscript"/>
              </w:rPr>
              <w:t>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1C34" w14:textId="77777777" w:rsidR="00FA7C3A" w:rsidRPr="00F007DE" w:rsidRDefault="00FA7C3A" w:rsidP="00111769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7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26 (10</w:t>
            </w:r>
            <w:r w:rsidR="00821DC8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92)</w:t>
            </w:r>
          </w:p>
        </w:tc>
      </w:tr>
      <w:tr w:rsidR="00FA7C3A" w:rsidRPr="00F007DE" w14:paraId="19182EA5" w14:textId="77777777">
        <w:trPr>
          <w:cantSplit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70C56" w14:textId="77777777" w:rsidR="00FA7C3A" w:rsidRPr="00F007DE" w:rsidRDefault="00FA7C3A" w:rsidP="00111769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F007DE">
              <w:rPr>
                <w:szCs w:val="22"/>
                <w:vertAlign w:val="superscript"/>
              </w:rPr>
              <w:t>a</w:t>
            </w:r>
            <w:r w:rsidRPr="00F007DE">
              <w:rPr>
                <w:sz w:val="18"/>
                <w:szCs w:val="18"/>
              </w:rPr>
              <w:tab/>
            </w:r>
            <w:r w:rsidRPr="00E87199">
              <w:rPr>
                <w:i/>
                <w:iCs/>
                <w:sz w:val="18"/>
                <w:szCs w:val="18"/>
              </w:rPr>
              <w:t>p</w:t>
            </w:r>
            <w:r w:rsidRPr="00F007DE">
              <w:rPr>
                <w:sz w:val="18"/>
                <w:szCs w:val="18"/>
              </w:rPr>
              <w:t> &lt; 0</w:t>
            </w:r>
            <w:r w:rsidR="00821DC8" w:rsidRPr="00F007DE">
              <w:rPr>
                <w:sz w:val="18"/>
                <w:szCs w:val="18"/>
              </w:rPr>
              <w:t>,</w:t>
            </w:r>
            <w:r w:rsidRPr="00F007DE">
              <w:rPr>
                <w:sz w:val="18"/>
                <w:szCs w:val="18"/>
              </w:rPr>
              <w:t>001</w:t>
            </w:r>
          </w:p>
          <w:p w14:paraId="43C105C0" w14:textId="77777777" w:rsidR="00FA7C3A" w:rsidRPr="00F007DE" w:rsidRDefault="009509EB" w:rsidP="00111769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F007DE">
              <w:rPr>
                <w:szCs w:val="22"/>
                <w:vertAlign w:val="superscript"/>
              </w:rPr>
              <w:t>b</w:t>
            </w:r>
            <w:r w:rsidR="00FA7C3A" w:rsidRPr="00F007DE">
              <w:rPr>
                <w:szCs w:val="22"/>
                <w:vertAlign w:val="superscript"/>
              </w:rPr>
              <w:tab/>
            </w:r>
            <w:r w:rsidR="00FA7C3A" w:rsidRPr="00F007DE">
              <w:rPr>
                <w:sz w:val="18"/>
                <w:szCs w:val="18"/>
              </w:rPr>
              <w:t>CDLQI: dermatolog</w:t>
            </w:r>
            <w:r w:rsidR="00821DC8" w:rsidRPr="00F007DE">
              <w:rPr>
                <w:sz w:val="18"/>
                <w:szCs w:val="18"/>
              </w:rPr>
              <w:t>iczne narzędzie do oceny wpływu choroby skóry na jakość życia związaną ze stanem zdrowia w populacji dzieci</w:t>
            </w:r>
            <w:r w:rsidR="00DD3F84" w:rsidRPr="00F007DE">
              <w:rPr>
                <w:sz w:val="18"/>
                <w:szCs w:val="18"/>
              </w:rPr>
              <w:t xml:space="preserve"> i młodzieży</w:t>
            </w:r>
            <w:r w:rsidR="00821DC8" w:rsidRPr="00F007DE">
              <w:rPr>
                <w:sz w:val="18"/>
                <w:szCs w:val="18"/>
              </w:rPr>
              <w:t>.</w:t>
            </w:r>
            <w:r w:rsidR="00FA7C3A" w:rsidRPr="00F007DE">
              <w:rPr>
                <w:sz w:val="18"/>
                <w:szCs w:val="18"/>
              </w:rPr>
              <w:t xml:space="preserve"> CDLQI 0 </w:t>
            </w:r>
            <w:r w:rsidR="00821DC8" w:rsidRPr="00F007DE">
              <w:rPr>
                <w:sz w:val="18"/>
                <w:szCs w:val="18"/>
              </w:rPr>
              <w:t>lub</w:t>
            </w:r>
            <w:r w:rsidR="00FA7C3A" w:rsidRPr="00F007DE">
              <w:rPr>
                <w:sz w:val="18"/>
                <w:szCs w:val="18"/>
              </w:rPr>
              <w:t xml:space="preserve"> 1 </w:t>
            </w:r>
            <w:r w:rsidR="00821DC8" w:rsidRPr="00F007DE">
              <w:rPr>
                <w:sz w:val="18"/>
                <w:szCs w:val="18"/>
              </w:rPr>
              <w:t>wskazuje brak wpływu na jakość życia dziecka.</w:t>
            </w:r>
          </w:p>
          <w:p w14:paraId="5F066DAA" w14:textId="77777777" w:rsidR="009509EB" w:rsidRPr="00F007DE" w:rsidRDefault="009509EB" w:rsidP="00317758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F007DE">
              <w:rPr>
                <w:szCs w:val="22"/>
                <w:vertAlign w:val="superscript"/>
              </w:rPr>
              <w:t>c</w:t>
            </w:r>
            <w:r w:rsidRPr="00F007DE">
              <w:rPr>
                <w:sz w:val="18"/>
                <w:szCs w:val="18"/>
              </w:rPr>
              <w:tab/>
            </w:r>
            <w:r w:rsidRPr="00E87199">
              <w:rPr>
                <w:i/>
                <w:iCs/>
                <w:sz w:val="18"/>
                <w:szCs w:val="18"/>
              </w:rPr>
              <w:t>p</w:t>
            </w:r>
            <w:r w:rsidRPr="00F007DE">
              <w:rPr>
                <w:sz w:val="18"/>
                <w:szCs w:val="18"/>
              </w:rPr>
              <w:t> =</w:t>
            </w:r>
            <w:r w:rsidR="00DF2459" w:rsidRPr="00F007DE">
              <w:rPr>
                <w:sz w:val="18"/>
                <w:szCs w:val="18"/>
              </w:rPr>
              <w:t> 0</w:t>
            </w:r>
            <w:r w:rsidRPr="00F007DE">
              <w:rPr>
                <w:sz w:val="18"/>
                <w:szCs w:val="18"/>
              </w:rPr>
              <w:t>,002</w:t>
            </w:r>
          </w:p>
          <w:p w14:paraId="14AA0793" w14:textId="77777777" w:rsidR="00FA7C3A" w:rsidRPr="00F007DE" w:rsidRDefault="00FA7C3A" w:rsidP="00111769">
            <w:pPr>
              <w:ind w:left="284" w:hanging="284"/>
              <w:rPr>
                <w:sz w:val="18"/>
                <w:szCs w:val="18"/>
              </w:rPr>
            </w:pPr>
            <w:r w:rsidRPr="00F007DE">
              <w:rPr>
                <w:szCs w:val="22"/>
                <w:vertAlign w:val="superscript"/>
              </w:rPr>
              <w:t>d</w:t>
            </w:r>
            <w:r w:rsidRPr="00F007DE">
              <w:rPr>
                <w:sz w:val="18"/>
                <w:szCs w:val="18"/>
              </w:rPr>
              <w:tab/>
              <w:t xml:space="preserve">PedsQL: </w:t>
            </w:r>
            <w:r w:rsidR="00821DC8" w:rsidRPr="00F007DE">
              <w:rPr>
                <w:sz w:val="18"/>
                <w:szCs w:val="18"/>
              </w:rPr>
              <w:t>ogólna skala jakości życia związanej ze stanem zdrowia opracowana do stosowania w populacji dzieci i młodzieży.</w:t>
            </w:r>
            <w:r w:rsidR="008933CE" w:rsidRPr="00F007DE">
              <w:rPr>
                <w:sz w:val="18"/>
                <w:szCs w:val="18"/>
              </w:rPr>
              <w:t xml:space="preserve"> W grupie placebo w </w:t>
            </w:r>
            <w:r w:rsidR="00704C3D" w:rsidRPr="00F007DE">
              <w:rPr>
                <w:sz w:val="18"/>
                <w:szCs w:val="18"/>
              </w:rPr>
              <w:t xml:space="preserve">12. </w:t>
            </w:r>
            <w:r w:rsidR="008933CE" w:rsidRPr="00F007DE">
              <w:rPr>
                <w:sz w:val="18"/>
                <w:szCs w:val="18"/>
              </w:rPr>
              <w:t>tygodniu.</w:t>
            </w:r>
            <w:r w:rsidR="00DD3F84" w:rsidRPr="00F007DE">
              <w:rPr>
                <w:sz w:val="18"/>
                <w:szCs w:val="18"/>
              </w:rPr>
              <w:t>,</w:t>
            </w:r>
            <w:r w:rsidR="008933CE" w:rsidRPr="00F007DE">
              <w:rPr>
                <w:sz w:val="18"/>
                <w:szCs w:val="18"/>
              </w:rPr>
              <w:t xml:space="preserve"> </w:t>
            </w:r>
            <w:r w:rsidR="000C01B2" w:rsidRPr="00F007DE">
              <w:rPr>
                <w:sz w:val="18"/>
                <w:szCs w:val="18"/>
              </w:rPr>
              <w:t>N</w:t>
            </w:r>
            <w:r w:rsidR="00ED5CFB" w:rsidRPr="00F007DE">
              <w:rPr>
                <w:sz w:val="18"/>
                <w:szCs w:val="18"/>
              </w:rPr>
              <w:t> </w:t>
            </w:r>
            <w:r w:rsidR="008933CE" w:rsidRPr="00F007DE">
              <w:rPr>
                <w:sz w:val="18"/>
                <w:szCs w:val="18"/>
              </w:rPr>
              <w:t>=</w:t>
            </w:r>
            <w:r w:rsidR="00DF2459" w:rsidRPr="00F007DE">
              <w:rPr>
                <w:sz w:val="18"/>
                <w:szCs w:val="18"/>
              </w:rPr>
              <w:t> 3</w:t>
            </w:r>
            <w:r w:rsidR="008933CE" w:rsidRPr="00F007DE">
              <w:rPr>
                <w:sz w:val="18"/>
                <w:szCs w:val="18"/>
              </w:rPr>
              <w:t>6</w:t>
            </w:r>
          </w:p>
          <w:p w14:paraId="59F14CB2" w14:textId="77777777" w:rsidR="00FA7C3A" w:rsidRPr="00F007DE" w:rsidRDefault="00FA7C3A" w:rsidP="00111769">
            <w:pPr>
              <w:ind w:left="284" w:hanging="284"/>
              <w:rPr>
                <w:sz w:val="18"/>
                <w:szCs w:val="18"/>
              </w:rPr>
            </w:pPr>
            <w:r w:rsidRPr="00F007DE">
              <w:rPr>
                <w:szCs w:val="22"/>
                <w:vertAlign w:val="superscript"/>
              </w:rPr>
              <w:t>e</w:t>
            </w:r>
            <w:r w:rsidRPr="00F007DE">
              <w:rPr>
                <w:sz w:val="18"/>
                <w:szCs w:val="18"/>
              </w:rPr>
              <w:tab/>
            </w:r>
            <w:r w:rsidRPr="00E87199">
              <w:rPr>
                <w:i/>
                <w:iCs/>
                <w:sz w:val="18"/>
                <w:szCs w:val="18"/>
              </w:rPr>
              <w:t>p</w:t>
            </w:r>
            <w:r w:rsidRPr="00F007DE">
              <w:rPr>
                <w:sz w:val="18"/>
                <w:szCs w:val="18"/>
              </w:rPr>
              <w:t> =</w:t>
            </w:r>
            <w:r w:rsidR="00DF2459" w:rsidRPr="00F007DE">
              <w:rPr>
                <w:sz w:val="18"/>
                <w:szCs w:val="18"/>
              </w:rPr>
              <w:t> 0</w:t>
            </w:r>
            <w:r w:rsidR="00821DC8" w:rsidRPr="00F007DE">
              <w:rPr>
                <w:sz w:val="18"/>
                <w:szCs w:val="18"/>
              </w:rPr>
              <w:t>,</w:t>
            </w:r>
            <w:r w:rsidRPr="00F007DE">
              <w:rPr>
                <w:sz w:val="18"/>
                <w:szCs w:val="18"/>
              </w:rPr>
              <w:t>028</w:t>
            </w:r>
          </w:p>
        </w:tc>
      </w:tr>
    </w:tbl>
    <w:p w14:paraId="4FC22B95" w14:textId="77777777" w:rsidR="00FA7C3A" w:rsidRPr="00F007DE" w:rsidRDefault="00FA7C3A" w:rsidP="00FA7C3A"/>
    <w:p w14:paraId="670EE372" w14:textId="77777777" w:rsidR="00FA7C3A" w:rsidRPr="00F007DE" w:rsidRDefault="007060D8" w:rsidP="00FA7C3A">
      <w:r w:rsidRPr="00F007DE">
        <w:t xml:space="preserve">Podczas okresu badania z kontrolą </w:t>
      </w:r>
      <w:r w:rsidR="00FA7C3A" w:rsidRPr="00F007DE">
        <w:t>placebo</w:t>
      </w:r>
      <w:r w:rsidRPr="00F007DE">
        <w:t xml:space="preserve"> do</w:t>
      </w:r>
      <w:r w:rsidR="004A48F4" w:rsidRPr="00F007DE">
        <w:t> 12.</w:t>
      </w:r>
      <w:r w:rsidRPr="00F007DE">
        <w:t xml:space="preserve"> tygodnia</w:t>
      </w:r>
      <w:r w:rsidR="00FA7C3A" w:rsidRPr="00F007DE">
        <w:t xml:space="preserve">, </w:t>
      </w:r>
      <w:r w:rsidRPr="00F007DE">
        <w:t xml:space="preserve">skuteczność zarówno w grupie </w:t>
      </w:r>
      <w:r w:rsidR="005C57A0" w:rsidRPr="00F007DE">
        <w:t>otrzymującej</w:t>
      </w:r>
      <w:r w:rsidR="00DD3F84" w:rsidRPr="00F007DE">
        <w:t xml:space="preserve"> </w:t>
      </w:r>
      <w:r w:rsidRPr="00F007DE">
        <w:t>zalecaną dawk</w:t>
      </w:r>
      <w:r w:rsidR="00DD3F84" w:rsidRPr="00F007DE">
        <w:t>ę,</w:t>
      </w:r>
      <w:r w:rsidRPr="00F007DE">
        <w:t xml:space="preserve"> jak i grupie </w:t>
      </w:r>
      <w:r w:rsidR="005C57A0" w:rsidRPr="00F007DE">
        <w:t>otrzymującej</w:t>
      </w:r>
      <w:r w:rsidRPr="00F007DE">
        <w:t xml:space="preserve"> połow</w:t>
      </w:r>
      <w:r w:rsidR="00DD3F84" w:rsidRPr="00F007DE">
        <w:t>ę</w:t>
      </w:r>
      <w:r w:rsidRPr="00F007DE">
        <w:t xml:space="preserve"> zalecanej dawki była generalnie porównywalna</w:t>
      </w:r>
      <w:r w:rsidR="00FA7C3A" w:rsidRPr="00F007DE">
        <w:t xml:space="preserve"> </w:t>
      </w:r>
      <w:r w:rsidRPr="00F007DE">
        <w:t>w zakresie pierwszorzędowego punktu końcowego (odpowiednio 69,4</w:t>
      </w:r>
      <w:r w:rsidR="00494E76" w:rsidRPr="00F007DE">
        <w:t>%</w:t>
      </w:r>
      <w:r w:rsidRPr="00F007DE">
        <w:t xml:space="preserve"> i </w:t>
      </w:r>
      <w:r w:rsidR="00FA7C3A" w:rsidRPr="00F007DE">
        <w:t>67</w:t>
      </w:r>
      <w:r w:rsidRPr="00F007DE">
        <w:t>,</w:t>
      </w:r>
      <w:r w:rsidR="00FA7C3A" w:rsidRPr="00F007DE">
        <w:t>6%</w:t>
      </w:r>
      <w:r w:rsidRPr="00F007DE">
        <w:t>), chociaż stwierdzono wpływ dawki na kryteria skuteczności wyższego rzędu</w:t>
      </w:r>
      <w:r w:rsidR="00FA7C3A" w:rsidRPr="00F007DE">
        <w:t xml:space="preserve"> (</w:t>
      </w:r>
      <w:r w:rsidRPr="00F007DE">
        <w:t>np. PGA : czysto</w:t>
      </w:r>
      <w:r w:rsidR="00FA7C3A" w:rsidRPr="00F007DE">
        <w:t xml:space="preserve"> (0), PASI</w:t>
      </w:r>
      <w:r w:rsidR="00ED5CFB" w:rsidRPr="00F007DE">
        <w:t> </w:t>
      </w:r>
      <w:r w:rsidR="00FA7C3A" w:rsidRPr="00F007DE">
        <w:t xml:space="preserve">90). </w:t>
      </w:r>
      <w:r w:rsidRPr="00F007DE">
        <w:t xml:space="preserve">Po </w:t>
      </w:r>
      <w:r w:rsidR="003A5B33" w:rsidRPr="00F007DE">
        <w:t xml:space="preserve">12. </w:t>
      </w:r>
      <w:r w:rsidRPr="00F007DE">
        <w:t>tygodniu</w:t>
      </w:r>
      <w:r w:rsidR="00ED5CFB" w:rsidRPr="00F007DE">
        <w:t> </w:t>
      </w:r>
      <w:r w:rsidRPr="00F007DE">
        <w:t>skuteczność była generalnie większa</w:t>
      </w:r>
      <w:r w:rsidR="005C57A0" w:rsidRPr="00F007DE">
        <w:t xml:space="preserve"> i</w:t>
      </w:r>
      <w:r w:rsidRPr="00F007DE">
        <w:t xml:space="preserve"> dłużej utrzymywała się w grupie otrzymującej zalecaną dawkę niż jej połowę, w której umiarkowane zmniejszenie skuteczności obserwowano częściej pod koniec każde</w:t>
      </w:r>
      <w:r w:rsidR="005C57A0" w:rsidRPr="00F007DE">
        <w:t>j</w:t>
      </w:r>
      <w:r w:rsidRPr="00F007DE">
        <w:t xml:space="preserve"> 1</w:t>
      </w:r>
      <w:r w:rsidR="00FA7C3A" w:rsidRPr="00F007DE">
        <w:t>2</w:t>
      </w:r>
      <w:r w:rsidR="005C57A0" w:rsidRPr="00F007DE">
        <w:t>-</w:t>
      </w:r>
      <w:r w:rsidRPr="00F007DE">
        <w:t>tygodniowe</w:t>
      </w:r>
      <w:r w:rsidR="005C57A0" w:rsidRPr="00F007DE">
        <w:t>j</w:t>
      </w:r>
      <w:r w:rsidRPr="00F007DE">
        <w:t xml:space="preserve"> </w:t>
      </w:r>
      <w:r w:rsidR="005C57A0" w:rsidRPr="00F007DE">
        <w:t>przerwy w stosowaniu leku</w:t>
      </w:r>
      <w:r w:rsidR="00FA7C3A" w:rsidRPr="00F007DE">
        <w:t xml:space="preserve">. </w:t>
      </w:r>
      <w:r w:rsidR="00D621EA" w:rsidRPr="00F007DE">
        <w:t>Profile </w:t>
      </w:r>
      <w:r w:rsidRPr="00F007DE">
        <w:t>bezpieczeństwa zalecanej dawki i połowy zalecanej dawki były porównywalne</w:t>
      </w:r>
      <w:r w:rsidR="00FA7C3A" w:rsidRPr="00F007DE">
        <w:t>.</w:t>
      </w:r>
    </w:p>
    <w:p w14:paraId="413870F8" w14:textId="77777777" w:rsidR="002A64C1" w:rsidRPr="00F007DE" w:rsidRDefault="002A64C1" w:rsidP="002A64C1"/>
    <w:p w14:paraId="2D52AACB" w14:textId="77777777" w:rsidR="002A64C1" w:rsidRPr="00F007DE" w:rsidRDefault="00D91B47" w:rsidP="002A64C1">
      <w:pPr>
        <w:keepNext/>
        <w:tabs>
          <w:tab w:val="clear" w:pos="567"/>
        </w:tabs>
        <w:rPr>
          <w:i/>
          <w:szCs w:val="22"/>
        </w:rPr>
      </w:pPr>
      <w:r w:rsidRPr="00F007DE">
        <w:rPr>
          <w:i/>
          <w:szCs w:val="22"/>
        </w:rPr>
        <w:t xml:space="preserve">Dzieci </w:t>
      </w:r>
      <w:r w:rsidRPr="00F007DE">
        <w:rPr>
          <w:i/>
          <w:iCs/>
        </w:rPr>
        <w:t>(</w:t>
      </w:r>
      <w:r w:rsidR="00567480" w:rsidRPr="00F007DE">
        <w:rPr>
          <w:i/>
          <w:iCs/>
        </w:rPr>
        <w:t xml:space="preserve">w wieku </w:t>
      </w:r>
      <w:r w:rsidRPr="00F007DE">
        <w:rPr>
          <w:i/>
          <w:iCs/>
        </w:rPr>
        <w:t>6-11</w:t>
      </w:r>
      <w:r w:rsidR="003D08F7" w:rsidRPr="00F007DE">
        <w:rPr>
          <w:i/>
          <w:iCs/>
        </w:rPr>
        <w:t> </w:t>
      </w:r>
      <w:r w:rsidRPr="00F007DE">
        <w:rPr>
          <w:i/>
          <w:iCs/>
        </w:rPr>
        <w:t>lat)</w:t>
      </w:r>
    </w:p>
    <w:p w14:paraId="576EF946" w14:textId="77777777" w:rsidR="00D91B47" w:rsidRPr="00F007DE" w:rsidRDefault="00D91B47" w:rsidP="00D91B47">
      <w:pPr>
        <w:autoSpaceDE w:val="0"/>
        <w:autoSpaceDN w:val="0"/>
        <w:adjustRightInd w:val="0"/>
        <w:rPr>
          <w:szCs w:val="22"/>
        </w:rPr>
      </w:pPr>
      <w:r w:rsidRPr="00F007DE">
        <w:rPr>
          <w:szCs w:val="22"/>
        </w:rPr>
        <w:t>Skuteczność ustekinumabu badano u 44 dzieci w wieku od 6 do 11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>lat z łuszczycą plackowatą o nasileniu od umiarkowanego do ciężkiego w otwartym, jednoramiennym, wieloośrodkowym badaniu 3.</w:t>
      </w:r>
      <w:r w:rsidR="00E26774" w:rsidRPr="00F007DE">
        <w:rPr>
          <w:szCs w:val="22"/>
        </w:rPr>
        <w:t> </w:t>
      </w:r>
      <w:r w:rsidRPr="00F007DE">
        <w:rPr>
          <w:szCs w:val="22"/>
        </w:rPr>
        <w:t>fazy (CADMUS Jr.). Pacjentów leczono zalecaną dawką ustekinumabu (patrz punkt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>4.2; n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>=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>44) we wstrzyknięciu podskórnym w tygodniach 0 i 4, a następnie co 12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>tygodni.</w:t>
      </w:r>
    </w:p>
    <w:p w14:paraId="575DCFDD" w14:textId="77777777" w:rsidR="00D91B47" w:rsidRPr="00F007DE" w:rsidRDefault="00D91B47" w:rsidP="00D91B47">
      <w:pPr>
        <w:autoSpaceDE w:val="0"/>
        <w:autoSpaceDN w:val="0"/>
        <w:adjustRightInd w:val="0"/>
        <w:rPr>
          <w:szCs w:val="22"/>
        </w:rPr>
      </w:pPr>
    </w:p>
    <w:p w14:paraId="44FC3E88" w14:textId="77777777" w:rsidR="00D91B47" w:rsidRPr="00F007DE" w:rsidRDefault="00D91B47" w:rsidP="00D91B47">
      <w:pPr>
        <w:autoSpaceDE w:val="0"/>
        <w:autoSpaceDN w:val="0"/>
        <w:adjustRightInd w:val="0"/>
        <w:rPr>
          <w:szCs w:val="22"/>
        </w:rPr>
      </w:pPr>
      <w:r w:rsidRPr="00F007DE">
        <w:rPr>
          <w:szCs w:val="22"/>
        </w:rPr>
        <w:t>Do badania kwalifikowali się pacjenci z PASI</w:t>
      </w:r>
      <w:r w:rsidR="003D08F7" w:rsidRPr="00F007DE">
        <w:rPr>
          <w:szCs w:val="22"/>
        </w:rPr>
        <w:t> ≥ </w:t>
      </w:r>
      <w:r w:rsidRPr="00F007DE">
        <w:rPr>
          <w:szCs w:val="22"/>
        </w:rPr>
        <w:t>12, PGA</w:t>
      </w:r>
      <w:r w:rsidR="003D08F7" w:rsidRPr="00F007DE">
        <w:rPr>
          <w:szCs w:val="22"/>
        </w:rPr>
        <w:t> ≥ </w:t>
      </w:r>
      <w:r w:rsidRPr="00F007DE">
        <w:rPr>
          <w:szCs w:val="22"/>
        </w:rPr>
        <w:t>3 i zajęciem co najmniej 10% powierzchni ciała, którzy byli kandydatami do terapii systemowej lub fototerapii. Około 43% pacjentów było wcześniej poddanych konwencjonalnej terapii ogólnoustrojowej lub fototerapii. Około 5% pacjentów miało wcześniej kontakt z lekami biologicznymi.</w:t>
      </w:r>
    </w:p>
    <w:p w14:paraId="1BF7BACE" w14:textId="77777777" w:rsidR="00D91B47" w:rsidRPr="00F007DE" w:rsidRDefault="00D91B47" w:rsidP="00D91B47">
      <w:pPr>
        <w:autoSpaceDE w:val="0"/>
        <w:autoSpaceDN w:val="0"/>
        <w:adjustRightInd w:val="0"/>
        <w:rPr>
          <w:szCs w:val="22"/>
        </w:rPr>
      </w:pPr>
    </w:p>
    <w:p w14:paraId="09C62AAF" w14:textId="77777777" w:rsidR="00D91B47" w:rsidRPr="00F007DE" w:rsidRDefault="00D91B47" w:rsidP="00D91B47">
      <w:pPr>
        <w:autoSpaceDE w:val="0"/>
        <w:autoSpaceDN w:val="0"/>
        <w:adjustRightInd w:val="0"/>
        <w:rPr>
          <w:szCs w:val="22"/>
        </w:rPr>
      </w:pPr>
      <w:r w:rsidRPr="00F007DE">
        <w:rPr>
          <w:szCs w:val="22"/>
        </w:rPr>
        <w:t>Pierwszorzędowym punktem końcowym był odsetek pacjentów, którzy osiągnęli wynik PGA czysto (0) lub minimalne (1) w 12.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>tygodniu. Drugorzędowymi punktami końcowymi były PASI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>75, PASI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 xml:space="preserve">90 i zmiana w stosunku do wartości wyjściowej </w:t>
      </w:r>
      <w:r w:rsidR="000F369E" w:rsidRPr="00F007DE">
        <w:rPr>
          <w:szCs w:val="22"/>
        </w:rPr>
        <w:t>indeksu</w:t>
      </w:r>
      <w:r w:rsidRPr="00F007DE">
        <w:rPr>
          <w:szCs w:val="22"/>
        </w:rPr>
        <w:t xml:space="preserve"> CDLQI </w:t>
      </w:r>
      <w:r w:rsidR="000F369E" w:rsidRPr="00F007DE">
        <w:rPr>
          <w:szCs w:val="22"/>
        </w:rPr>
        <w:t xml:space="preserve">w </w:t>
      </w:r>
      <w:r w:rsidRPr="00F007DE">
        <w:rPr>
          <w:szCs w:val="22"/>
        </w:rPr>
        <w:t>ty</w:t>
      </w:r>
      <w:r w:rsidR="000F369E" w:rsidRPr="00F007DE">
        <w:rPr>
          <w:szCs w:val="22"/>
        </w:rPr>
        <w:t>godniu</w:t>
      </w:r>
      <w:r w:rsidR="00E26774" w:rsidRPr="00F007DE">
        <w:rPr>
          <w:szCs w:val="22"/>
        </w:rPr>
        <w:t> </w:t>
      </w:r>
      <w:r w:rsidRPr="00F007DE">
        <w:rPr>
          <w:szCs w:val="22"/>
        </w:rPr>
        <w:t>12. W 12.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>tygodniu pacjenci leczeni ustekinumabem wykazali klinicznie znacząc</w:t>
      </w:r>
      <w:r w:rsidR="00FF4787" w:rsidRPr="00F007DE">
        <w:rPr>
          <w:szCs w:val="22"/>
        </w:rPr>
        <w:t>e</w:t>
      </w:r>
      <w:r w:rsidRPr="00F007DE">
        <w:rPr>
          <w:szCs w:val="22"/>
        </w:rPr>
        <w:t xml:space="preserve"> </w:t>
      </w:r>
      <w:r w:rsidR="00FF4787" w:rsidRPr="00F007DE">
        <w:t>zmniejszenie nasilenia objawów łuszczycy i poprawę jakości życia</w:t>
      </w:r>
      <w:r w:rsidR="00FF4787" w:rsidRPr="00F007DE">
        <w:rPr>
          <w:szCs w:val="22"/>
        </w:rPr>
        <w:t xml:space="preserve"> </w:t>
      </w:r>
      <w:r w:rsidRPr="00F007DE">
        <w:rPr>
          <w:szCs w:val="22"/>
        </w:rPr>
        <w:t>związanej ze zdrowiem (</w:t>
      </w:r>
      <w:r w:rsidR="00B549DB">
        <w:rPr>
          <w:szCs w:val="22"/>
        </w:rPr>
        <w:t>t</w:t>
      </w:r>
      <w:r w:rsidRPr="00F007DE">
        <w:rPr>
          <w:szCs w:val="22"/>
        </w:rPr>
        <w:t>abela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>8).</w:t>
      </w:r>
    </w:p>
    <w:p w14:paraId="126037BF" w14:textId="77777777" w:rsidR="00D91B47" w:rsidRPr="00F007DE" w:rsidRDefault="00D91B47" w:rsidP="00D91B47">
      <w:pPr>
        <w:autoSpaceDE w:val="0"/>
        <w:autoSpaceDN w:val="0"/>
        <w:adjustRightInd w:val="0"/>
        <w:rPr>
          <w:szCs w:val="22"/>
        </w:rPr>
      </w:pPr>
    </w:p>
    <w:p w14:paraId="10474865" w14:textId="77777777" w:rsidR="002A64C1" w:rsidRPr="00F007DE" w:rsidRDefault="00D91B47" w:rsidP="00D91B47">
      <w:pPr>
        <w:autoSpaceDE w:val="0"/>
        <w:autoSpaceDN w:val="0"/>
        <w:adjustRightInd w:val="0"/>
        <w:rPr>
          <w:szCs w:val="22"/>
        </w:rPr>
      </w:pPr>
      <w:r w:rsidRPr="00F007DE">
        <w:rPr>
          <w:szCs w:val="22"/>
        </w:rPr>
        <w:t xml:space="preserve">Wszystkich pacjentów </w:t>
      </w:r>
      <w:r w:rsidR="000F369E" w:rsidRPr="00F007DE">
        <w:rPr>
          <w:szCs w:val="22"/>
        </w:rPr>
        <w:t>obserwowano</w:t>
      </w:r>
      <w:r w:rsidRPr="00F007DE">
        <w:rPr>
          <w:szCs w:val="22"/>
        </w:rPr>
        <w:t xml:space="preserve"> pod kątem skuteczności przez okres do 52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 xml:space="preserve">tygodni po pierwszym podaniu badanego </w:t>
      </w:r>
      <w:r w:rsidR="000F369E" w:rsidRPr="00F007DE">
        <w:rPr>
          <w:szCs w:val="22"/>
        </w:rPr>
        <w:t>leku</w:t>
      </w:r>
      <w:r w:rsidRPr="00F007DE">
        <w:rPr>
          <w:szCs w:val="22"/>
        </w:rPr>
        <w:t>. Odsetek pacjentów z wynikiem PGA czys</w:t>
      </w:r>
      <w:r w:rsidR="000F369E" w:rsidRPr="00F007DE">
        <w:rPr>
          <w:szCs w:val="22"/>
        </w:rPr>
        <w:t xml:space="preserve">to </w:t>
      </w:r>
      <w:r w:rsidRPr="00F007DE">
        <w:rPr>
          <w:szCs w:val="22"/>
        </w:rPr>
        <w:t>(0) lub minimaln</w:t>
      </w:r>
      <w:r w:rsidR="000F369E" w:rsidRPr="00F007DE">
        <w:rPr>
          <w:szCs w:val="22"/>
        </w:rPr>
        <w:t>e</w:t>
      </w:r>
      <w:r w:rsidRPr="00F007DE">
        <w:rPr>
          <w:szCs w:val="22"/>
        </w:rPr>
        <w:t xml:space="preserve"> (1) w 12.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 xml:space="preserve">tygodniu wynosił 77,3%. Skuteczność (zdefiniowana jako PGA 0 lub 1) obserwowano już podczas pierwszej wizyty </w:t>
      </w:r>
      <w:r w:rsidR="000F369E" w:rsidRPr="00F007DE">
        <w:rPr>
          <w:szCs w:val="22"/>
        </w:rPr>
        <w:t>w 4.</w:t>
      </w:r>
      <w:r w:rsidR="003D08F7" w:rsidRPr="00F007DE">
        <w:rPr>
          <w:szCs w:val="22"/>
        </w:rPr>
        <w:t> </w:t>
      </w:r>
      <w:r w:rsidR="000F369E" w:rsidRPr="00F007DE">
        <w:rPr>
          <w:szCs w:val="22"/>
        </w:rPr>
        <w:t xml:space="preserve">tygodniu </w:t>
      </w:r>
      <w:r w:rsidRPr="00F007DE">
        <w:rPr>
          <w:szCs w:val="22"/>
        </w:rPr>
        <w:t xml:space="preserve">po </w:t>
      </w:r>
      <w:r w:rsidR="000F369E" w:rsidRPr="00F007DE">
        <w:rPr>
          <w:szCs w:val="22"/>
        </w:rPr>
        <w:t>wizycie rozpoczynającej badanie</w:t>
      </w:r>
      <w:r w:rsidRPr="00F007DE">
        <w:rPr>
          <w:szCs w:val="22"/>
        </w:rPr>
        <w:t>, a odsetek pacjentów, którzy osiągnęli wynik PGA równy 0 lub 1, wzrósł do 16.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>tygodnia, a następnie pozostał względnie stabilny do 52.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 xml:space="preserve">tygodnia. </w:t>
      </w:r>
      <w:r w:rsidR="000F369E" w:rsidRPr="00F007DE">
        <w:rPr>
          <w:szCs w:val="22"/>
        </w:rPr>
        <w:t>Popraw</w:t>
      </w:r>
      <w:r w:rsidR="009275F5" w:rsidRPr="00F007DE">
        <w:rPr>
          <w:szCs w:val="22"/>
        </w:rPr>
        <w:t>a</w:t>
      </w:r>
      <w:r w:rsidRPr="00F007DE">
        <w:rPr>
          <w:szCs w:val="22"/>
        </w:rPr>
        <w:t xml:space="preserve"> </w:t>
      </w:r>
      <w:r w:rsidR="000F369E" w:rsidRPr="00F007DE">
        <w:rPr>
          <w:szCs w:val="22"/>
        </w:rPr>
        <w:t>wskaźników</w:t>
      </w:r>
      <w:r w:rsidRPr="00F007DE">
        <w:rPr>
          <w:szCs w:val="22"/>
        </w:rPr>
        <w:t xml:space="preserve"> PGA, PASI i CDLQI utrzymywał</w:t>
      </w:r>
      <w:r w:rsidR="009275F5" w:rsidRPr="00F007DE">
        <w:rPr>
          <w:szCs w:val="22"/>
        </w:rPr>
        <w:t>a</w:t>
      </w:r>
      <w:r w:rsidRPr="00F007DE">
        <w:rPr>
          <w:szCs w:val="22"/>
        </w:rPr>
        <w:t xml:space="preserve"> się </w:t>
      </w:r>
      <w:r w:rsidR="000F369E" w:rsidRPr="00F007DE">
        <w:rPr>
          <w:szCs w:val="22"/>
        </w:rPr>
        <w:t>do</w:t>
      </w:r>
      <w:r w:rsidRPr="00F007DE">
        <w:rPr>
          <w:szCs w:val="22"/>
        </w:rPr>
        <w:t xml:space="preserve"> ty</w:t>
      </w:r>
      <w:r w:rsidR="000F369E" w:rsidRPr="00F007DE">
        <w:rPr>
          <w:szCs w:val="22"/>
        </w:rPr>
        <w:t>godni</w:t>
      </w:r>
      <w:r w:rsidR="001601A7" w:rsidRPr="00F007DE">
        <w:rPr>
          <w:szCs w:val="22"/>
        </w:rPr>
        <w:t>a</w:t>
      </w:r>
      <w:r w:rsidR="003D08F7" w:rsidRPr="00F007DE">
        <w:rPr>
          <w:szCs w:val="22"/>
        </w:rPr>
        <w:t> </w:t>
      </w:r>
      <w:r w:rsidRPr="00F007DE">
        <w:rPr>
          <w:szCs w:val="22"/>
        </w:rPr>
        <w:t>52</w:t>
      </w:r>
      <w:r w:rsidR="000F369E" w:rsidRPr="00F007DE">
        <w:rPr>
          <w:szCs w:val="22"/>
        </w:rPr>
        <w:t>.</w:t>
      </w:r>
      <w:r w:rsidRPr="00F007DE">
        <w:rPr>
          <w:szCs w:val="22"/>
        </w:rPr>
        <w:t xml:space="preserve"> (</w:t>
      </w:r>
      <w:r w:rsidR="00B549DB">
        <w:rPr>
          <w:szCs w:val="22"/>
        </w:rPr>
        <w:t>t</w:t>
      </w:r>
      <w:r w:rsidRPr="00F007DE">
        <w:rPr>
          <w:szCs w:val="22"/>
        </w:rPr>
        <w:t>abela</w:t>
      </w:r>
      <w:r w:rsidR="00DA362E" w:rsidRPr="00F007DE">
        <w:rPr>
          <w:szCs w:val="22"/>
        </w:rPr>
        <w:t> </w:t>
      </w:r>
      <w:r w:rsidR="003967AF">
        <w:rPr>
          <w:szCs w:val="22"/>
        </w:rPr>
        <w:t>7</w:t>
      </w:r>
      <w:r w:rsidRPr="00F007DE">
        <w:rPr>
          <w:szCs w:val="22"/>
        </w:rPr>
        <w:t>).</w:t>
      </w:r>
    </w:p>
    <w:p w14:paraId="19B11267" w14:textId="77777777" w:rsidR="001F221F" w:rsidRPr="00C97F23" w:rsidRDefault="001F221F" w:rsidP="00D91B47">
      <w:pPr>
        <w:autoSpaceDE w:val="0"/>
        <w:autoSpaceDN w:val="0"/>
        <w:adjustRightInd w:val="0"/>
      </w:pPr>
    </w:p>
    <w:p w14:paraId="391BA660" w14:textId="77777777" w:rsidR="000F369E" w:rsidRPr="00F007DE" w:rsidRDefault="000F369E" w:rsidP="000F369E">
      <w:pPr>
        <w:keepNext/>
        <w:ind w:left="1134" w:hanging="1134"/>
        <w:rPr>
          <w:i/>
          <w:iCs/>
          <w:szCs w:val="22"/>
        </w:rPr>
      </w:pPr>
      <w:r w:rsidRPr="00F007DE">
        <w:rPr>
          <w:i/>
          <w:iCs/>
          <w:szCs w:val="22"/>
        </w:rPr>
        <w:t xml:space="preserve">Tabela </w:t>
      </w:r>
      <w:r w:rsidR="003967AF">
        <w:rPr>
          <w:i/>
          <w:iCs/>
          <w:szCs w:val="22"/>
        </w:rPr>
        <w:t>7:</w:t>
      </w:r>
      <w:r w:rsidRPr="00F007DE">
        <w:rPr>
          <w:i/>
          <w:iCs/>
          <w:szCs w:val="22"/>
        </w:rPr>
        <w:t xml:space="preserve"> </w:t>
      </w:r>
      <w:r w:rsidRPr="00F007DE">
        <w:rPr>
          <w:i/>
          <w:iCs/>
          <w:szCs w:val="22"/>
        </w:rPr>
        <w:tab/>
        <w:t>Podsumowanie pierwszorzędowych i drugorzędowych punktów końcowych w tygodniach</w:t>
      </w:r>
      <w:r w:rsidR="003D08F7" w:rsidRPr="00F007DE">
        <w:rPr>
          <w:i/>
          <w:iCs/>
          <w:szCs w:val="22"/>
        </w:rPr>
        <w:t> </w:t>
      </w:r>
      <w:r w:rsidRPr="00F007DE">
        <w:rPr>
          <w:i/>
          <w:iCs/>
          <w:szCs w:val="22"/>
        </w:rPr>
        <w:t>12. i 52.</w:t>
      </w:r>
    </w:p>
    <w:tbl>
      <w:tblPr>
        <w:tblW w:w="907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2731"/>
        <w:gridCol w:w="3057"/>
        <w:gridCol w:w="12"/>
        <w:gridCol w:w="15"/>
      </w:tblGrid>
      <w:tr w:rsidR="002A64C1" w:rsidRPr="00F007DE" w14:paraId="19216131" w14:textId="77777777" w:rsidTr="003D08F7">
        <w:trPr>
          <w:gridAfter w:val="1"/>
          <w:wAfter w:w="15" w:type="dxa"/>
          <w:cantSplit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A8A1D" w14:textId="77777777" w:rsidR="002A64C1" w:rsidRPr="00C97F23" w:rsidRDefault="000F369E" w:rsidP="00CC003F">
            <w:pPr>
              <w:keepNext/>
              <w:jc w:val="center"/>
              <w:rPr>
                <w:b/>
                <w:bCs/>
                <w:snapToGrid w:val="0"/>
                <w:szCs w:val="24"/>
              </w:rPr>
            </w:pPr>
            <w:r w:rsidRPr="00F007DE">
              <w:rPr>
                <w:b/>
                <w:bCs/>
                <w:snapToGrid w:val="0"/>
                <w:szCs w:val="24"/>
              </w:rPr>
              <w:t>Badanie łuszczycy u dzieci (CADMUS Jr.) (wiek 6-11</w:t>
            </w:r>
            <w:r w:rsidR="003D08F7" w:rsidRPr="00F007DE">
              <w:rPr>
                <w:b/>
                <w:bCs/>
                <w:snapToGrid w:val="0"/>
                <w:szCs w:val="24"/>
              </w:rPr>
              <w:t> </w:t>
            </w:r>
            <w:r w:rsidRPr="00F007DE">
              <w:rPr>
                <w:b/>
                <w:bCs/>
                <w:snapToGrid w:val="0"/>
                <w:szCs w:val="24"/>
              </w:rPr>
              <w:t>lat</w:t>
            </w:r>
            <w:r w:rsidR="002A64C1" w:rsidRPr="00F007DE">
              <w:rPr>
                <w:b/>
                <w:bCs/>
                <w:snapToGrid w:val="0"/>
                <w:szCs w:val="24"/>
              </w:rPr>
              <w:t>)</w:t>
            </w:r>
          </w:p>
        </w:tc>
      </w:tr>
      <w:tr w:rsidR="002A64C1" w:rsidRPr="00F007DE" w14:paraId="3D854D94" w14:textId="77777777" w:rsidTr="00E26774">
        <w:trPr>
          <w:gridAfter w:val="1"/>
          <w:wAfter w:w="15" w:type="dxa"/>
          <w:cantSplit/>
          <w:trHeight w:val="71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9A4295" w14:textId="77777777" w:rsidR="002A64C1" w:rsidRPr="00C97F23" w:rsidRDefault="002A64C1" w:rsidP="00CC003F">
            <w:pPr>
              <w:keepNext/>
              <w:rPr>
                <w:snapToGrid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274C" w14:textId="77777777" w:rsidR="002A64C1" w:rsidRPr="00F007DE" w:rsidRDefault="000F369E" w:rsidP="00CC003F">
            <w:pPr>
              <w:keepNext/>
              <w:keepLines/>
              <w:jc w:val="center"/>
              <w:rPr>
                <w:b/>
                <w:snapToGrid w:val="0"/>
                <w:szCs w:val="24"/>
              </w:rPr>
            </w:pPr>
            <w:r w:rsidRPr="00F007DE">
              <w:rPr>
                <w:b/>
                <w:snapToGrid w:val="0"/>
                <w:szCs w:val="24"/>
              </w:rPr>
              <w:t>Tydzień</w:t>
            </w:r>
            <w:r w:rsidR="002A64C1" w:rsidRPr="00F007DE">
              <w:rPr>
                <w:b/>
                <w:snapToGrid w:val="0"/>
                <w:szCs w:val="24"/>
              </w:rPr>
              <w:t> 12</w:t>
            </w:r>
            <w:r w:rsidR="001601A7" w:rsidRPr="00F007DE">
              <w:rPr>
                <w:b/>
                <w:snapToGrid w:val="0"/>
                <w:szCs w:val="24"/>
              </w:rPr>
              <w:t>.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47ED" w14:textId="77777777" w:rsidR="002A64C1" w:rsidRPr="00F007DE" w:rsidRDefault="000F369E" w:rsidP="00CC003F">
            <w:pPr>
              <w:keepNext/>
              <w:keepLines/>
              <w:jc w:val="center"/>
              <w:rPr>
                <w:b/>
                <w:snapToGrid w:val="0"/>
                <w:szCs w:val="24"/>
              </w:rPr>
            </w:pPr>
            <w:r w:rsidRPr="00F007DE">
              <w:rPr>
                <w:b/>
                <w:snapToGrid w:val="0"/>
                <w:szCs w:val="24"/>
              </w:rPr>
              <w:t>Tydzień </w:t>
            </w:r>
            <w:r w:rsidR="002A64C1" w:rsidRPr="00F007DE">
              <w:rPr>
                <w:b/>
                <w:snapToGrid w:val="0"/>
                <w:szCs w:val="24"/>
              </w:rPr>
              <w:t>52</w:t>
            </w:r>
            <w:r w:rsidR="001601A7" w:rsidRPr="00F007DE">
              <w:rPr>
                <w:b/>
                <w:snapToGrid w:val="0"/>
                <w:szCs w:val="24"/>
              </w:rPr>
              <w:t>.</w:t>
            </w:r>
          </w:p>
        </w:tc>
      </w:tr>
      <w:tr w:rsidR="002A64C1" w:rsidRPr="00F007DE" w14:paraId="2CBEAE13" w14:textId="77777777" w:rsidTr="003D08F7">
        <w:trPr>
          <w:gridAfter w:val="2"/>
          <w:wAfter w:w="27" w:type="dxa"/>
          <w:cantSplit/>
          <w:jc w:val="center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FDF19F" w14:textId="77777777" w:rsidR="002A64C1" w:rsidRPr="00C97F23" w:rsidRDefault="002A64C1" w:rsidP="00CC003F">
            <w:pPr>
              <w:rPr>
                <w:snapToGrid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5D8" w14:textId="77777777" w:rsidR="002A64C1" w:rsidRPr="00F007DE" w:rsidRDefault="000F369E" w:rsidP="00CC003F">
            <w:pPr>
              <w:keepNext/>
              <w:keepLines/>
              <w:jc w:val="center"/>
              <w:rPr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>Zalecana dawka</w:t>
            </w:r>
            <w:r w:rsidR="002A64C1" w:rsidRPr="00F007DE">
              <w:rPr>
                <w:snapToGrid w:val="0"/>
                <w:szCs w:val="24"/>
              </w:rPr>
              <w:t xml:space="preserve"> </w:t>
            </w:r>
            <w:r w:rsidRPr="00F007DE">
              <w:rPr>
                <w:snapToGrid w:val="0"/>
                <w:szCs w:val="24"/>
              </w:rPr>
              <w:t>u</w:t>
            </w:r>
            <w:r w:rsidR="002A64C1" w:rsidRPr="00F007DE">
              <w:rPr>
                <w:snapToGrid w:val="0"/>
                <w:szCs w:val="24"/>
              </w:rPr>
              <w:t>stekinumab</w:t>
            </w:r>
            <w:r w:rsidRPr="00F007DE">
              <w:rPr>
                <w:snapToGrid w:val="0"/>
                <w:szCs w:val="24"/>
              </w:rPr>
              <w:t>u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B70" w14:textId="77777777" w:rsidR="002A64C1" w:rsidRPr="00F007DE" w:rsidRDefault="000F369E" w:rsidP="00CC003F">
            <w:pPr>
              <w:keepNext/>
              <w:keepLines/>
              <w:jc w:val="center"/>
              <w:rPr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>Zalecana dawka ustekinumabu</w:t>
            </w:r>
          </w:p>
        </w:tc>
      </w:tr>
      <w:tr w:rsidR="002A64C1" w:rsidRPr="00F007DE" w14:paraId="4E36F693" w14:textId="77777777" w:rsidTr="003D08F7">
        <w:trPr>
          <w:gridAfter w:val="2"/>
          <w:wAfter w:w="27" w:type="dxa"/>
          <w:cantSplit/>
          <w:jc w:val="center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8E871" w14:textId="77777777" w:rsidR="002A64C1" w:rsidRPr="00C97F23" w:rsidRDefault="002A64C1" w:rsidP="00CC003F">
            <w:pPr>
              <w:rPr>
                <w:snapToGrid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1336" w14:textId="77777777" w:rsidR="002A64C1" w:rsidRPr="00F007DE" w:rsidRDefault="002A64C1" w:rsidP="00CC003F">
            <w:pPr>
              <w:keepNext/>
              <w:keepLines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N (%)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E87E" w14:textId="77777777" w:rsidR="002A64C1" w:rsidRPr="00F007DE" w:rsidRDefault="002A64C1" w:rsidP="00CC003F">
            <w:pPr>
              <w:keepNext/>
              <w:keepLines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N (%)</w:t>
            </w:r>
          </w:p>
        </w:tc>
      </w:tr>
      <w:tr w:rsidR="002A64C1" w:rsidRPr="00F007DE" w14:paraId="16800AAC" w14:textId="77777777" w:rsidTr="003D08F7">
        <w:trPr>
          <w:gridAfter w:val="1"/>
          <w:wAfter w:w="15" w:type="dxa"/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E4636" w14:textId="77777777" w:rsidR="002A64C1" w:rsidRPr="00C97F23" w:rsidRDefault="001E6DCF" w:rsidP="00CC003F">
            <w:pPr>
              <w:rPr>
                <w:snapToGrid w:val="0"/>
              </w:rPr>
            </w:pPr>
            <w:r w:rsidRPr="00F007DE">
              <w:rPr>
                <w:snapToGrid w:val="0"/>
              </w:rPr>
              <w:t>Włączeni pacjenci</w:t>
            </w:r>
            <w:r w:rsidR="002A64C1" w:rsidRPr="00F007DE">
              <w:rPr>
                <w:snapToGrid w:val="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532B" w14:textId="77777777" w:rsidR="002A64C1" w:rsidRPr="00F007DE" w:rsidRDefault="002A64C1" w:rsidP="00CC003F">
            <w:pPr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44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7262" w14:textId="77777777" w:rsidR="002A64C1" w:rsidRPr="00F007DE" w:rsidRDefault="002A64C1" w:rsidP="00CC003F">
            <w:pPr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41</w:t>
            </w:r>
          </w:p>
        </w:tc>
      </w:tr>
      <w:tr w:rsidR="002A64C1" w:rsidRPr="00F007DE" w14:paraId="569B3792" w14:textId="77777777" w:rsidTr="003D08F7">
        <w:trPr>
          <w:gridAfter w:val="1"/>
          <w:wAfter w:w="15" w:type="dxa"/>
          <w:cantSplit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61FB5" w14:textId="77777777" w:rsidR="002A64C1" w:rsidRPr="00F007DE" w:rsidRDefault="002A64C1" w:rsidP="00CC003F">
            <w:pPr>
              <w:keepNext/>
              <w:widowControl w:val="0"/>
              <w:adjustRightInd w:val="0"/>
              <w:rPr>
                <w:b/>
                <w:szCs w:val="24"/>
              </w:rPr>
            </w:pPr>
            <w:r w:rsidRPr="00F007DE">
              <w:rPr>
                <w:b/>
                <w:szCs w:val="24"/>
              </w:rPr>
              <w:t>PGA</w:t>
            </w:r>
          </w:p>
        </w:tc>
      </w:tr>
      <w:tr w:rsidR="002A64C1" w:rsidRPr="00F007DE" w14:paraId="2D599112" w14:textId="77777777" w:rsidTr="003D08F7">
        <w:trPr>
          <w:gridAfter w:val="1"/>
          <w:wAfter w:w="15" w:type="dxa"/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FCD8F" w14:textId="77777777" w:rsidR="002A64C1" w:rsidRPr="00F007DE" w:rsidRDefault="002A64C1" w:rsidP="00CC003F">
            <w:pPr>
              <w:rPr>
                <w:b/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 xml:space="preserve">PGA </w:t>
            </w:r>
            <w:r w:rsidR="001E6DCF" w:rsidRPr="00F007DE">
              <w:rPr>
                <w:snapToGrid w:val="0"/>
                <w:szCs w:val="24"/>
              </w:rPr>
              <w:t xml:space="preserve">czysto </w:t>
            </w:r>
            <w:r w:rsidRPr="00F007DE">
              <w:rPr>
                <w:snapToGrid w:val="0"/>
                <w:szCs w:val="24"/>
              </w:rPr>
              <w:t xml:space="preserve">(0) </w:t>
            </w:r>
            <w:r w:rsidR="001E6DCF" w:rsidRPr="00F007DE">
              <w:rPr>
                <w:snapToGrid w:val="0"/>
                <w:szCs w:val="24"/>
              </w:rPr>
              <w:t xml:space="preserve">lub </w:t>
            </w:r>
            <w:r w:rsidRPr="00F007DE">
              <w:rPr>
                <w:snapToGrid w:val="0"/>
                <w:szCs w:val="24"/>
              </w:rPr>
              <w:t>minimal</w:t>
            </w:r>
            <w:r w:rsidR="001E6DCF" w:rsidRPr="00F007DE">
              <w:rPr>
                <w:snapToGrid w:val="0"/>
                <w:szCs w:val="24"/>
              </w:rPr>
              <w:t>ne</w:t>
            </w:r>
            <w:r w:rsidRPr="00F007DE">
              <w:rPr>
                <w:snapToGrid w:val="0"/>
                <w:szCs w:val="24"/>
              </w:rPr>
              <w:t xml:space="preserve"> 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A18B" w14:textId="77777777" w:rsidR="002A64C1" w:rsidRPr="00F007DE" w:rsidRDefault="002A64C1" w:rsidP="00CC003F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34 (77</w:t>
            </w:r>
            <w:r w:rsidR="001E6DCF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3%)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2CFD" w14:textId="77777777" w:rsidR="002A64C1" w:rsidRPr="00F007DE" w:rsidRDefault="002A64C1" w:rsidP="00CC003F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007DE">
              <w:rPr>
                <w:szCs w:val="24"/>
              </w:rPr>
              <w:t>31 (75</w:t>
            </w:r>
            <w:r w:rsidR="001E6DCF" w:rsidRPr="00F007DE">
              <w:rPr>
                <w:szCs w:val="24"/>
              </w:rPr>
              <w:t>,</w:t>
            </w:r>
            <w:r w:rsidRPr="00F007DE">
              <w:rPr>
                <w:szCs w:val="24"/>
              </w:rPr>
              <w:t>6%)</w:t>
            </w:r>
          </w:p>
        </w:tc>
      </w:tr>
      <w:tr w:rsidR="002A64C1" w:rsidRPr="00F007DE" w14:paraId="37C4F7FF" w14:textId="77777777" w:rsidTr="003D08F7">
        <w:trPr>
          <w:gridAfter w:val="1"/>
          <w:wAfter w:w="15" w:type="dxa"/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F2AFE" w14:textId="77777777" w:rsidR="002A64C1" w:rsidRPr="00C97F23" w:rsidRDefault="002A64C1" w:rsidP="00CC003F">
            <w:pPr>
              <w:rPr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 xml:space="preserve">PGA </w:t>
            </w:r>
            <w:r w:rsidR="001E6DCF" w:rsidRPr="00F007DE">
              <w:rPr>
                <w:snapToGrid w:val="0"/>
                <w:szCs w:val="24"/>
              </w:rPr>
              <w:t xml:space="preserve">czysto </w:t>
            </w:r>
            <w:r w:rsidRPr="00F007DE">
              <w:rPr>
                <w:snapToGrid w:val="0"/>
                <w:szCs w:val="24"/>
              </w:rPr>
              <w:t>(0)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FBF" w14:textId="77777777" w:rsidR="002A64C1" w:rsidRPr="00F007DE" w:rsidRDefault="002A64C1" w:rsidP="00CC003F">
            <w:pPr>
              <w:widowControl w:val="0"/>
              <w:adjustRightInd w:val="0"/>
              <w:jc w:val="center"/>
              <w:rPr>
                <w:strike/>
                <w:szCs w:val="24"/>
              </w:rPr>
            </w:pPr>
            <w:r w:rsidRPr="00F007DE">
              <w:t>17 (38</w:t>
            </w:r>
            <w:r w:rsidR="001E6DCF" w:rsidRPr="00F007DE">
              <w:t>,</w:t>
            </w:r>
            <w:r w:rsidRPr="00F007DE">
              <w:t>6%)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4452" w14:textId="77777777" w:rsidR="002A64C1" w:rsidRPr="00F007DE" w:rsidRDefault="002A64C1" w:rsidP="00CC003F">
            <w:pPr>
              <w:widowControl w:val="0"/>
              <w:adjustRightInd w:val="0"/>
              <w:jc w:val="center"/>
              <w:rPr>
                <w:strike/>
                <w:szCs w:val="24"/>
              </w:rPr>
            </w:pPr>
            <w:r w:rsidRPr="00F007DE">
              <w:t>23 (56</w:t>
            </w:r>
            <w:r w:rsidR="001E6DCF" w:rsidRPr="00F007DE">
              <w:t>,</w:t>
            </w:r>
            <w:r w:rsidRPr="00F007DE">
              <w:t>1%)</w:t>
            </w:r>
          </w:p>
        </w:tc>
      </w:tr>
      <w:tr w:rsidR="002A64C1" w:rsidRPr="00F007DE" w14:paraId="0F85680E" w14:textId="77777777" w:rsidTr="003D08F7">
        <w:trPr>
          <w:gridAfter w:val="1"/>
          <w:wAfter w:w="15" w:type="dxa"/>
          <w:cantSplit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D54B" w14:textId="77777777" w:rsidR="002A64C1" w:rsidRPr="00F007DE" w:rsidRDefault="002A64C1" w:rsidP="00CC003F">
            <w:pPr>
              <w:keepNext/>
              <w:widowControl w:val="0"/>
              <w:adjustRightInd w:val="0"/>
              <w:rPr>
                <w:b/>
                <w:snapToGrid w:val="0"/>
                <w:szCs w:val="24"/>
              </w:rPr>
            </w:pPr>
            <w:r w:rsidRPr="00F007DE">
              <w:rPr>
                <w:b/>
                <w:snapToGrid w:val="0"/>
                <w:szCs w:val="24"/>
              </w:rPr>
              <w:t>PASI</w:t>
            </w:r>
          </w:p>
        </w:tc>
      </w:tr>
      <w:tr w:rsidR="001E6DCF" w:rsidRPr="00F007DE" w14:paraId="12E829B2" w14:textId="77777777" w:rsidTr="003D08F7">
        <w:trPr>
          <w:gridAfter w:val="1"/>
          <w:wAfter w:w="15" w:type="dxa"/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9158" w14:textId="77777777" w:rsidR="001E6DCF" w:rsidRPr="00F007DE" w:rsidRDefault="001E6DCF" w:rsidP="001E6DCF">
            <w:pPr>
              <w:rPr>
                <w:b/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>odpowiedzi PASI</w:t>
            </w:r>
            <w:r w:rsidRPr="00F007DE">
              <w:rPr>
                <w:szCs w:val="24"/>
              </w:rPr>
              <w:t> 7</w:t>
            </w:r>
            <w:r w:rsidRPr="00F007DE">
              <w:rPr>
                <w:snapToGrid w:val="0"/>
                <w:szCs w:val="24"/>
              </w:rPr>
              <w:t xml:space="preserve">5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8F8B" w14:textId="77777777" w:rsidR="001E6DCF" w:rsidRPr="00F007DE" w:rsidRDefault="001E6DCF" w:rsidP="001E6DCF">
            <w:pPr>
              <w:widowControl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4"/>
              </w:rPr>
              <w:t>37 (84,1%)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B8A4" w14:textId="77777777" w:rsidR="001E6DCF" w:rsidRPr="00F007DE" w:rsidRDefault="001E6DCF" w:rsidP="001E6DCF">
            <w:pPr>
              <w:widowControl w:val="0"/>
              <w:adjustRightInd w:val="0"/>
              <w:jc w:val="center"/>
              <w:rPr>
                <w:szCs w:val="22"/>
              </w:rPr>
            </w:pPr>
            <w:r w:rsidRPr="00F007DE">
              <w:rPr>
                <w:szCs w:val="24"/>
              </w:rPr>
              <w:t>36 (87,8%)</w:t>
            </w:r>
          </w:p>
        </w:tc>
      </w:tr>
      <w:tr w:rsidR="001E6DCF" w:rsidRPr="00F007DE" w14:paraId="5A4EA165" w14:textId="77777777" w:rsidTr="003D08F7">
        <w:trPr>
          <w:gridAfter w:val="1"/>
          <w:wAfter w:w="15" w:type="dxa"/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45B64" w14:textId="77777777" w:rsidR="001E6DCF" w:rsidRPr="00F007DE" w:rsidRDefault="001E6DCF" w:rsidP="001E6DCF">
            <w:pPr>
              <w:rPr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>odpowiedzi PASI</w:t>
            </w:r>
            <w:r w:rsidRPr="00F007DE">
              <w:rPr>
                <w:szCs w:val="24"/>
              </w:rPr>
              <w:t> </w:t>
            </w:r>
            <w:r w:rsidRPr="00F007DE">
              <w:rPr>
                <w:snapToGrid w:val="0"/>
                <w:szCs w:val="24"/>
              </w:rPr>
              <w:t>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0158" w14:textId="77777777" w:rsidR="001E6DCF" w:rsidRPr="00F007DE" w:rsidRDefault="001E6DCF" w:rsidP="001E6DCF">
            <w:pPr>
              <w:widowControl w:val="0"/>
              <w:adjustRightInd w:val="0"/>
              <w:jc w:val="center"/>
            </w:pPr>
            <w:r w:rsidRPr="00F007DE">
              <w:t>28 (63,6%)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3BE" w14:textId="77777777" w:rsidR="001E6DCF" w:rsidRPr="00F007DE" w:rsidRDefault="001E6DCF" w:rsidP="001E6DCF">
            <w:pPr>
              <w:widowControl w:val="0"/>
              <w:adjustRightInd w:val="0"/>
              <w:jc w:val="center"/>
            </w:pPr>
            <w:r w:rsidRPr="00F007DE">
              <w:t>29 (70,7%)</w:t>
            </w:r>
          </w:p>
        </w:tc>
      </w:tr>
      <w:tr w:rsidR="001E6DCF" w:rsidRPr="00F007DE" w14:paraId="7605D66D" w14:textId="77777777" w:rsidTr="003D08F7">
        <w:trPr>
          <w:gridAfter w:val="1"/>
          <w:wAfter w:w="15" w:type="dxa"/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28393" w14:textId="77777777" w:rsidR="001E6DCF" w:rsidRPr="00C97F23" w:rsidRDefault="001E6DCF" w:rsidP="001E6DCF">
            <w:pPr>
              <w:rPr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>odpowiedzi PASI</w:t>
            </w:r>
            <w:r w:rsidRPr="00F007DE">
              <w:rPr>
                <w:szCs w:val="24"/>
              </w:rPr>
              <w:t> </w:t>
            </w:r>
            <w:r w:rsidRPr="00F007DE">
              <w:rPr>
                <w:snapToGrid w:val="0"/>
                <w:szCs w:val="24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56C0" w14:textId="77777777" w:rsidR="001E6DCF" w:rsidRPr="00F007DE" w:rsidRDefault="001E6DCF" w:rsidP="001E6DCF">
            <w:pPr>
              <w:widowControl w:val="0"/>
              <w:adjustRightInd w:val="0"/>
              <w:jc w:val="center"/>
            </w:pPr>
            <w:r w:rsidRPr="00F007DE">
              <w:t>15 (34,1%)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CE00" w14:textId="77777777" w:rsidR="001E6DCF" w:rsidRPr="00F007DE" w:rsidRDefault="001E6DCF" w:rsidP="001E6DCF">
            <w:pPr>
              <w:widowControl w:val="0"/>
              <w:adjustRightInd w:val="0"/>
              <w:jc w:val="center"/>
            </w:pPr>
            <w:r w:rsidRPr="00F007DE">
              <w:t>22 (53,7%)</w:t>
            </w:r>
          </w:p>
        </w:tc>
      </w:tr>
      <w:tr w:rsidR="002A64C1" w:rsidRPr="00F007DE" w14:paraId="6F331D30" w14:textId="77777777" w:rsidTr="003D08F7">
        <w:trPr>
          <w:gridAfter w:val="1"/>
          <w:wAfter w:w="15" w:type="dxa"/>
          <w:cantSplit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A53" w14:textId="77777777" w:rsidR="002A64C1" w:rsidRPr="00C97F23" w:rsidRDefault="002A64C1" w:rsidP="00CC003F">
            <w:pPr>
              <w:keepNext/>
              <w:widowControl w:val="0"/>
              <w:adjustRightInd w:val="0"/>
              <w:rPr>
                <w:b/>
                <w:szCs w:val="24"/>
              </w:rPr>
            </w:pPr>
            <w:r w:rsidRPr="00F007DE">
              <w:rPr>
                <w:b/>
                <w:szCs w:val="24"/>
              </w:rPr>
              <w:t>CDLQI</w:t>
            </w:r>
            <w:r w:rsidRPr="00F007DE">
              <w:rPr>
                <w:szCs w:val="22"/>
                <w:vertAlign w:val="superscript"/>
              </w:rPr>
              <w:t>a</w:t>
            </w:r>
          </w:p>
        </w:tc>
      </w:tr>
      <w:tr w:rsidR="002A64C1" w:rsidRPr="00F007DE" w14:paraId="0EABA4C1" w14:textId="77777777" w:rsidTr="003D08F7">
        <w:trPr>
          <w:gridAfter w:val="1"/>
          <w:wAfter w:w="15" w:type="dxa"/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3AEE1" w14:textId="77777777" w:rsidR="002A64C1" w:rsidRPr="00F007DE" w:rsidRDefault="002A64C1" w:rsidP="00CC003F">
            <w:pPr>
              <w:rPr>
                <w:snapToGrid w:val="0"/>
              </w:rPr>
            </w:pPr>
            <w:r w:rsidRPr="00F007DE">
              <w:rPr>
                <w:snapToGrid w:val="0"/>
                <w:szCs w:val="24"/>
              </w:rPr>
              <w:t>Pa</w:t>
            </w:r>
            <w:r w:rsidR="001E6DCF" w:rsidRPr="00F007DE">
              <w:rPr>
                <w:snapToGrid w:val="0"/>
                <w:szCs w:val="24"/>
              </w:rPr>
              <w:t xml:space="preserve">cjenci z </w:t>
            </w:r>
            <w:r w:rsidRPr="00F007DE">
              <w:rPr>
                <w:snapToGrid w:val="0"/>
                <w:szCs w:val="24"/>
              </w:rPr>
              <w:t xml:space="preserve">CDLQI &gt; 1 </w:t>
            </w:r>
            <w:r w:rsidR="001E6DCF" w:rsidRPr="00F007DE">
              <w:rPr>
                <w:snapToGrid w:val="0"/>
                <w:szCs w:val="24"/>
              </w:rPr>
              <w:t>na początku badania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ABB5" w14:textId="77777777" w:rsidR="002A64C1" w:rsidRPr="00F007DE" w:rsidRDefault="002A64C1" w:rsidP="00CC003F">
            <w:pPr>
              <w:widowControl w:val="0"/>
              <w:adjustRightInd w:val="0"/>
              <w:jc w:val="center"/>
              <w:rPr>
                <w:snapToGrid w:val="0"/>
                <w:szCs w:val="22"/>
              </w:rPr>
            </w:pPr>
            <w:r w:rsidRPr="00F007DE">
              <w:rPr>
                <w:snapToGrid w:val="0"/>
                <w:szCs w:val="22"/>
              </w:rPr>
              <w:t>(N=39)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FA8D" w14:textId="77777777" w:rsidR="002A64C1" w:rsidRPr="00F007DE" w:rsidRDefault="002A64C1" w:rsidP="00CC003F">
            <w:pPr>
              <w:widowControl w:val="0"/>
              <w:adjustRightInd w:val="0"/>
              <w:jc w:val="center"/>
              <w:rPr>
                <w:snapToGrid w:val="0"/>
                <w:szCs w:val="22"/>
              </w:rPr>
            </w:pPr>
            <w:r w:rsidRPr="00F007DE">
              <w:rPr>
                <w:snapToGrid w:val="0"/>
                <w:szCs w:val="22"/>
              </w:rPr>
              <w:t>(N=36)</w:t>
            </w:r>
          </w:p>
        </w:tc>
      </w:tr>
      <w:tr w:rsidR="002A64C1" w:rsidRPr="00F007DE" w14:paraId="76138C3D" w14:textId="77777777" w:rsidTr="003D08F7">
        <w:trPr>
          <w:gridAfter w:val="1"/>
          <w:wAfter w:w="15" w:type="dxa"/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C360F" w14:textId="77777777" w:rsidR="002A64C1" w:rsidRPr="00F007DE" w:rsidRDefault="002A64C1" w:rsidP="00CC003F">
            <w:pPr>
              <w:rPr>
                <w:snapToGrid w:val="0"/>
                <w:szCs w:val="24"/>
              </w:rPr>
            </w:pPr>
            <w:r w:rsidRPr="00F007DE">
              <w:rPr>
                <w:snapToGrid w:val="0"/>
                <w:szCs w:val="24"/>
              </w:rPr>
              <w:t xml:space="preserve">CDLQI 0 </w:t>
            </w:r>
            <w:r w:rsidR="001E6DCF" w:rsidRPr="00F007DE">
              <w:rPr>
                <w:snapToGrid w:val="0"/>
                <w:szCs w:val="24"/>
              </w:rPr>
              <w:t>lub</w:t>
            </w:r>
            <w:r w:rsidRPr="00F007DE">
              <w:rPr>
                <w:snapToGrid w:val="0"/>
                <w:szCs w:val="24"/>
              </w:rPr>
              <w:t xml:space="preserve">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D543" w14:textId="77777777" w:rsidR="002A64C1" w:rsidRPr="00F007DE" w:rsidRDefault="002A64C1" w:rsidP="00CC003F">
            <w:pPr>
              <w:widowControl w:val="0"/>
              <w:adjustRightInd w:val="0"/>
              <w:jc w:val="center"/>
              <w:rPr>
                <w:szCs w:val="22"/>
              </w:rPr>
            </w:pPr>
            <w:r w:rsidRPr="00F007DE">
              <w:t>24 (61</w:t>
            </w:r>
            <w:r w:rsidR="001E6DCF" w:rsidRPr="00F007DE">
              <w:t>,</w:t>
            </w:r>
            <w:r w:rsidRPr="00F007DE">
              <w:t>5%)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2FD3" w14:textId="77777777" w:rsidR="002A64C1" w:rsidRPr="00F007DE" w:rsidRDefault="002A64C1" w:rsidP="00CC003F">
            <w:pPr>
              <w:widowControl w:val="0"/>
              <w:adjustRightInd w:val="0"/>
              <w:jc w:val="center"/>
              <w:rPr>
                <w:color w:val="000000"/>
                <w:szCs w:val="22"/>
              </w:rPr>
            </w:pPr>
            <w:r w:rsidRPr="00F007DE">
              <w:t>21 (58</w:t>
            </w:r>
            <w:r w:rsidR="001E6DCF" w:rsidRPr="00F007DE">
              <w:t>,</w:t>
            </w:r>
            <w:r w:rsidRPr="00F007DE">
              <w:t>3%)</w:t>
            </w:r>
          </w:p>
        </w:tc>
      </w:tr>
      <w:tr w:rsidR="002A64C1" w:rsidRPr="00F007DE" w14:paraId="50EB3BB6" w14:textId="77777777" w:rsidTr="003D08F7">
        <w:trPr>
          <w:cantSplit/>
          <w:jc w:val="center"/>
        </w:trPr>
        <w:tc>
          <w:tcPr>
            <w:tcW w:w="89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7F126" w14:textId="77777777" w:rsidR="002A64C1" w:rsidRPr="00C97F23" w:rsidRDefault="002A64C1" w:rsidP="00CC003F">
            <w:pPr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F007DE">
              <w:rPr>
                <w:szCs w:val="22"/>
                <w:vertAlign w:val="superscript"/>
              </w:rPr>
              <w:t>a</w:t>
            </w:r>
            <w:r w:rsidRPr="00F007DE">
              <w:rPr>
                <w:sz w:val="18"/>
                <w:szCs w:val="18"/>
              </w:rPr>
              <w:tab/>
              <w:t xml:space="preserve">CDLQI: </w:t>
            </w:r>
            <w:r w:rsidR="001E6DCF" w:rsidRPr="00F007DE">
              <w:rPr>
                <w:sz w:val="18"/>
                <w:szCs w:val="18"/>
              </w:rPr>
              <w:t xml:space="preserve">dermatologiczne narzędzie do oceny wpływu choroby skóry na jakość życia związaną ze stanem zdrowia w populacji dzieci i młodzieży. CDLQI 0 lub 1 wskazuje </w:t>
            </w:r>
            <w:r w:rsidR="001601A7" w:rsidRPr="00F007DE">
              <w:rPr>
                <w:sz w:val="18"/>
                <w:szCs w:val="18"/>
              </w:rPr>
              <w:t xml:space="preserve">na </w:t>
            </w:r>
            <w:r w:rsidR="001E6DCF" w:rsidRPr="00F007DE">
              <w:rPr>
                <w:sz w:val="18"/>
                <w:szCs w:val="18"/>
              </w:rPr>
              <w:t>brak wpływu na jakość życia dziecka.</w:t>
            </w:r>
          </w:p>
        </w:tc>
      </w:tr>
    </w:tbl>
    <w:p w14:paraId="6B5E8716" w14:textId="77777777" w:rsidR="002A64C1" w:rsidRPr="00F007DE" w:rsidRDefault="002A64C1" w:rsidP="002A64C1"/>
    <w:p w14:paraId="24714C42" w14:textId="77777777" w:rsidR="005B4FC3" w:rsidRPr="00F007DE" w:rsidRDefault="005B4FC3" w:rsidP="005B4FC3">
      <w:pPr>
        <w:keepNext/>
        <w:rPr>
          <w:noProof w:val="0"/>
          <w:szCs w:val="22"/>
          <w:u w:val="single"/>
        </w:rPr>
      </w:pPr>
      <w:r w:rsidRPr="00F007DE">
        <w:rPr>
          <w:noProof w:val="0"/>
          <w:szCs w:val="22"/>
          <w:u w:val="single"/>
        </w:rPr>
        <w:t>Choroba Crohna</w:t>
      </w:r>
    </w:p>
    <w:p w14:paraId="29873DCB" w14:textId="77777777" w:rsidR="005B4FC3" w:rsidRPr="00F007DE" w:rsidRDefault="005B4FC3" w:rsidP="005B4FC3">
      <w:pPr>
        <w:rPr>
          <w:noProof w:val="0"/>
        </w:rPr>
      </w:pPr>
      <w:r w:rsidRPr="00F007DE">
        <w:rPr>
          <w:noProof w:val="0"/>
        </w:rPr>
        <w:t xml:space="preserve">Bezpieczeństwo stosowania i skuteczność ustekinumabu oceniano w trzech randomizowanych, podwójnie zaślepionych, wieloośrodkowych badaniach klinicznych z kontrolą placebo u osób dorosłych z umiarkowaną do ciężkiej czynną chorobą Crohna (z indeksem CDAI [ang. </w:t>
      </w:r>
      <w:r w:rsidRPr="00F007DE">
        <w:rPr>
          <w:i/>
          <w:noProof w:val="0"/>
        </w:rPr>
        <w:t>Crohn’s Disease Activity Index</w:t>
      </w:r>
      <w:r w:rsidRPr="00F007DE">
        <w:rPr>
          <w:noProof w:val="0"/>
        </w:rPr>
        <w:t>] wynoszącym ≥</w:t>
      </w:r>
      <w:r w:rsidRPr="00F007DE">
        <w:rPr>
          <w:noProof w:val="0"/>
          <w:szCs w:val="22"/>
        </w:rPr>
        <w:t> </w:t>
      </w:r>
      <w:r w:rsidRPr="00F007DE">
        <w:rPr>
          <w:noProof w:val="0"/>
        </w:rPr>
        <w:t>220 i ≤</w:t>
      </w:r>
      <w:r w:rsidRPr="00F007DE">
        <w:rPr>
          <w:noProof w:val="0"/>
          <w:szCs w:val="22"/>
        </w:rPr>
        <w:t> 4</w:t>
      </w:r>
      <w:r w:rsidRPr="00F007DE">
        <w:rPr>
          <w:noProof w:val="0"/>
        </w:rPr>
        <w:t>50). Program rozwoju klinicznego składał się z dwóch 8-tygodniowych badań dożylnej indukcji leczenia (UNITI-1 i UNITI-2), a następnie 44</w:t>
      </w:r>
      <w:r w:rsidRPr="00F007DE">
        <w:rPr>
          <w:noProof w:val="0"/>
          <w:szCs w:val="22"/>
        </w:rPr>
        <w:t xml:space="preserve">-tygodniowego randomizowanego badania leczenia podtrzymującego dawkami podskórnymi </w:t>
      </w:r>
      <w:r w:rsidRPr="00F007DE">
        <w:rPr>
          <w:noProof w:val="0"/>
        </w:rPr>
        <w:t>(IM-UNITI), łącznie 52 </w:t>
      </w:r>
      <w:r w:rsidRPr="00F007DE">
        <w:rPr>
          <w:noProof w:val="0"/>
          <w:szCs w:val="22"/>
        </w:rPr>
        <w:t>tygodnie terapii</w:t>
      </w:r>
      <w:r w:rsidRPr="00F007DE">
        <w:rPr>
          <w:noProof w:val="0"/>
        </w:rPr>
        <w:t>.</w:t>
      </w:r>
    </w:p>
    <w:p w14:paraId="445A68F7" w14:textId="77777777" w:rsidR="005B4FC3" w:rsidRPr="00F007DE" w:rsidRDefault="005B4FC3" w:rsidP="005B4FC3">
      <w:pPr>
        <w:rPr>
          <w:iCs/>
          <w:noProof w:val="0"/>
        </w:rPr>
      </w:pPr>
    </w:p>
    <w:p w14:paraId="5B79ABDD" w14:textId="77777777" w:rsidR="005B4FC3" w:rsidRPr="00F007DE" w:rsidRDefault="005B4FC3" w:rsidP="005B4FC3">
      <w:pPr>
        <w:rPr>
          <w:noProof w:val="0"/>
          <w:szCs w:val="24"/>
        </w:rPr>
      </w:pPr>
      <w:r w:rsidRPr="00F007DE">
        <w:rPr>
          <w:noProof w:val="0"/>
        </w:rPr>
        <w:t>Badania indukcji obejmowały 1409 (UNITI-1, n</w:t>
      </w:r>
      <w:r w:rsidRPr="00F007DE">
        <w:rPr>
          <w:noProof w:val="0"/>
          <w:szCs w:val="22"/>
        </w:rPr>
        <w:t> </w:t>
      </w:r>
      <w:r w:rsidRPr="00F007DE">
        <w:rPr>
          <w:noProof w:val="0"/>
        </w:rPr>
        <w:t>=</w:t>
      </w:r>
      <w:r w:rsidRPr="00F007DE">
        <w:rPr>
          <w:noProof w:val="0"/>
          <w:szCs w:val="22"/>
        </w:rPr>
        <w:t> 7</w:t>
      </w:r>
      <w:r w:rsidRPr="00F007DE">
        <w:rPr>
          <w:noProof w:val="0"/>
        </w:rPr>
        <w:t>69; UNITI-2 n</w:t>
      </w:r>
      <w:r w:rsidRPr="00F007DE">
        <w:rPr>
          <w:noProof w:val="0"/>
          <w:szCs w:val="22"/>
        </w:rPr>
        <w:t> </w:t>
      </w:r>
      <w:r w:rsidRPr="00F007DE">
        <w:rPr>
          <w:noProof w:val="0"/>
        </w:rPr>
        <w:t>=</w:t>
      </w:r>
      <w:r w:rsidRPr="00F007DE">
        <w:rPr>
          <w:noProof w:val="0"/>
          <w:szCs w:val="22"/>
        </w:rPr>
        <w:t> </w:t>
      </w:r>
      <w:r w:rsidRPr="00F007DE">
        <w:rPr>
          <w:noProof w:val="0"/>
        </w:rPr>
        <w:t>640) pacjentów. Pierwszorzędowym punktem końcowym w obu badaniach indukcji leczenia był odsetek osób z odpowiedzią kliniczną (definiowaną jako zmniejszenie wyniku CDAI ≥</w:t>
      </w:r>
      <w:r w:rsidRPr="00F007DE">
        <w:rPr>
          <w:noProof w:val="0"/>
          <w:szCs w:val="22"/>
        </w:rPr>
        <w:t> </w:t>
      </w:r>
      <w:r w:rsidRPr="00F007DE">
        <w:rPr>
          <w:noProof w:val="0"/>
        </w:rPr>
        <w:t>100 punktów) w 6</w:t>
      </w:r>
      <w:r w:rsidRPr="00F007DE">
        <w:rPr>
          <w:noProof w:val="0"/>
          <w:szCs w:val="24"/>
        </w:rPr>
        <w:t>. </w:t>
      </w:r>
      <w:r w:rsidRPr="00F007DE">
        <w:rPr>
          <w:noProof w:val="0"/>
        </w:rPr>
        <w:t xml:space="preserve">tygodniu. </w:t>
      </w:r>
      <w:r w:rsidRPr="00F007DE">
        <w:rPr>
          <w:noProof w:val="0"/>
          <w:szCs w:val="24"/>
        </w:rPr>
        <w:t>W obu badaniach dane dotyczące skuteczności zbierano i analizowano przez 8 tygodni.</w:t>
      </w:r>
      <w:r w:rsidRPr="00F007DE">
        <w:rPr>
          <w:noProof w:val="0"/>
        </w:rPr>
        <w:t xml:space="preserve"> Dopuszczano możliwość jednoczesnego stosowania doustnych</w:t>
      </w:r>
      <w:r w:rsidRPr="00F007DE">
        <w:rPr>
          <w:noProof w:val="0"/>
          <w:szCs w:val="22"/>
        </w:rPr>
        <w:t xml:space="preserve"> kortykosteroidów, leków immunomodulujących, aminosalicylanów i antybiotyków i 75% pacjentów kontynuowało przyjmowanie co najmniej jednego z tych leków. W obu badaniach pacjentów przydzielono losowo do grup, które otrzymały pojedynczą dożylną zalecaną stratyfikowaną dawkę wynoszącą około </w:t>
      </w:r>
      <w:r w:rsidRPr="00F007DE">
        <w:rPr>
          <w:noProof w:val="0"/>
          <w:szCs w:val="24"/>
        </w:rPr>
        <w:t xml:space="preserve">6 mg/kg (patrz punkt 4.2 w ChPL dla produktu leczniczego </w:t>
      </w:r>
      <w:r w:rsidR="00154A68">
        <w:rPr>
          <w:noProof w:val="0"/>
          <w:szCs w:val="24"/>
        </w:rPr>
        <w:t>IMULDOSA</w:t>
      </w:r>
      <w:r w:rsidRPr="00F007DE">
        <w:rPr>
          <w:noProof w:val="0"/>
          <w:szCs w:val="24"/>
        </w:rPr>
        <w:t>, 130 mg, koncentrat do sporządzania roztworu do infuzji) lub stałą dawkę 130 mg ustekinumabu, lub placebo w 0. tygodniu.</w:t>
      </w:r>
    </w:p>
    <w:p w14:paraId="65C318D8" w14:textId="77777777" w:rsidR="005B4FC3" w:rsidRPr="00F007DE" w:rsidRDefault="005B4FC3" w:rsidP="005B4FC3">
      <w:pPr>
        <w:autoSpaceDE w:val="0"/>
        <w:autoSpaceDN w:val="0"/>
        <w:adjustRightInd w:val="0"/>
        <w:rPr>
          <w:noProof w:val="0"/>
        </w:rPr>
      </w:pPr>
    </w:p>
    <w:p w14:paraId="089D1553" w14:textId="77777777" w:rsidR="005B4FC3" w:rsidRPr="00F007DE" w:rsidRDefault="005B4FC3" w:rsidP="005B4FC3">
      <w:pPr>
        <w:rPr>
          <w:noProof w:val="0"/>
        </w:rPr>
      </w:pPr>
      <w:r w:rsidRPr="00F007DE">
        <w:rPr>
          <w:noProof w:val="0"/>
        </w:rPr>
        <w:t>Pacjenci w badaniu UNITI-1 mieli niepowodzenie lub nie tolerowali wcześniejszego leczenia anty-TNFα. Około 48% pacjentów miało niepowodzenie 1</w:t>
      </w:r>
      <w:r w:rsidR="007D7713" w:rsidRPr="00F007DE">
        <w:rPr>
          <w:noProof w:val="0"/>
        </w:rPr>
        <w:t>.</w:t>
      </w:r>
      <w:r w:rsidRPr="00F007DE">
        <w:rPr>
          <w:noProof w:val="0"/>
        </w:rPr>
        <w:t xml:space="preserve"> wcześniejszej terapii anty-TNF</w:t>
      </w:r>
      <w:r w:rsidRPr="00F007DE">
        <w:rPr>
          <w:noProof w:val="0"/>
        </w:rPr>
        <w:sym w:font="Symbol" w:char="F061"/>
      </w:r>
      <w:r w:rsidRPr="00F007DE">
        <w:rPr>
          <w:noProof w:val="0"/>
        </w:rPr>
        <w:t>, a 52% miało niepowodzenie 2</w:t>
      </w:r>
      <w:r w:rsidR="007D7713" w:rsidRPr="00F007DE">
        <w:rPr>
          <w:noProof w:val="0"/>
        </w:rPr>
        <w:t>.</w:t>
      </w:r>
      <w:r w:rsidRPr="00F007DE">
        <w:rPr>
          <w:noProof w:val="0"/>
        </w:rPr>
        <w:t xml:space="preserve"> lub 3</w:t>
      </w:r>
      <w:r w:rsidR="007D7713" w:rsidRPr="00F007DE">
        <w:rPr>
          <w:noProof w:val="0"/>
        </w:rPr>
        <w:t>.</w:t>
      </w:r>
      <w:r w:rsidRPr="00F007DE">
        <w:rPr>
          <w:noProof w:val="0"/>
        </w:rPr>
        <w:t xml:space="preserve"> wcześniejszych terapii anty-TNFα. W tym badaniu 29,1% pacjentów miało niewystarczającą odpowiedź na początku (</w:t>
      </w:r>
      <w:r w:rsidRPr="00F007DE">
        <w:rPr>
          <w:i/>
          <w:noProof w:val="0"/>
        </w:rPr>
        <w:t>primary non-responders</w:t>
      </w:r>
      <w:r w:rsidRPr="00F007DE">
        <w:rPr>
          <w:noProof w:val="0"/>
        </w:rPr>
        <w:t>), 69,4% utraciło wstępną odpowiedź (</w:t>
      </w:r>
      <w:r w:rsidRPr="00F007DE">
        <w:rPr>
          <w:i/>
          <w:noProof w:val="0"/>
        </w:rPr>
        <w:t>secondary non-responders</w:t>
      </w:r>
      <w:r w:rsidRPr="00F007DE">
        <w:rPr>
          <w:noProof w:val="0"/>
        </w:rPr>
        <w:t>), a 36,4% nie tolerowało leczenia anty-TNF</w:t>
      </w:r>
      <w:r w:rsidRPr="00F007DE">
        <w:rPr>
          <w:noProof w:val="0"/>
          <w:szCs w:val="22"/>
        </w:rPr>
        <w:t>α</w:t>
      </w:r>
      <w:r w:rsidRPr="00F007DE">
        <w:rPr>
          <w:noProof w:val="0"/>
        </w:rPr>
        <w:t>.</w:t>
      </w:r>
    </w:p>
    <w:p w14:paraId="0D47D87D" w14:textId="77777777" w:rsidR="005B4FC3" w:rsidRPr="00F007DE" w:rsidRDefault="005B4FC3" w:rsidP="005B4FC3">
      <w:pPr>
        <w:autoSpaceDE w:val="0"/>
        <w:autoSpaceDN w:val="0"/>
        <w:adjustRightInd w:val="0"/>
        <w:rPr>
          <w:noProof w:val="0"/>
          <w:szCs w:val="24"/>
        </w:rPr>
      </w:pPr>
    </w:p>
    <w:p w14:paraId="1848E3E4" w14:textId="77777777" w:rsidR="005B4FC3" w:rsidRPr="00F007DE" w:rsidRDefault="005B4FC3" w:rsidP="005B4FC3">
      <w:pPr>
        <w:rPr>
          <w:noProof w:val="0"/>
        </w:rPr>
      </w:pPr>
      <w:r w:rsidRPr="00F007DE">
        <w:rPr>
          <w:noProof w:val="0"/>
        </w:rPr>
        <w:t>Pacjenci w badaniu UNITI-2 mieli niepowodzenie co najmniej jednej konwencjonalnej terapii, w tym kortykosteroidami lub lekami immunomodulującymi i nie otrzymywali wcześniej anty-TNF-α (68,6%) lub otrzymywali wcześniej anty-TNFα, lecz nie mieli niepowodzenia tej terapii (31,4%).</w:t>
      </w:r>
    </w:p>
    <w:p w14:paraId="3F5B694F" w14:textId="77777777" w:rsidR="005B4FC3" w:rsidRPr="00F007DE" w:rsidRDefault="005B4FC3" w:rsidP="005B4FC3">
      <w:pPr>
        <w:autoSpaceDE w:val="0"/>
        <w:autoSpaceDN w:val="0"/>
        <w:adjustRightInd w:val="0"/>
        <w:rPr>
          <w:noProof w:val="0"/>
        </w:rPr>
      </w:pPr>
    </w:p>
    <w:p w14:paraId="30E3E07B" w14:textId="77777777" w:rsidR="005B4FC3" w:rsidRPr="00F007DE" w:rsidRDefault="005B4FC3" w:rsidP="005B4FC3">
      <w:pPr>
        <w:autoSpaceDE w:val="0"/>
        <w:autoSpaceDN w:val="0"/>
        <w:adjustRightInd w:val="0"/>
        <w:rPr>
          <w:noProof w:val="0"/>
          <w:szCs w:val="24"/>
        </w:rPr>
      </w:pPr>
      <w:r w:rsidRPr="00F007DE">
        <w:rPr>
          <w:noProof w:val="0"/>
        </w:rPr>
        <w:t>W obu badaniach UNITI-1 i UNITI-2, u znacząco większego odsetka pacjentów uzyskano odpowiedź kliniczną i remisję w grupie leczonej ustekinumabem w porównaniu do placebo</w:t>
      </w:r>
      <w:r w:rsidRPr="00F007DE">
        <w:rPr>
          <w:noProof w:val="0"/>
          <w:szCs w:val="24"/>
        </w:rPr>
        <w:t xml:space="preserve"> (</w:t>
      </w:r>
      <w:r w:rsidR="00B549DB">
        <w:rPr>
          <w:noProof w:val="0"/>
          <w:szCs w:val="24"/>
        </w:rPr>
        <w:t>t</w:t>
      </w:r>
      <w:r w:rsidRPr="00F007DE">
        <w:rPr>
          <w:noProof w:val="0"/>
          <w:szCs w:val="24"/>
        </w:rPr>
        <w:t>abela</w:t>
      </w:r>
      <w:r w:rsidRPr="00F007DE">
        <w:rPr>
          <w:noProof w:val="0"/>
          <w:szCs w:val="22"/>
        </w:rPr>
        <w:t> </w:t>
      </w:r>
      <w:r w:rsidR="003967AF">
        <w:rPr>
          <w:noProof w:val="0"/>
          <w:szCs w:val="24"/>
        </w:rPr>
        <w:t>8</w:t>
      </w:r>
      <w:r w:rsidRPr="00F007DE">
        <w:rPr>
          <w:noProof w:val="0"/>
          <w:szCs w:val="24"/>
        </w:rPr>
        <w:t>).</w:t>
      </w:r>
      <w:r w:rsidRPr="00F007DE">
        <w:rPr>
          <w:noProof w:val="0"/>
        </w:rPr>
        <w:t xml:space="preserve"> Odpowiedź kliniczna i remisja u pacjentów leczonych </w:t>
      </w:r>
      <w:r w:rsidRPr="00F007DE">
        <w:rPr>
          <w:noProof w:val="0"/>
          <w:szCs w:val="24"/>
        </w:rPr>
        <w:t>ustekinumabem</w:t>
      </w:r>
      <w:r w:rsidRPr="00F007DE">
        <w:rPr>
          <w:noProof w:val="0"/>
        </w:rPr>
        <w:t xml:space="preserve"> były znamienne już w 3. tygodniu i ulegały poprawie aż do 8. tygodnia</w:t>
      </w:r>
      <w:r w:rsidRPr="00F007DE">
        <w:rPr>
          <w:noProof w:val="0"/>
          <w:szCs w:val="24"/>
        </w:rPr>
        <w:t xml:space="preserve">. W tych badaniach indukcji leczenia, skuteczność była większa i trwalsza w grupie otrzymującej </w:t>
      </w:r>
      <w:r w:rsidRPr="00F007DE">
        <w:rPr>
          <w:noProof w:val="0"/>
          <w:szCs w:val="22"/>
        </w:rPr>
        <w:t xml:space="preserve">stratyfikowaną dawkę w porównaniu z grupą otrzymującą stałą dawkę </w:t>
      </w:r>
      <w:r w:rsidRPr="00F007DE">
        <w:rPr>
          <w:noProof w:val="0"/>
          <w:szCs w:val="24"/>
        </w:rPr>
        <w:t>130 mg. Dlatego też zaleca się, by inicjująca dawka dożylna była dostosowana do masy ciała.</w:t>
      </w:r>
    </w:p>
    <w:p w14:paraId="31278DED" w14:textId="77777777" w:rsidR="005B4FC3" w:rsidRPr="00F007DE" w:rsidRDefault="005B4FC3" w:rsidP="005B4FC3">
      <w:pPr>
        <w:autoSpaceDE w:val="0"/>
        <w:autoSpaceDN w:val="0"/>
        <w:adjustRightInd w:val="0"/>
        <w:rPr>
          <w:noProof w:val="0"/>
          <w:szCs w:val="24"/>
        </w:rPr>
      </w:pPr>
    </w:p>
    <w:p w14:paraId="557C7C43" w14:textId="77777777" w:rsidR="005B4FC3" w:rsidRPr="00F007DE" w:rsidRDefault="005B4FC3" w:rsidP="005B4FC3">
      <w:pPr>
        <w:keepNext/>
        <w:ind w:left="1134" w:hanging="1134"/>
        <w:rPr>
          <w:i/>
          <w:iCs/>
          <w:noProof w:val="0"/>
        </w:rPr>
      </w:pPr>
      <w:r w:rsidRPr="00F007DE">
        <w:rPr>
          <w:i/>
          <w:iCs/>
          <w:noProof w:val="0"/>
        </w:rPr>
        <w:t>Tabela </w:t>
      </w:r>
      <w:r w:rsidR="003967AF">
        <w:rPr>
          <w:i/>
          <w:iCs/>
          <w:noProof w:val="0"/>
        </w:rPr>
        <w:t>8:</w:t>
      </w:r>
      <w:r w:rsidRPr="00F007DE">
        <w:rPr>
          <w:i/>
          <w:iCs/>
          <w:noProof w:val="0"/>
        </w:rPr>
        <w:tab/>
        <w:t>Indukcja odpowiedzi klinicznej i remisja w badaniach UNITI-1 i UNITI</w:t>
      </w:r>
      <w:r w:rsidR="007D5BFB">
        <w:rPr>
          <w:i/>
          <w:iCs/>
          <w:noProof w:val="0"/>
        </w:rPr>
        <w:t>-</w:t>
      </w:r>
      <w:r w:rsidRPr="00F007DE">
        <w:rPr>
          <w:i/>
          <w:iCs/>
          <w:noProof w:val="0"/>
        </w:rPr>
        <w:t>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1394"/>
        <w:gridCol w:w="1394"/>
        <w:gridCol w:w="1394"/>
        <w:gridCol w:w="1394"/>
      </w:tblGrid>
      <w:tr w:rsidR="005B4FC3" w:rsidRPr="00F007DE" w14:paraId="2A1A9946" w14:textId="77777777" w:rsidTr="00177A1A">
        <w:trPr>
          <w:cantSplit/>
          <w:jc w:val="center"/>
        </w:trPr>
        <w:tc>
          <w:tcPr>
            <w:tcW w:w="3496" w:type="dxa"/>
            <w:shd w:val="clear" w:color="auto" w:fill="auto"/>
          </w:tcPr>
          <w:p w14:paraId="23B7F4E7" w14:textId="77777777" w:rsidR="005B4FC3" w:rsidRPr="00F007DE" w:rsidRDefault="005B4FC3" w:rsidP="0013007A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14:paraId="633AFE3C" w14:textId="77777777" w:rsidR="005B4FC3" w:rsidRPr="00F007DE" w:rsidRDefault="005B4FC3" w:rsidP="00D2029B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Cs w:val="22"/>
              </w:rPr>
            </w:pPr>
            <w:r w:rsidRPr="00F007DE">
              <w:rPr>
                <w:b/>
                <w:bCs/>
                <w:noProof w:val="0"/>
                <w:szCs w:val="22"/>
              </w:rPr>
              <w:t>UNITI-1</w:t>
            </w:r>
            <w:r w:rsidRPr="00F007DE">
              <w:rPr>
                <w:i/>
                <w:noProof w:val="0"/>
              </w:rPr>
              <w:t>*</w:t>
            </w:r>
          </w:p>
        </w:tc>
        <w:tc>
          <w:tcPr>
            <w:tcW w:w="2788" w:type="dxa"/>
            <w:gridSpan w:val="2"/>
            <w:shd w:val="clear" w:color="auto" w:fill="auto"/>
          </w:tcPr>
          <w:p w14:paraId="6938261A" w14:textId="77777777" w:rsidR="005B4FC3" w:rsidRPr="00F007DE" w:rsidRDefault="005B4FC3" w:rsidP="00D2029B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Cs w:val="22"/>
              </w:rPr>
            </w:pPr>
            <w:r w:rsidRPr="00F007DE">
              <w:rPr>
                <w:b/>
                <w:bCs/>
                <w:noProof w:val="0"/>
                <w:szCs w:val="22"/>
              </w:rPr>
              <w:t>UNITI-2</w:t>
            </w:r>
            <w:r w:rsidRPr="00F007DE">
              <w:rPr>
                <w:i/>
                <w:noProof w:val="0"/>
              </w:rPr>
              <w:t>**</w:t>
            </w:r>
          </w:p>
        </w:tc>
      </w:tr>
      <w:tr w:rsidR="005B4FC3" w:rsidRPr="00F007DE" w14:paraId="7554D87F" w14:textId="77777777" w:rsidTr="00177A1A">
        <w:trPr>
          <w:cantSplit/>
          <w:jc w:val="center"/>
        </w:trPr>
        <w:tc>
          <w:tcPr>
            <w:tcW w:w="3496" w:type="dxa"/>
            <w:shd w:val="clear" w:color="auto" w:fill="auto"/>
          </w:tcPr>
          <w:p w14:paraId="5976E67F" w14:textId="77777777" w:rsidR="005B4FC3" w:rsidRPr="00F007DE" w:rsidRDefault="005B4FC3" w:rsidP="0013007A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</w:p>
        </w:tc>
        <w:tc>
          <w:tcPr>
            <w:tcW w:w="1394" w:type="dxa"/>
            <w:shd w:val="clear" w:color="auto" w:fill="auto"/>
            <w:tcMar>
              <w:left w:w="0" w:type="dxa"/>
              <w:right w:w="0" w:type="dxa"/>
            </w:tcMar>
          </w:tcPr>
          <w:p w14:paraId="41758EB2" w14:textId="77777777" w:rsidR="005B4FC3" w:rsidRPr="00F007DE" w:rsidRDefault="005B4FC3" w:rsidP="00D2029B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Cs w:val="22"/>
              </w:rPr>
            </w:pPr>
            <w:r w:rsidRPr="00F007DE">
              <w:rPr>
                <w:b/>
                <w:bCs/>
                <w:noProof w:val="0"/>
                <w:szCs w:val="22"/>
              </w:rPr>
              <w:t>Placebo</w:t>
            </w:r>
          </w:p>
          <w:p w14:paraId="55F02678" w14:textId="77777777" w:rsidR="005B4FC3" w:rsidRPr="00F007DE" w:rsidRDefault="005B4FC3" w:rsidP="00D2029B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b/>
                <w:bCs/>
                <w:noProof w:val="0"/>
                <w:szCs w:val="22"/>
              </w:rPr>
              <w:t>N</w:t>
            </w:r>
            <w:r w:rsidRPr="00F007DE">
              <w:rPr>
                <w:noProof w:val="0"/>
                <w:szCs w:val="22"/>
              </w:rPr>
              <w:t> </w:t>
            </w:r>
            <w:r w:rsidRPr="00F007DE">
              <w:rPr>
                <w:b/>
                <w:bCs/>
                <w:noProof w:val="0"/>
                <w:szCs w:val="22"/>
              </w:rPr>
              <w:t>=</w:t>
            </w:r>
            <w:r w:rsidRPr="00F007DE">
              <w:rPr>
                <w:noProof w:val="0"/>
                <w:szCs w:val="22"/>
              </w:rPr>
              <w:t> </w:t>
            </w:r>
            <w:r w:rsidRPr="00F007DE">
              <w:rPr>
                <w:b/>
                <w:bCs/>
                <w:noProof w:val="0"/>
                <w:szCs w:val="22"/>
              </w:rPr>
              <w:t>247</w:t>
            </w:r>
          </w:p>
        </w:tc>
        <w:tc>
          <w:tcPr>
            <w:tcW w:w="1394" w:type="dxa"/>
            <w:shd w:val="clear" w:color="auto" w:fill="auto"/>
            <w:tcMar>
              <w:left w:w="0" w:type="dxa"/>
              <w:right w:w="0" w:type="dxa"/>
            </w:tcMar>
          </w:tcPr>
          <w:p w14:paraId="7900A155" w14:textId="77777777" w:rsidR="005B4FC3" w:rsidRPr="00F007DE" w:rsidRDefault="005B4FC3" w:rsidP="00D2029B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Cs w:val="22"/>
              </w:rPr>
            </w:pPr>
            <w:r w:rsidRPr="00F007DE">
              <w:rPr>
                <w:b/>
                <w:bCs/>
                <w:noProof w:val="0"/>
                <w:szCs w:val="22"/>
              </w:rPr>
              <w:t>Zalecana dawka ustekinumabu</w:t>
            </w:r>
          </w:p>
          <w:p w14:paraId="283A2E9E" w14:textId="77777777" w:rsidR="005B4FC3" w:rsidRPr="00F007DE" w:rsidRDefault="005B4FC3" w:rsidP="00D2029B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Cs w:val="22"/>
              </w:rPr>
            </w:pPr>
            <w:r w:rsidRPr="00F007DE">
              <w:rPr>
                <w:b/>
                <w:bCs/>
                <w:noProof w:val="0"/>
                <w:szCs w:val="22"/>
              </w:rPr>
              <w:t>N</w:t>
            </w:r>
            <w:r w:rsidRPr="00F007DE">
              <w:rPr>
                <w:noProof w:val="0"/>
                <w:szCs w:val="22"/>
              </w:rPr>
              <w:t> </w:t>
            </w:r>
            <w:r w:rsidRPr="00F007DE">
              <w:rPr>
                <w:b/>
                <w:bCs/>
                <w:noProof w:val="0"/>
                <w:szCs w:val="22"/>
              </w:rPr>
              <w:t>=</w:t>
            </w:r>
            <w:r w:rsidRPr="00F007DE">
              <w:rPr>
                <w:noProof w:val="0"/>
                <w:szCs w:val="22"/>
              </w:rPr>
              <w:t> </w:t>
            </w:r>
            <w:r w:rsidRPr="00F007DE">
              <w:rPr>
                <w:b/>
                <w:bCs/>
                <w:noProof w:val="0"/>
                <w:szCs w:val="22"/>
              </w:rPr>
              <w:t>249</w:t>
            </w:r>
          </w:p>
        </w:tc>
        <w:tc>
          <w:tcPr>
            <w:tcW w:w="1394" w:type="dxa"/>
            <w:shd w:val="clear" w:color="auto" w:fill="auto"/>
            <w:tcMar>
              <w:left w:w="0" w:type="dxa"/>
              <w:right w:w="0" w:type="dxa"/>
            </w:tcMar>
          </w:tcPr>
          <w:p w14:paraId="5B1B3D3C" w14:textId="77777777" w:rsidR="005B4FC3" w:rsidRPr="00F007DE" w:rsidRDefault="005B4FC3" w:rsidP="00D2029B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Cs w:val="22"/>
              </w:rPr>
            </w:pPr>
            <w:r w:rsidRPr="00F007DE">
              <w:rPr>
                <w:b/>
                <w:bCs/>
                <w:noProof w:val="0"/>
                <w:szCs w:val="22"/>
              </w:rPr>
              <w:t>Placebo</w:t>
            </w:r>
          </w:p>
          <w:p w14:paraId="3F091ED5" w14:textId="77777777" w:rsidR="005B4FC3" w:rsidRPr="00F007DE" w:rsidRDefault="005B4FC3" w:rsidP="00D2029B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b/>
                <w:bCs/>
                <w:noProof w:val="0"/>
                <w:szCs w:val="22"/>
              </w:rPr>
              <w:t>N</w:t>
            </w:r>
            <w:r w:rsidRPr="00F007DE">
              <w:rPr>
                <w:noProof w:val="0"/>
                <w:szCs w:val="22"/>
              </w:rPr>
              <w:t> </w:t>
            </w:r>
            <w:r w:rsidRPr="00F007DE">
              <w:rPr>
                <w:b/>
                <w:bCs/>
                <w:noProof w:val="0"/>
                <w:szCs w:val="22"/>
              </w:rPr>
              <w:t>=</w:t>
            </w:r>
            <w:r w:rsidRPr="00F007DE">
              <w:rPr>
                <w:noProof w:val="0"/>
                <w:szCs w:val="22"/>
              </w:rPr>
              <w:t> </w:t>
            </w:r>
            <w:r w:rsidRPr="00F007DE">
              <w:rPr>
                <w:b/>
                <w:bCs/>
                <w:noProof w:val="0"/>
                <w:szCs w:val="22"/>
              </w:rPr>
              <w:t>209</w:t>
            </w:r>
          </w:p>
        </w:tc>
        <w:tc>
          <w:tcPr>
            <w:tcW w:w="1394" w:type="dxa"/>
            <w:shd w:val="clear" w:color="auto" w:fill="auto"/>
            <w:tcMar>
              <w:left w:w="0" w:type="dxa"/>
              <w:right w:w="0" w:type="dxa"/>
            </w:tcMar>
          </w:tcPr>
          <w:p w14:paraId="5BF0AAC4" w14:textId="77777777" w:rsidR="005B4FC3" w:rsidRPr="00F007DE" w:rsidRDefault="005B4FC3" w:rsidP="00D2029B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szCs w:val="22"/>
              </w:rPr>
            </w:pPr>
            <w:r w:rsidRPr="00F007DE">
              <w:rPr>
                <w:b/>
                <w:bCs/>
                <w:noProof w:val="0"/>
                <w:szCs w:val="22"/>
              </w:rPr>
              <w:t>Zalecana dawka ustekinumabu</w:t>
            </w:r>
          </w:p>
          <w:p w14:paraId="3AD415CB" w14:textId="77777777" w:rsidR="005B4FC3" w:rsidRPr="00F007DE" w:rsidRDefault="005B4FC3" w:rsidP="00D2029B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b/>
                <w:bCs/>
                <w:noProof w:val="0"/>
                <w:szCs w:val="22"/>
              </w:rPr>
              <w:t>N</w:t>
            </w:r>
            <w:r w:rsidRPr="00F007DE">
              <w:rPr>
                <w:noProof w:val="0"/>
                <w:szCs w:val="22"/>
              </w:rPr>
              <w:t> </w:t>
            </w:r>
            <w:r w:rsidRPr="00F007DE">
              <w:rPr>
                <w:b/>
                <w:bCs/>
                <w:noProof w:val="0"/>
                <w:szCs w:val="22"/>
              </w:rPr>
              <w:t>=</w:t>
            </w:r>
            <w:r w:rsidRPr="00F007DE">
              <w:rPr>
                <w:noProof w:val="0"/>
                <w:szCs w:val="22"/>
              </w:rPr>
              <w:t> </w:t>
            </w:r>
            <w:r w:rsidRPr="00F007DE">
              <w:rPr>
                <w:b/>
                <w:bCs/>
                <w:noProof w:val="0"/>
                <w:szCs w:val="22"/>
              </w:rPr>
              <w:t>209</w:t>
            </w:r>
          </w:p>
        </w:tc>
      </w:tr>
      <w:tr w:rsidR="005B4FC3" w:rsidRPr="00F007DE" w14:paraId="1A69FE99" w14:textId="77777777" w:rsidTr="00177A1A">
        <w:trPr>
          <w:cantSplit/>
          <w:jc w:val="center"/>
        </w:trPr>
        <w:tc>
          <w:tcPr>
            <w:tcW w:w="3496" w:type="dxa"/>
            <w:shd w:val="clear" w:color="auto" w:fill="auto"/>
          </w:tcPr>
          <w:p w14:paraId="5302727A" w14:textId="77777777" w:rsidR="005B4FC3" w:rsidRPr="00F007DE" w:rsidRDefault="005B4FC3" w:rsidP="00CC003F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Remisja kliniczna, 8. tydzień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FEE935B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18 (7,3%)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E97C627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52 (20,9%)</w:t>
            </w:r>
            <w:r w:rsidRPr="00F007DE">
              <w:rPr>
                <w:noProof w:val="0"/>
                <w:szCs w:val="22"/>
                <w:vertAlign w:val="superscript"/>
              </w:rPr>
              <w:t>a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F999392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41 (19,6%)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1BF13DF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84 (40,2%)</w:t>
            </w:r>
            <w:r w:rsidRPr="00F007DE">
              <w:rPr>
                <w:noProof w:val="0"/>
                <w:szCs w:val="22"/>
                <w:vertAlign w:val="superscript"/>
              </w:rPr>
              <w:t>a</w:t>
            </w:r>
          </w:p>
        </w:tc>
      </w:tr>
      <w:tr w:rsidR="005B4FC3" w:rsidRPr="00F007DE" w14:paraId="12015987" w14:textId="77777777" w:rsidTr="00177A1A">
        <w:trPr>
          <w:cantSplit/>
          <w:jc w:val="center"/>
        </w:trPr>
        <w:tc>
          <w:tcPr>
            <w:tcW w:w="3496" w:type="dxa"/>
            <w:shd w:val="clear" w:color="auto" w:fill="auto"/>
          </w:tcPr>
          <w:p w14:paraId="6F58E9FB" w14:textId="77777777" w:rsidR="005B4FC3" w:rsidRPr="00F007DE" w:rsidRDefault="005B4FC3" w:rsidP="00CC003F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Odpowiedź kliniczna (100 punktów), 6. tydzień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1152E15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53 (21,5%)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495A4AF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84 (33,7%)</w:t>
            </w:r>
            <w:r w:rsidRPr="00F007DE">
              <w:rPr>
                <w:noProof w:val="0"/>
                <w:szCs w:val="22"/>
                <w:vertAlign w:val="superscript"/>
              </w:rPr>
              <w:t>b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BDBAB3C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60 (28,7%)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544F896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116 (55,5%)</w:t>
            </w:r>
            <w:r w:rsidRPr="00F007DE">
              <w:rPr>
                <w:noProof w:val="0"/>
                <w:szCs w:val="22"/>
                <w:vertAlign w:val="superscript"/>
              </w:rPr>
              <w:t>a</w:t>
            </w:r>
          </w:p>
        </w:tc>
      </w:tr>
      <w:tr w:rsidR="005B4FC3" w:rsidRPr="00F007DE" w14:paraId="6CCC45C6" w14:textId="77777777" w:rsidTr="00177A1A">
        <w:trPr>
          <w:cantSplit/>
          <w:jc w:val="center"/>
        </w:trPr>
        <w:tc>
          <w:tcPr>
            <w:tcW w:w="3496" w:type="dxa"/>
            <w:shd w:val="clear" w:color="auto" w:fill="auto"/>
          </w:tcPr>
          <w:p w14:paraId="58D44B03" w14:textId="77777777" w:rsidR="005B4FC3" w:rsidRPr="00F007DE" w:rsidRDefault="005B4FC3" w:rsidP="00CC003F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Odpowiedź kliniczna (100 punktów), 8. tydzień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34E8A0E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50 (20,2%)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7131E5D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94 (37,8%)</w:t>
            </w:r>
            <w:r w:rsidRPr="00F007DE">
              <w:rPr>
                <w:noProof w:val="0"/>
                <w:szCs w:val="22"/>
                <w:vertAlign w:val="superscript"/>
              </w:rPr>
              <w:t>a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380C97A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67 (32,1%)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EBE122E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121 (57,9%)</w:t>
            </w:r>
            <w:r w:rsidRPr="00F007DE">
              <w:rPr>
                <w:noProof w:val="0"/>
                <w:szCs w:val="22"/>
                <w:vertAlign w:val="superscript"/>
              </w:rPr>
              <w:t>a</w:t>
            </w:r>
          </w:p>
        </w:tc>
      </w:tr>
      <w:tr w:rsidR="005B4FC3" w:rsidRPr="00F007DE" w14:paraId="13E70FE0" w14:textId="77777777" w:rsidTr="00177A1A">
        <w:trPr>
          <w:cantSplit/>
          <w:jc w:val="center"/>
        </w:trPr>
        <w:tc>
          <w:tcPr>
            <w:tcW w:w="3496" w:type="dxa"/>
            <w:shd w:val="clear" w:color="auto" w:fill="auto"/>
          </w:tcPr>
          <w:p w14:paraId="739DBFAD" w14:textId="77777777" w:rsidR="005B4FC3" w:rsidRPr="00F007DE" w:rsidRDefault="005B4FC3" w:rsidP="00CC003F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Odpowiedź 70 punktów, 3. tydzień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5CF4EB5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67 (27,1%)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D0B16CB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101 (40,6%)</w:t>
            </w:r>
            <w:r w:rsidRPr="00F007DE">
              <w:rPr>
                <w:noProof w:val="0"/>
                <w:szCs w:val="22"/>
                <w:vertAlign w:val="superscript"/>
              </w:rPr>
              <w:t>b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D766DEC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66 (31,6%)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363BA19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106 (50,7%)</w:t>
            </w:r>
            <w:r w:rsidRPr="00F007DE">
              <w:rPr>
                <w:noProof w:val="0"/>
                <w:szCs w:val="22"/>
                <w:vertAlign w:val="superscript"/>
              </w:rPr>
              <w:t>a</w:t>
            </w:r>
          </w:p>
        </w:tc>
      </w:tr>
      <w:tr w:rsidR="005B4FC3" w:rsidRPr="00F007DE" w14:paraId="3C9F019C" w14:textId="77777777" w:rsidTr="00177A1A">
        <w:trPr>
          <w:cantSplit/>
          <w:jc w:val="center"/>
        </w:trPr>
        <w:tc>
          <w:tcPr>
            <w:tcW w:w="3496" w:type="dxa"/>
            <w:tcBorders>
              <w:bottom w:val="single" w:sz="4" w:space="0" w:color="auto"/>
            </w:tcBorders>
            <w:shd w:val="clear" w:color="auto" w:fill="auto"/>
          </w:tcPr>
          <w:p w14:paraId="2258C018" w14:textId="77777777" w:rsidR="005B4FC3" w:rsidRPr="00F007DE" w:rsidRDefault="005B4FC3" w:rsidP="00CC003F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Odpowiedź 70 punktów, 6. tydzień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29A4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75 (30,4%)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05903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109 (43,8%)</w:t>
            </w:r>
            <w:r w:rsidRPr="00F007DE">
              <w:rPr>
                <w:noProof w:val="0"/>
                <w:szCs w:val="22"/>
                <w:vertAlign w:val="superscript"/>
              </w:rPr>
              <w:t>b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39929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81 (38,8%)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7A844" w14:textId="77777777" w:rsidR="005B4FC3" w:rsidRPr="00F007DE" w:rsidRDefault="005B4FC3" w:rsidP="00B17C93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135 (64,6%)</w:t>
            </w:r>
            <w:r w:rsidRPr="00F007DE">
              <w:rPr>
                <w:noProof w:val="0"/>
                <w:szCs w:val="22"/>
                <w:vertAlign w:val="superscript"/>
              </w:rPr>
              <w:t>a</w:t>
            </w:r>
          </w:p>
        </w:tc>
      </w:tr>
      <w:tr w:rsidR="005B4FC3" w:rsidRPr="00F007DE" w14:paraId="2E5EEF30" w14:textId="77777777" w:rsidTr="00177A1A">
        <w:trPr>
          <w:cantSplit/>
          <w:jc w:val="center"/>
        </w:trPr>
        <w:tc>
          <w:tcPr>
            <w:tcW w:w="907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0D8D65" w14:textId="77777777" w:rsidR="005B4FC3" w:rsidRPr="00F007DE" w:rsidRDefault="005B4FC3" w:rsidP="00CC003F">
            <w:pPr>
              <w:autoSpaceDE w:val="0"/>
              <w:autoSpaceDN w:val="0"/>
              <w:adjustRightInd w:val="0"/>
              <w:rPr>
                <w:noProof w:val="0"/>
                <w:sz w:val="18"/>
                <w:szCs w:val="18"/>
              </w:rPr>
            </w:pPr>
            <w:r w:rsidRPr="00F007DE">
              <w:rPr>
                <w:noProof w:val="0"/>
                <w:sz w:val="18"/>
                <w:szCs w:val="18"/>
              </w:rPr>
              <w:t>Remisję kliniczną definiowano jako wynik CDAI &lt; 150; Odpowiedź kliniczną definiowano jako zmniejszenie wyniku CDAI o co najmniej 100 punktów lub utrzymanie remisji klinicznej</w:t>
            </w:r>
          </w:p>
          <w:p w14:paraId="11F63FB9" w14:textId="77777777" w:rsidR="005B4FC3" w:rsidRPr="00F007DE" w:rsidRDefault="005B4FC3" w:rsidP="00CC003F">
            <w:pPr>
              <w:autoSpaceDE w:val="0"/>
              <w:autoSpaceDN w:val="0"/>
              <w:adjustRightInd w:val="0"/>
              <w:rPr>
                <w:noProof w:val="0"/>
                <w:sz w:val="18"/>
                <w:szCs w:val="18"/>
              </w:rPr>
            </w:pPr>
            <w:r w:rsidRPr="00F007DE">
              <w:rPr>
                <w:noProof w:val="0"/>
                <w:sz w:val="18"/>
                <w:szCs w:val="18"/>
              </w:rPr>
              <w:t>Odpowiedź 70 punktów definiowano jako zmniejszenie wyniku CDAI o co najmniej 70 punktów</w:t>
            </w:r>
          </w:p>
          <w:p w14:paraId="2EF7627E" w14:textId="77777777" w:rsidR="005B4FC3" w:rsidRPr="00F007DE" w:rsidRDefault="005B4FC3" w:rsidP="00CC003F">
            <w:pPr>
              <w:autoSpaceDE w:val="0"/>
              <w:autoSpaceDN w:val="0"/>
              <w:adjustRightInd w:val="0"/>
              <w:ind w:left="284" w:hanging="284"/>
              <w:rPr>
                <w:noProof w:val="0"/>
                <w:sz w:val="18"/>
                <w:szCs w:val="18"/>
              </w:rPr>
            </w:pPr>
            <w:r w:rsidRPr="00F007DE">
              <w:rPr>
                <w:noProof w:val="0"/>
                <w:sz w:val="18"/>
                <w:szCs w:val="18"/>
              </w:rPr>
              <w:t>*</w:t>
            </w:r>
            <w:r w:rsidRPr="00F007DE">
              <w:rPr>
                <w:noProof w:val="0"/>
                <w:sz w:val="18"/>
                <w:szCs w:val="18"/>
              </w:rPr>
              <w:tab/>
              <w:t>Niepowodzenia leczenia anty-TNFα</w:t>
            </w:r>
          </w:p>
          <w:p w14:paraId="638A3DC9" w14:textId="77777777" w:rsidR="005B4FC3" w:rsidRPr="00F007DE" w:rsidRDefault="005B4FC3" w:rsidP="00CC003F">
            <w:pPr>
              <w:autoSpaceDE w:val="0"/>
              <w:autoSpaceDN w:val="0"/>
              <w:adjustRightInd w:val="0"/>
              <w:ind w:left="284" w:hanging="284"/>
              <w:rPr>
                <w:noProof w:val="0"/>
                <w:sz w:val="18"/>
                <w:szCs w:val="18"/>
              </w:rPr>
            </w:pPr>
            <w:r w:rsidRPr="00F007DE">
              <w:rPr>
                <w:noProof w:val="0"/>
                <w:sz w:val="18"/>
                <w:szCs w:val="18"/>
              </w:rPr>
              <w:t>**</w:t>
            </w:r>
            <w:r w:rsidRPr="00F007DE">
              <w:rPr>
                <w:noProof w:val="0"/>
                <w:sz w:val="18"/>
                <w:szCs w:val="18"/>
              </w:rPr>
              <w:tab/>
              <w:t>Niepowodzenia konwencjonalnego leczenia</w:t>
            </w:r>
          </w:p>
          <w:p w14:paraId="497122D5" w14:textId="77777777" w:rsidR="005B4FC3" w:rsidRPr="00F007DE" w:rsidRDefault="005B4FC3" w:rsidP="00CC003F">
            <w:pPr>
              <w:autoSpaceDE w:val="0"/>
              <w:autoSpaceDN w:val="0"/>
              <w:adjustRightInd w:val="0"/>
              <w:ind w:left="284" w:hanging="284"/>
              <w:rPr>
                <w:noProof w:val="0"/>
                <w:sz w:val="18"/>
                <w:szCs w:val="18"/>
              </w:rPr>
            </w:pPr>
            <w:r w:rsidRPr="00F007DE">
              <w:rPr>
                <w:noProof w:val="0"/>
                <w:szCs w:val="18"/>
                <w:vertAlign w:val="superscript"/>
              </w:rPr>
              <w:t>a</w:t>
            </w:r>
            <w:r w:rsidRPr="00F007DE">
              <w:rPr>
                <w:noProof w:val="0"/>
                <w:szCs w:val="18"/>
                <w:vertAlign w:val="superscript"/>
              </w:rPr>
              <w:tab/>
            </w:r>
            <w:r w:rsidRPr="00E87199">
              <w:rPr>
                <w:i/>
                <w:iCs/>
                <w:noProof w:val="0"/>
                <w:sz w:val="18"/>
                <w:szCs w:val="18"/>
              </w:rPr>
              <w:t>p</w:t>
            </w:r>
            <w:r w:rsidRPr="00F007DE">
              <w:rPr>
                <w:noProof w:val="0"/>
                <w:sz w:val="18"/>
                <w:szCs w:val="18"/>
              </w:rPr>
              <w:t> &lt; 0,001</w:t>
            </w:r>
          </w:p>
          <w:p w14:paraId="145224EA" w14:textId="77777777" w:rsidR="005B4FC3" w:rsidRPr="00F007DE" w:rsidRDefault="005B4FC3" w:rsidP="00CC003F">
            <w:pPr>
              <w:tabs>
                <w:tab w:val="clear" w:pos="567"/>
                <w:tab w:val="left" w:pos="288"/>
              </w:tabs>
              <w:ind w:left="284" w:hanging="284"/>
              <w:rPr>
                <w:noProof w:val="0"/>
                <w:sz w:val="20"/>
              </w:rPr>
            </w:pPr>
            <w:r w:rsidRPr="00F007DE">
              <w:rPr>
                <w:noProof w:val="0"/>
                <w:szCs w:val="18"/>
                <w:vertAlign w:val="superscript"/>
              </w:rPr>
              <w:t>b</w:t>
            </w:r>
            <w:r w:rsidRPr="00F007DE">
              <w:rPr>
                <w:noProof w:val="0"/>
                <w:szCs w:val="18"/>
                <w:vertAlign w:val="superscript"/>
              </w:rPr>
              <w:tab/>
            </w:r>
            <w:r w:rsidRPr="00E87199">
              <w:rPr>
                <w:i/>
                <w:iCs/>
                <w:noProof w:val="0"/>
                <w:sz w:val="18"/>
                <w:szCs w:val="18"/>
              </w:rPr>
              <w:t>p</w:t>
            </w:r>
            <w:r w:rsidRPr="00F007DE">
              <w:rPr>
                <w:noProof w:val="0"/>
                <w:sz w:val="18"/>
                <w:szCs w:val="18"/>
              </w:rPr>
              <w:t> &lt; 0,01</w:t>
            </w:r>
          </w:p>
        </w:tc>
      </w:tr>
    </w:tbl>
    <w:p w14:paraId="0B0AD789" w14:textId="77777777" w:rsidR="005B4FC3" w:rsidRPr="00F007DE" w:rsidRDefault="005B4FC3" w:rsidP="005B4FC3">
      <w:pPr>
        <w:rPr>
          <w:noProof w:val="0"/>
        </w:rPr>
      </w:pPr>
    </w:p>
    <w:p w14:paraId="39FB671B" w14:textId="77777777" w:rsidR="005B4FC3" w:rsidRPr="00F007DE" w:rsidRDefault="005B4FC3" w:rsidP="005B4FC3">
      <w:pPr>
        <w:rPr>
          <w:noProof w:val="0"/>
          <w:szCs w:val="24"/>
        </w:rPr>
      </w:pPr>
      <w:r w:rsidRPr="00F007DE">
        <w:rPr>
          <w:noProof w:val="0"/>
        </w:rPr>
        <w:t xml:space="preserve">W badaniu leczenia podtrzymującego (IM-UNITI), oceniano 388 pacjentów, którzy uzyskali 100 punktów odpowiedzi klinicznej w 8. tygodniu. w badaniach indukcji leczenia ustekinumabem </w:t>
      </w:r>
      <w:r w:rsidRPr="00F007DE">
        <w:rPr>
          <w:noProof w:val="0"/>
          <w:szCs w:val="24"/>
        </w:rPr>
        <w:t>UNITI-1 i UNITI-2. P</w:t>
      </w:r>
      <w:r w:rsidRPr="00F007DE">
        <w:rPr>
          <w:noProof w:val="0"/>
          <w:szCs w:val="22"/>
        </w:rPr>
        <w:t xml:space="preserve">acjentów przydzielono losowo do grup otrzymujących schemat podskórnego dawkowania podtrzymującego </w:t>
      </w:r>
      <w:r w:rsidRPr="00F007DE">
        <w:rPr>
          <w:noProof w:val="0"/>
          <w:szCs w:val="24"/>
        </w:rPr>
        <w:t>90 mg ustekinumabu co 8 </w:t>
      </w:r>
      <w:r w:rsidRPr="00F007DE">
        <w:rPr>
          <w:noProof w:val="0"/>
          <w:szCs w:val="22"/>
        </w:rPr>
        <w:t>tygodni</w:t>
      </w:r>
      <w:r w:rsidRPr="00F007DE">
        <w:rPr>
          <w:noProof w:val="0"/>
          <w:szCs w:val="24"/>
        </w:rPr>
        <w:t>, lub 90 mg ustekinumabu co 12 </w:t>
      </w:r>
      <w:r w:rsidRPr="00F007DE">
        <w:rPr>
          <w:noProof w:val="0"/>
          <w:szCs w:val="22"/>
        </w:rPr>
        <w:t xml:space="preserve">tygodni lub </w:t>
      </w:r>
      <w:r w:rsidRPr="00F007DE">
        <w:rPr>
          <w:noProof w:val="0"/>
          <w:szCs w:val="24"/>
        </w:rPr>
        <w:t>placebo przez 44 </w:t>
      </w:r>
      <w:r w:rsidRPr="00F007DE">
        <w:rPr>
          <w:noProof w:val="0"/>
          <w:szCs w:val="22"/>
        </w:rPr>
        <w:t>tygodnie</w:t>
      </w:r>
      <w:r w:rsidRPr="00F007DE">
        <w:rPr>
          <w:noProof w:val="0"/>
          <w:szCs w:val="24"/>
        </w:rPr>
        <w:t xml:space="preserve"> (i</w:t>
      </w:r>
      <w:r w:rsidRPr="00F007DE">
        <w:rPr>
          <w:noProof w:val="0"/>
          <w:szCs w:val="22"/>
        </w:rPr>
        <w:t>nformacje na temat zalecanego dawkowania podtrzymującego, patrz punkt 4.2).</w:t>
      </w:r>
    </w:p>
    <w:p w14:paraId="7CAF4375" w14:textId="77777777" w:rsidR="005B4FC3" w:rsidRPr="00F007DE" w:rsidRDefault="005B4FC3" w:rsidP="005B4FC3">
      <w:pPr>
        <w:tabs>
          <w:tab w:val="clear" w:pos="567"/>
        </w:tabs>
        <w:autoSpaceDE w:val="0"/>
        <w:autoSpaceDN w:val="0"/>
        <w:adjustRightInd w:val="0"/>
        <w:rPr>
          <w:noProof w:val="0"/>
          <w:szCs w:val="24"/>
        </w:rPr>
      </w:pPr>
    </w:p>
    <w:p w14:paraId="6ABBD8BC" w14:textId="77777777" w:rsidR="005B4FC3" w:rsidRPr="00F007DE" w:rsidRDefault="005B4FC3" w:rsidP="005B4FC3">
      <w:pPr>
        <w:rPr>
          <w:noProof w:val="0"/>
        </w:rPr>
      </w:pPr>
      <w:r w:rsidRPr="00F007DE">
        <w:rPr>
          <w:noProof w:val="0"/>
        </w:rPr>
        <w:t xml:space="preserve">U znacząco większego odsetka pacjentów utrzymywała się remisja i odpowiedź kliniczna w grupach otrzymujących ustekinumab w porównaniu do placebo w 44. tygodniu (patrz </w:t>
      </w:r>
      <w:r w:rsidR="00B549DB">
        <w:rPr>
          <w:noProof w:val="0"/>
        </w:rPr>
        <w:t>t</w:t>
      </w:r>
      <w:r w:rsidRPr="00F007DE">
        <w:rPr>
          <w:noProof w:val="0"/>
        </w:rPr>
        <w:t>abela</w:t>
      </w:r>
      <w:r w:rsidRPr="00F007DE">
        <w:rPr>
          <w:noProof w:val="0"/>
          <w:szCs w:val="22"/>
        </w:rPr>
        <w:t> </w:t>
      </w:r>
      <w:r w:rsidR="003967AF">
        <w:rPr>
          <w:noProof w:val="0"/>
        </w:rPr>
        <w:t>9</w:t>
      </w:r>
      <w:r w:rsidRPr="00F007DE">
        <w:rPr>
          <w:noProof w:val="0"/>
        </w:rPr>
        <w:t>).</w:t>
      </w:r>
    </w:p>
    <w:p w14:paraId="4376A09A" w14:textId="77777777" w:rsidR="005B4FC3" w:rsidRPr="00F007DE" w:rsidRDefault="005B4FC3" w:rsidP="005B4FC3">
      <w:pPr>
        <w:keepNext/>
        <w:ind w:left="1134" w:hanging="1134"/>
        <w:rPr>
          <w:i/>
          <w:iCs/>
          <w:noProof w:val="0"/>
        </w:rPr>
      </w:pPr>
      <w:r w:rsidRPr="00F007DE">
        <w:rPr>
          <w:i/>
          <w:iCs/>
          <w:noProof w:val="0"/>
        </w:rPr>
        <w:t>Tabela </w:t>
      </w:r>
      <w:r w:rsidR="003967AF">
        <w:rPr>
          <w:i/>
          <w:iCs/>
          <w:noProof w:val="0"/>
        </w:rPr>
        <w:t>9:</w:t>
      </w:r>
      <w:r w:rsidRPr="00F007DE">
        <w:rPr>
          <w:i/>
          <w:iCs/>
          <w:noProof w:val="0"/>
        </w:rPr>
        <w:tab/>
        <w:t>Utrzymanie odpowiedzi i remisji klinicznej w badaniu IM-UNITI (44. tydzień; 52 </w:t>
      </w:r>
      <w:r w:rsidRPr="00F007DE">
        <w:rPr>
          <w:i/>
          <w:noProof w:val="0"/>
          <w:szCs w:val="22"/>
        </w:rPr>
        <w:t>tygodnie od podania dawki początkowej</w:t>
      </w:r>
      <w:r w:rsidRPr="00F007DE">
        <w:rPr>
          <w:i/>
          <w:iCs/>
          <w:noProof w:val="0"/>
        </w:rP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1399"/>
        <w:gridCol w:w="1573"/>
        <w:gridCol w:w="1573"/>
      </w:tblGrid>
      <w:tr w:rsidR="005B4FC3" w:rsidRPr="00F007DE" w14:paraId="5C043D67" w14:textId="77777777" w:rsidTr="00CC003F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FC1AE6" w14:textId="77777777" w:rsidR="005B4FC3" w:rsidRPr="00F007DE" w:rsidRDefault="005B4FC3" w:rsidP="0013007A">
            <w:pPr>
              <w:keepNext/>
              <w:jc w:val="center"/>
              <w:rPr>
                <w:b/>
                <w:noProof w:val="0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A0B30F" w14:textId="77777777" w:rsidR="005B4FC3" w:rsidRPr="00F007DE" w:rsidRDefault="005B4FC3" w:rsidP="00D2029B">
            <w:pPr>
              <w:keepNext/>
              <w:jc w:val="center"/>
              <w:rPr>
                <w:b/>
                <w:noProof w:val="0"/>
                <w:szCs w:val="22"/>
              </w:rPr>
            </w:pPr>
            <w:r w:rsidRPr="00F007DE">
              <w:rPr>
                <w:b/>
                <w:noProof w:val="0"/>
                <w:szCs w:val="22"/>
              </w:rPr>
              <w:t>Placebo*</w:t>
            </w:r>
          </w:p>
          <w:p w14:paraId="4202278E" w14:textId="77777777" w:rsidR="005B4FC3" w:rsidRPr="00F007DE" w:rsidRDefault="005B4FC3" w:rsidP="00D2029B">
            <w:pPr>
              <w:keepNext/>
              <w:jc w:val="center"/>
              <w:rPr>
                <w:b/>
                <w:noProof w:val="0"/>
                <w:szCs w:val="22"/>
              </w:rPr>
            </w:pPr>
          </w:p>
          <w:p w14:paraId="67B45C02" w14:textId="77777777" w:rsidR="005B4FC3" w:rsidRPr="00F007DE" w:rsidRDefault="005B4FC3" w:rsidP="00D2029B">
            <w:pPr>
              <w:keepNext/>
              <w:jc w:val="center"/>
              <w:rPr>
                <w:b/>
                <w:noProof w:val="0"/>
                <w:szCs w:val="22"/>
              </w:rPr>
            </w:pPr>
          </w:p>
          <w:p w14:paraId="0D3AA860" w14:textId="77777777" w:rsidR="005B4FC3" w:rsidRPr="00F007DE" w:rsidRDefault="005B4FC3" w:rsidP="00D2029B">
            <w:pPr>
              <w:keepNext/>
              <w:jc w:val="center"/>
              <w:rPr>
                <w:b/>
                <w:noProof w:val="0"/>
                <w:szCs w:val="22"/>
              </w:rPr>
            </w:pPr>
            <w:r w:rsidRPr="00F007DE">
              <w:rPr>
                <w:b/>
                <w:noProof w:val="0"/>
                <w:szCs w:val="22"/>
              </w:rPr>
              <w:t>N</w:t>
            </w:r>
            <w:r w:rsidRPr="00F007DE">
              <w:rPr>
                <w:noProof w:val="0"/>
                <w:szCs w:val="22"/>
              </w:rPr>
              <w:t> </w:t>
            </w:r>
            <w:r w:rsidRPr="00F007DE">
              <w:rPr>
                <w:b/>
                <w:noProof w:val="0"/>
                <w:szCs w:val="22"/>
              </w:rPr>
              <w:t>=</w:t>
            </w:r>
            <w:r w:rsidRPr="00F007DE">
              <w:rPr>
                <w:noProof w:val="0"/>
                <w:szCs w:val="22"/>
              </w:rPr>
              <w:t> </w:t>
            </w:r>
            <w:r w:rsidRPr="00F007DE">
              <w:rPr>
                <w:b/>
                <w:noProof w:val="0"/>
                <w:szCs w:val="22"/>
              </w:rPr>
              <w:t>131</w:t>
            </w:r>
            <w:r w:rsidRPr="00F007DE">
              <w:rPr>
                <w:b/>
                <w:noProof w:val="0"/>
                <w:szCs w:val="22"/>
                <w:vertAlign w:val="superscript"/>
              </w:rPr>
              <w:t>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5A10B7" w14:textId="77777777" w:rsidR="005B4FC3" w:rsidRPr="00F007DE" w:rsidRDefault="005B4FC3" w:rsidP="00D2029B">
            <w:pPr>
              <w:keepNext/>
              <w:jc w:val="center"/>
              <w:rPr>
                <w:b/>
                <w:noProof w:val="0"/>
                <w:szCs w:val="22"/>
              </w:rPr>
            </w:pPr>
            <w:r w:rsidRPr="00F007DE">
              <w:rPr>
                <w:b/>
                <w:noProof w:val="0"/>
                <w:szCs w:val="22"/>
              </w:rPr>
              <w:t>90 mg ustekinumabu co 8 tygodni</w:t>
            </w:r>
          </w:p>
          <w:p w14:paraId="00400BE9" w14:textId="77777777" w:rsidR="005B4FC3" w:rsidRPr="00F007DE" w:rsidRDefault="005B4FC3" w:rsidP="00D2029B">
            <w:pPr>
              <w:keepNext/>
              <w:jc w:val="center"/>
              <w:rPr>
                <w:b/>
                <w:noProof w:val="0"/>
                <w:szCs w:val="22"/>
              </w:rPr>
            </w:pPr>
            <w:r w:rsidRPr="00F007DE">
              <w:rPr>
                <w:b/>
                <w:noProof w:val="0"/>
                <w:szCs w:val="22"/>
              </w:rPr>
              <w:t>N = 128</w:t>
            </w:r>
            <w:r w:rsidRPr="00F007DE">
              <w:rPr>
                <w:b/>
                <w:noProof w:val="0"/>
                <w:szCs w:val="22"/>
                <w:vertAlign w:val="superscript"/>
              </w:rPr>
              <w:t>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58B70" w14:textId="77777777" w:rsidR="005B4FC3" w:rsidRPr="00F007DE" w:rsidRDefault="005B4FC3" w:rsidP="00D2029B">
            <w:pPr>
              <w:keepNext/>
              <w:jc w:val="center"/>
              <w:rPr>
                <w:b/>
                <w:noProof w:val="0"/>
                <w:szCs w:val="22"/>
              </w:rPr>
            </w:pPr>
            <w:r w:rsidRPr="00F007DE">
              <w:rPr>
                <w:b/>
                <w:noProof w:val="0"/>
                <w:szCs w:val="22"/>
              </w:rPr>
              <w:t>90 mg ustekinumabu co 12 tygodni</w:t>
            </w:r>
          </w:p>
          <w:p w14:paraId="39931E75" w14:textId="77777777" w:rsidR="005B4FC3" w:rsidRPr="00F007DE" w:rsidRDefault="005B4FC3" w:rsidP="00D2029B">
            <w:pPr>
              <w:keepNext/>
              <w:jc w:val="center"/>
              <w:rPr>
                <w:b/>
                <w:noProof w:val="0"/>
                <w:szCs w:val="22"/>
              </w:rPr>
            </w:pPr>
            <w:r w:rsidRPr="00F007DE">
              <w:rPr>
                <w:b/>
                <w:noProof w:val="0"/>
                <w:szCs w:val="22"/>
              </w:rPr>
              <w:t>N = 129</w:t>
            </w:r>
            <w:r w:rsidRPr="00F007DE">
              <w:rPr>
                <w:b/>
                <w:noProof w:val="0"/>
                <w:szCs w:val="22"/>
                <w:vertAlign w:val="superscript"/>
              </w:rPr>
              <w:t>†</w:t>
            </w:r>
          </w:p>
        </w:tc>
      </w:tr>
      <w:tr w:rsidR="005B4FC3" w:rsidRPr="00F007DE" w14:paraId="6BF16621" w14:textId="77777777" w:rsidTr="00177A1A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7C86" w14:textId="77777777" w:rsidR="005B4FC3" w:rsidRPr="00F007DE" w:rsidRDefault="005B4FC3" w:rsidP="00CC003F">
            <w:pPr>
              <w:rPr>
                <w:rFonts w:eastAsia="Calibri"/>
                <w:noProof w:val="0"/>
              </w:rPr>
            </w:pPr>
            <w:r w:rsidRPr="00F007DE">
              <w:rPr>
                <w:noProof w:val="0"/>
                <w:szCs w:val="22"/>
              </w:rPr>
              <w:t>Remisja kliniczna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19EDEF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36%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C9A7B7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53%</w:t>
            </w:r>
            <w:r w:rsidRPr="00F007DE">
              <w:rPr>
                <w:noProof w:val="0"/>
                <w:szCs w:val="22"/>
                <w:vertAlign w:val="superscript"/>
              </w:rPr>
              <w:t>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3F2AC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49%</w:t>
            </w:r>
            <w:r w:rsidRPr="00F007DE">
              <w:rPr>
                <w:noProof w:val="0"/>
                <w:szCs w:val="22"/>
                <w:vertAlign w:val="superscript"/>
              </w:rPr>
              <w:t>b</w:t>
            </w:r>
          </w:p>
        </w:tc>
      </w:tr>
      <w:tr w:rsidR="005B4FC3" w:rsidRPr="00F007DE" w14:paraId="2F540C3D" w14:textId="77777777" w:rsidTr="00177A1A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24A" w14:textId="77777777" w:rsidR="005B4FC3" w:rsidRPr="00F007DE" w:rsidRDefault="005B4FC3" w:rsidP="00CC003F">
            <w:pPr>
              <w:rPr>
                <w:rFonts w:eastAsia="Calibri"/>
                <w:noProof w:val="0"/>
              </w:rPr>
            </w:pPr>
            <w:r w:rsidRPr="00F007DE">
              <w:rPr>
                <w:noProof w:val="0"/>
                <w:szCs w:val="22"/>
              </w:rPr>
              <w:t>Odpowiedź kliniczna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5EE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44%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5528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59%</w:t>
            </w:r>
            <w:r w:rsidRPr="00F007DE">
              <w:rPr>
                <w:noProof w:val="0"/>
                <w:szCs w:val="22"/>
                <w:vertAlign w:val="superscript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B421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58%</w:t>
            </w:r>
            <w:r w:rsidRPr="00F007DE">
              <w:rPr>
                <w:noProof w:val="0"/>
                <w:szCs w:val="22"/>
                <w:vertAlign w:val="superscript"/>
              </w:rPr>
              <w:t>b</w:t>
            </w:r>
          </w:p>
        </w:tc>
      </w:tr>
      <w:tr w:rsidR="005B4FC3" w:rsidRPr="00F007DE" w14:paraId="01C5C7B7" w14:textId="77777777" w:rsidTr="00177A1A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471E" w14:textId="77777777" w:rsidR="005B4FC3" w:rsidRPr="00F007DE" w:rsidRDefault="005B4FC3" w:rsidP="00CC003F">
            <w:pPr>
              <w:rPr>
                <w:rFonts w:eastAsia="Calibri"/>
                <w:noProof w:val="0"/>
              </w:rPr>
            </w:pPr>
            <w:r w:rsidRPr="00F007DE">
              <w:rPr>
                <w:noProof w:val="0"/>
                <w:szCs w:val="22"/>
              </w:rPr>
              <w:t>Remisja kliniczna bez stosowania k</w:t>
            </w:r>
            <w:r w:rsidRPr="00F007DE">
              <w:rPr>
                <w:noProof w:val="0"/>
              </w:rPr>
              <w:t>ortykosteroidów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443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30%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A6D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47%</w:t>
            </w:r>
            <w:r w:rsidRPr="00F007DE">
              <w:rPr>
                <w:noProof w:val="0"/>
                <w:szCs w:val="22"/>
                <w:vertAlign w:val="superscript"/>
              </w:rPr>
              <w:t>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0A81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43%</w:t>
            </w:r>
            <w:r w:rsidRPr="00F007DE">
              <w:rPr>
                <w:noProof w:val="0"/>
                <w:szCs w:val="22"/>
                <w:vertAlign w:val="superscript"/>
              </w:rPr>
              <w:t>c</w:t>
            </w:r>
          </w:p>
        </w:tc>
      </w:tr>
      <w:tr w:rsidR="005B4FC3" w:rsidRPr="00F007DE" w14:paraId="239BFB4F" w14:textId="77777777" w:rsidTr="00177A1A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6A96" w14:textId="77777777" w:rsidR="005B4FC3" w:rsidRPr="00F007DE" w:rsidRDefault="005B4FC3" w:rsidP="00CC003F">
            <w:pPr>
              <w:rPr>
                <w:rFonts w:eastAsia="Calibri"/>
                <w:b/>
                <w:bCs/>
                <w:noProof w:val="0"/>
              </w:rPr>
            </w:pPr>
            <w:r w:rsidRPr="00F007DE">
              <w:rPr>
                <w:noProof w:val="0"/>
                <w:szCs w:val="22"/>
              </w:rPr>
              <w:t>Remisja kliniczna u pacjentów</w:t>
            </w:r>
            <w:r w:rsidRPr="00F007DE">
              <w:rPr>
                <w:noProof w:val="0"/>
              </w:rPr>
              <w:t>:</w:t>
            </w:r>
            <w:r w:rsidRPr="00F007DE">
              <w:rPr>
                <w:b/>
                <w:bCs/>
                <w:noProof w:val="0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AB53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6DC9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A1AB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</w:p>
        </w:tc>
      </w:tr>
      <w:tr w:rsidR="005B4FC3" w:rsidRPr="00F007DE" w14:paraId="16812711" w14:textId="77777777" w:rsidTr="00177A1A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C58A" w14:textId="77777777" w:rsidR="005B4FC3" w:rsidRPr="00F007DE" w:rsidRDefault="005B4FC3" w:rsidP="00CC003F">
            <w:pPr>
              <w:tabs>
                <w:tab w:val="clear" w:pos="567"/>
              </w:tabs>
              <w:autoSpaceDE w:val="0"/>
              <w:autoSpaceDN w:val="0"/>
              <w:ind w:left="567"/>
              <w:rPr>
                <w:rFonts w:eastAsia="Calibri"/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w remisji na początku terapii podtrzymującej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FAD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46% (36/79)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6A2B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67% (52/78)</w:t>
            </w:r>
            <w:r w:rsidRPr="00F007DE">
              <w:rPr>
                <w:noProof w:val="0"/>
                <w:szCs w:val="22"/>
                <w:vertAlign w:val="superscript"/>
              </w:rPr>
              <w:t>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B315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56% (44/78)</w:t>
            </w:r>
          </w:p>
        </w:tc>
      </w:tr>
      <w:tr w:rsidR="005B4FC3" w:rsidRPr="00F007DE" w14:paraId="56E2C266" w14:textId="77777777" w:rsidTr="00177A1A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6302" w14:textId="77777777" w:rsidR="005B4FC3" w:rsidRPr="00F007DE" w:rsidRDefault="005B4FC3" w:rsidP="00CC003F">
            <w:pPr>
              <w:tabs>
                <w:tab w:val="clear" w:pos="567"/>
              </w:tabs>
              <w:autoSpaceDE w:val="0"/>
              <w:autoSpaceDN w:val="0"/>
              <w:ind w:left="567"/>
              <w:rPr>
                <w:rFonts w:eastAsia="Calibri"/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którzy zostali włączeni z badania CRD3002</w:t>
            </w:r>
            <w:r w:rsidRPr="00F007DE">
              <w:rPr>
                <w:noProof w:val="0"/>
                <w:vertAlign w:val="superscript"/>
              </w:rPr>
              <w:t>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2788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44% (31/70)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6426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63% (45/72)</w:t>
            </w:r>
            <w:r w:rsidRPr="00F007DE">
              <w:rPr>
                <w:noProof w:val="0"/>
                <w:szCs w:val="22"/>
                <w:vertAlign w:val="superscript"/>
              </w:rPr>
              <w:t>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D42D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57% (41/72)</w:t>
            </w:r>
          </w:p>
        </w:tc>
      </w:tr>
      <w:tr w:rsidR="005B4FC3" w:rsidRPr="00F007DE" w14:paraId="52D40619" w14:textId="77777777" w:rsidTr="00177A1A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D3A" w14:textId="77777777" w:rsidR="005B4FC3" w:rsidRPr="00F007DE" w:rsidRDefault="005B4FC3" w:rsidP="00CC003F">
            <w:pPr>
              <w:tabs>
                <w:tab w:val="clear" w:pos="567"/>
              </w:tabs>
              <w:autoSpaceDE w:val="0"/>
              <w:autoSpaceDN w:val="0"/>
              <w:ind w:left="567"/>
              <w:rPr>
                <w:rFonts w:eastAsia="Calibri"/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którzy nie otrzymywali wcześniej anty-TNFα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72AD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49% (25/51)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F9D8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65% (34/52)</w:t>
            </w:r>
            <w:r w:rsidRPr="00F007DE">
              <w:rPr>
                <w:noProof w:val="0"/>
                <w:szCs w:val="22"/>
                <w:vertAlign w:val="superscript"/>
              </w:rPr>
              <w:t>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8048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57% (30/53)</w:t>
            </w:r>
          </w:p>
        </w:tc>
      </w:tr>
      <w:tr w:rsidR="005B4FC3" w:rsidRPr="00F007DE" w14:paraId="35232448" w14:textId="77777777" w:rsidTr="00177A1A">
        <w:trPr>
          <w:cantSplit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FAD2E9" w14:textId="77777777" w:rsidR="005B4FC3" w:rsidRPr="00F007DE" w:rsidRDefault="005B4FC3" w:rsidP="00CC003F">
            <w:pPr>
              <w:tabs>
                <w:tab w:val="clear" w:pos="567"/>
              </w:tabs>
              <w:autoSpaceDE w:val="0"/>
              <w:autoSpaceDN w:val="0"/>
              <w:ind w:left="567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którzy zostali włączeni z badania CRD3001</w:t>
            </w:r>
            <w:r w:rsidRPr="00F007DE">
              <w:rPr>
                <w:noProof w:val="0"/>
                <w:vertAlign w:val="superscript"/>
              </w:rPr>
              <w:t>§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A08B6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26% (16/61)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D26AE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41% (23/56)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B19EBB" w14:textId="77777777" w:rsidR="005B4FC3" w:rsidRPr="00F007DE" w:rsidRDefault="005B4FC3" w:rsidP="00B17C93">
            <w:pPr>
              <w:jc w:val="center"/>
              <w:rPr>
                <w:noProof w:val="0"/>
                <w:szCs w:val="22"/>
              </w:rPr>
            </w:pPr>
            <w:r w:rsidRPr="00F007DE">
              <w:rPr>
                <w:noProof w:val="0"/>
                <w:szCs w:val="22"/>
              </w:rPr>
              <w:t>39% (22/57)</w:t>
            </w:r>
          </w:p>
        </w:tc>
      </w:tr>
      <w:tr w:rsidR="005B4FC3" w:rsidRPr="00F007DE" w14:paraId="2E040820" w14:textId="77777777" w:rsidTr="00CC003F">
        <w:trPr>
          <w:cantSplit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033A86A" w14:textId="77777777" w:rsidR="005B4FC3" w:rsidRPr="00F007DE" w:rsidRDefault="005B4FC3" w:rsidP="00CC003F">
            <w:pPr>
              <w:autoSpaceDE w:val="0"/>
              <w:autoSpaceDN w:val="0"/>
              <w:adjustRightInd w:val="0"/>
              <w:rPr>
                <w:noProof w:val="0"/>
                <w:sz w:val="18"/>
                <w:szCs w:val="18"/>
              </w:rPr>
            </w:pPr>
            <w:r w:rsidRPr="00F007DE">
              <w:rPr>
                <w:noProof w:val="0"/>
                <w:sz w:val="18"/>
                <w:szCs w:val="18"/>
              </w:rPr>
              <w:t>Remisję kliniczną definiowano jako wynik CDAI &lt; 150; Odpowiedź kliniczną definiowano jako zmniejszenie wyniku CDAI o co najmniej 100 punktów lub utrzymanie remisji klinicznej</w:t>
            </w:r>
          </w:p>
          <w:p w14:paraId="78D09E35" w14:textId="77777777" w:rsidR="005B4FC3" w:rsidRPr="00F007DE" w:rsidRDefault="005B4FC3" w:rsidP="00CC003F">
            <w:pPr>
              <w:tabs>
                <w:tab w:val="clear" w:pos="567"/>
              </w:tabs>
              <w:autoSpaceDE w:val="0"/>
              <w:autoSpaceDN w:val="0"/>
              <w:ind w:left="284" w:hanging="284"/>
              <w:rPr>
                <w:rFonts w:cs="Calibri"/>
                <w:noProof w:val="0"/>
                <w:sz w:val="18"/>
                <w:szCs w:val="18"/>
                <w:lang w:eastAsia="zh-TW"/>
              </w:rPr>
            </w:pPr>
            <w:r w:rsidRPr="00F007DE">
              <w:rPr>
                <w:noProof w:val="0"/>
                <w:sz w:val="18"/>
                <w:szCs w:val="18"/>
              </w:rPr>
              <w:t>*</w:t>
            </w:r>
            <w:r w:rsidRPr="00F007DE">
              <w:rPr>
                <w:noProof w:val="0"/>
                <w:sz w:val="18"/>
                <w:szCs w:val="18"/>
              </w:rPr>
              <w:tab/>
              <w:t>Grupa placebo składała się z pacjentów z odpowiedzią na ustekinumab, którzy zostali przydzieleni losowo do grupy otrzymującej placebo na początku leczenia podtrzymującego</w:t>
            </w:r>
          </w:p>
          <w:p w14:paraId="76523DD4" w14:textId="77777777" w:rsidR="005B4FC3" w:rsidRPr="00F007DE" w:rsidRDefault="005B4FC3" w:rsidP="00CC003F">
            <w:pPr>
              <w:tabs>
                <w:tab w:val="clear" w:pos="567"/>
              </w:tabs>
              <w:autoSpaceDE w:val="0"/>
              <w:autoSpaceDN w:val="0"/>
              <w:ind w:left="284" w:hanging="284"/>
              <w:rPr>
                <w:noProof w:val="0"/>
                <w:sz w:val="18"/>
                <w:szCs w:val="18"/>
              </w:rPr>
            </w:pPr>
            <w:r w:rsidRPr="00F007DE">
              <w:rPr>
                <w:noProof w:val="0"/>
                <w:sz w:val="18"/>
                <w:szCs w:val="18"/>
              </w:rPr>
              <w:t>†</w:t>
            </w:r>
            <w:r w:rsidRPr="00F007DE">
              <w:rPr>
                <w:noProof w:val="0"/>
                <w:sz w:val="18"/>
                <w:szCs w:val="18"/>
              </w:rPr>
              <w:tab/>
              <w:t>Pacjenci z odpowiedzią kliniczną 100 punktów na ustekinumab na początku leczenia podtrzymującego</w:t>
            </w:r>
          </w:p>
          <w:p w14:paraId="4C1AE17B" w14:textId="77777777" w:rsidR="005B4FC3" w:rsidRPr="00F007DE" w:rsidRDefault="005B4FC3" w:rsidP="00CC003F">
            <w:pPr>
              <w:tabs>
                <w:tab w:val="clear" w:pos="567"/>
              </w:tabs>
              <w:autoSpaceDE w:val="0"/>
              <w:autoSpaceDN w:val="0"/>
              <w:ind w:left="284" w:hanging="284"/>
              <w:rPr>
                <w:noProof w:val="0"/>
                <w:sz w:val="18"/>
                <w:szCs w:val="18"/>
              </w:rPr>
            </w:pPr>
            <w:r w:rsidRPr="00F007DE">
              <w:rPr>
                <w:noProof w:val="0"/>
                <w:vertAlign w:val="superscript"/>
              </w:rPr>
              <w:t>‡</w:t>
            </w:r>
            <w:r w:rsidRPr="00F007DE">
              <w:rPr>
                <w:noProof w:val="0"/>
                <w:vertAlign w:val="superscript"/>
              </w:rPr>
              <w:tab/>
            </w:r>
            <w:r w:rsidRPr="00F007DE">
              <w:rPr>
                <w:noProof w:val="0"/>
                <w:sz w:val="18"/>
                <w:szCs w:val="18"/>
              </w:rPr>
              <w:t>Pacjenci z niepowodzeniem konwencjonalnego leczenia, lecz nie leczenia anty-TNFα</w:t>
            </w:r>
          </w:p>
          <w:p w14:paraId="3E490214" w14:textId="77777777" w:rsidR="005B4FC3" w:rsidRPr="00F007DE" w:rsidRDefault="005B4FC3" w:rsidP="00CC003F">
            <w:pPr>
              <w:tabs>
                <w:tab w:val="clear" w:pos="567"/>
              </w:tabs>
              <w:autoSpaceDE w:val="0"/>
              <w:autoSpaceDN w:val="0"/>
              <w:ind w:left="284" w:hanging="284"/>
              <w:rPr>
                <w:noProof w:val="0"/>
                <w:sz w:val="18"/>
                <w:szCs w:val="18"/>
              </w:rPr>
            </w:pPr>
            <w:r w:rsidRPr="00F007DE">
              <w:rPr>
                <w:noProof w:val="0"/>
                <w:vertAlign w:val="superscript"/>
              </w:rPr>
              <w:t>§</w:t>
            </w:r>
            <w:r w:rsidRPr="00F007DE">
              <w:rPr>
                <w:noProof w:val="0"/>
                <w:vertAlign w:val="superscript"/>
              </w:rPr>
              <w:tab/>
            </w:r>
            <w:r w:rsidRPr="00F007DE">
              <w:rPr>
                <w:noProof w:val="0"/>
                <w:sz w:val="18"/>
                <w:szCs w:val="18"/>
              </w:rPr>
              <w:t>Pacjenci z nawrotem/nietolerancją terapii anty-TNFα</w:t>
            </w:r>
          </w:p>
          <w:p w14:paraId="11E17D4E" w14:textId="77777777" w:rsidR="005B4FC3" w:rsidRPr="00F007DE" w:rsidRDefault="005B4FC3" w:rsidP="00CC003F">
            <w:pPr>
              <w:tabs>
                <w:tab w:val="clear" w:pos="567"/>
              </w:tabs>
              <w:autoSpaceDE w:val="0"/>
              <w:autoSpaceDN w:val="0"/>
              <w:ind w:left="284" w:hanging="284"/>
              <w:rPr>
                <w:noProof w:val="0"/>
                <w:sz w:val="18"/>
                <w:szCs w:val="18"/>
              </w:rPr>
            </w:pPr>
            <w:r w:rsidRPr="00F007DE">
              <w:rPr>
                <w:noProof w:val="0"/>
                <w:szCs w:val="18"/>
                <w:vertAlign w:val="superscript"/>
              </w:rPr>
              <w:t>a</w:t>
            </w:r>
            <w:r w:rsidRPr="00F007DE">
              <w:rPr>
                <w:noProof w:val="0"/>
                <w:sz w:val="18"/>
                <w:szCs w:val="18"/>
              </w:rPr>
              <w:tab/>
            </w:r>
            <w:r w:rsidRPr="00E87199">
              <w:rPr>
                <w:i/>
                <w:iCs/>
                <w:noProof w:val="0"/>
                <w:sz w:val="18"/>
                <w:szCs w:val="18"/>
              </w:rPr>
              <w:t>p</w:t>
            </w:r>
            <w:r w:rsidRPr="00F007DE">
              <w:rPr>
                <w:noProof w:val="0"/>
                <w:sz w:val="18"/>
                <w:szCs w:val="18"/>
              </w:rPr>
              <w:t> &lt; 0,01</w:t>
            </w:r>
          </w:p>
          <w:p w14:paraId="1290CA1E" w14:textId="77777777" w:rsidR="005B4FC3" w:rsidRPr="00F007DE" w:rsidRDefault="005B4FC3" w:rsidP="00CC003F">
            <w:pPr>
              <w:tabs>
                <w:tab w:val="clear" w:pos="567"/>
                <w:tab w:val="left" w:pos="288"/>
              </w:tabs>
              <w:ind w:left="284" w:hanging="284"/>
              <w:rPr>
                <w:noProof w:val="0"/>
                <w:sz w:val="18"/>
                <w:szCs w:val="18"/>
              </w:rPr>
            </w:pPr>
            <w:r w:rsidRPr="00F007DE">
              <w:rPr>
                <w:noProof w:val="0"/>
                <w:szCs w:val="18"/>
                <w:vertAlign w:val="superscript"/>
              </w:rPr>
              <w:t>b</w:t>
            </w:r>
            <w:r w:rsidRPr="00F007DE">
              <w:rPr>
                <w:noProof w:val="0"/>
                <w:sz w:val="18"/>
                <w:szCs w:val="18"/>
              </w:rPr>
              <w:tab/>
            </w:r>
            <w:r w:rsidRPr="00E87199">
              <w:rPr>
                <w:i/>
                <w:iCs/>
                <w:noProof w:val="0"/>
                <w:sz w:val="18"/>
                <w:szCs w:val="18"/>
              </w:rPr>
              <w:t>p</w:t>
            </w:r>
            <w:r w:rsidRPr="00F007DE">
              <w:rPr>
                <w:noProof w:val="0"/>
                <w:sz w:val="18"/>
                <w:szCs w:val="18"/>
              </w:rPr>
              <w:t> &lt; 0,05</w:t>
            </w:r>
          </w:p>
          <w:p w14:paraId="57A69DE4" w14:textId="77777777" w:rsidR="005B4FC3" w:rsidRPr="00F007DE" w:rsidRDefault="005B4FC3" w:rsidP="00CC003F">
            <w:pPr>
              <w:tabs>
                <w:tab w:val="clear" w:pos="567"/>
                <w:tab w:val="left" w:pos="288"/>
              </w:tabs>
              <w:ind w:left="284" w:hanging="284"/>
              <w:rPr>
                <w:noProof w:val="0"/>
                <w:szCs w:val="22"/>
              </w:rPr>
            </w:pPr>
            <w:r w:rsidRPr="00F007DE">
              <w:rPr>
                <w:noProof w:val="0"/>
                <w:szCs w:val="18"/>
                <w:vertAlign w:val="superscript"/>
              </w:rPr>
              <w:t>c</w:t>
            </w:r>
            <w:r w:rsidRPr="00F007DE">
              <w:rPr>
                <w:noProof w:val="0"/>
                <w:sz w:val="18"/>
                <w:szCs w:val="18"/>
              </w:rPr>
              <w:tab/>
            </w:r>
            <w:r w:rsidR="00577EF7" w:rsidRPr="00F007DE">
              <w:rPr>
                <w:noProof w:val="0"/>
                <w:sz w:val="18"/>
                <w:szCs w:val="18"/>
              </w:rPr>
              <w:t>nomina</w:t>
            </w:r>
            <w:r w:rsidR="002C3831" w:rsidRPr="00F007DE">
              <w:rPr>
                <w:noProof w:val="0"/>
                <w:sz w:val="18"/>
                <w:szCs w:val="18"/>
              </w:rPr>
              <w:t>l</w:t>
            </w:r>
            <w:r w:rsidR="00577EF7" w:rsidRPr="00F007DE">
              <w:rPr>
                <w:noProof w:val="0"/>
                <w:sz w:val="18"/>
                <w:szCs w:val="18"/>
              </w:rPr>
              <w:t>nie istotne</w:t>
            </w:r>
            <w:r w:rsidRPr="00F007DE">
              <w:rPr>
                <w:noProof w:val="0"/>
                <w:sz w:val="18"/>
                <w:szCs w:val="18"/>
              </w:rPr>
              <w:t xml:space="preserve"> (</w:t>
            </w:r>
            <w:r w:rsidRPr="00E87199">
              <w:rPr>
                <w:i/>
                <w:iCs/>
                <w:noProof w:val="0"/>
                <w:sz w:val="18"/>
                <w:szCs w:val="18"/>
              </w:rPr>
              <w:t>p</w:t>
            </w:r>
            <w:r w:rsidRPr="00F007DE">
              <w:rPr>
                <w:noProof w:val="0"/>
                <w:sz w:val="18"/>
                <w:szCs w:val="18"/>
              </w:rPr>
              <w:t> &lt; 0,05)</w:t>
            </w:r>
          </w:p>
        </w:tc>
      </w:tr>
    </w:tbl>
    <w:p w14:paraId="6BB8745C" w14:textId="77777777" w:rsidR="005B4FC3" w:rsidRPr="00F007DE" w:rsidRDefault="005B4FC3" w:rsidP="005B4FC3">
      <w:pPr>
        <w:rPr>
          <w:noProof w:val="0"/>
        </w:rPr>
      </w:pPr>
    </w:p>
    <w:p w14:paraId="1E54EB3B" w14:textId="77777777" w:rsidR="005B4FC3" w:rsidRPr="00F007DE" w:rsidRDefault="005B4FC3" w:rsidP="005B4FC3">
      <w:pPr>
        <w:rPr>
          <w:noProof w:val="0"/>
        </w:rPr>
      </w:pPr>
      <w:r w:rsidRPr="00F007DE">
        <w:rPr>
          <w:noProof w:val="0"/>
        </w:rPr>
        <w:t>W badaniu IM-UNITI, 29 z</w:t>
      </w:r>
      <w:r w:rsidR="00EA4E8E" w:rsidRPr="00F007DE">
        <w:rPr>
          <w:noProof w:val="0"/>
        </w:rPr>
        <w:t>e</w:t>
      </w:r>
      <w:r w:rsidRPr="00F007DE">
        <w:rPr>
          <w:noProof w:val="0"/>
        </w:rPr>
        <w:t xml:space="preserve"> 129 pacjentów nie utrzymało odpowiedzi na ustekinumab podczas dawkowania co 12 tygodni i zmieniono u nich dawkowanie z co 12 </w:t>
      </w:r>
      <w:r w:rsidRPr="00F007DE">
        <w:rPr>
          <w:noProof w:val="0"/>
          <w:szCs w:val="22"/>
        </w:rPr>
        <w:t>tygodni na co 8 tygodni</w:t>
      </w:r>
      <w:r w:rsidRPr="00F007DE">
        <w:rPr>
          <w:noProof w:val="0"/>
        </w:rPr>
        <w:t>. Utratę odpowiedzi definiowano jako wynik CDAI ≥ 220 punktów oraz zwiększenie o ≥ 100 punktów</w:t>
      </w:r>
      <w:r w:rsidRPr="00F007DE">
        <w:rPr>
          <w:noProof w:val="0"/>
          <w:szCs w:val="22"/>
        </w:rPr>
        <w:t xml:space="preserve"> początkowego wyniku CDAI. U tych pacjentów </w:t>
      </w:r>
      <w:r w:rsidRPr="00F007DE">
        <w:rPr>
          <w:noProof w:val="0"/>
        </w:rPr>
        <w:t>remisję kliniczną uzyskano u 41,4% pacjentów po 16 tygodniach od zmiany dawkowania.</w:t>
      </w:r>
    </w:p>
    <w:p w14:paraId="3AD0E903" w14:textId="77777777" w:rsidR="005B4FC3" w:rsidRPr="00F007DE" w:rsidRDefault="005B4FC3" w:rsidP="005B4FC3">
      <w:pPr>
        <w:rPr>
          <w:noProof w:val="0"/>
        </w:rPr>
      </w:pPr>
    </w:p>
    <w:p w14:paraId="7B87E2DD" w14:textId="77777777" w:rsidR="005B4FC3" w:rsidRPr="00F007DE" w:rsidRDefault="005B4FC3" w:rsidP="005B4FC3">
      <w:pPr>
        <w:rPr>
          <w:noProof w:val="0"/>
        </w:rPr>
      </w:pPr>
      <w:r w:rsidRPr="00F007DE">
        <w:rPr>
          <w:noProof w:val="0"/>
        </w:rPr>
        <w:t>Pacjentów, którzy nie uzyskali odpowiedzi klinicznej na indukcję leczenia ustekinumabem w 8. tygodniu w badaniach indukcji UNITI-1 i UNITI-2 (476 pacjentów), włączono do nierandomizowanej fazy badania leczenia podtrzymującego (IM-UNITI) i podawano im wtedy podskórnie 90 mg ustekinumabu. Osiem tygodni później, 50,5% pacjentów osiągnęło odpowiedź kliniczną i kontynuowało leczenie podtrzymujące co 8 </w:t>
      </w:r>
      <w:r w:rsidRPr="00F007DE">
        <w:rPr>
          <w:noProof w:val="0"/>
          <w:szCs w:val="22"/>
        </w:rPr>
        <w:t>tygodni;</w:t>
      </w:r>
      <w:r w:rsidRPr="00F007DE">
        <w:rPr>
          <w:noProof w:val="0"/>
        </w:rPr>
        <w:t xml:space="preserve"> wśród tych pacjentów, którzy kontynuowali leczenie podtrzymujące, większość utrzymała odpowiedź (68,1%) i osiągnęła remisję (50,2%) w 44. tygodniu, z podobnymi odsetkami do pacjentów, u których na początku uzyskano odpowiedź na indukcję leczenia ustekinumabem.</w:t>
      </w:r>
    </w:p>
    <w:p w14:paraId="27174321" w14:textId="77777777" w:rsidR="005B4FC3" w:rsidRPr="00F007DE" w:rsidRDefault="005B4FC3" w:rsidP="005B4FC3">
      <w:pPr>
        <w:rPr>
          <w:noProof w:val="0"/>
        </w:rPr>
      </w:pPr>
    </w:p>
    <w:p w14:paraId="427712CB" w14:textId="77777777" w:rsidR="005B4FC3" w:rsidRPr="00F007DE" w:rsidRDefault="005B4FC3" w:rsidP="005B4FC3">
      <w:pPr>
        <w:rPr>
          <w:noProof w:val="0"/>
        </w:rPr>
      </w:pPr>
      <w:r w:rsidRPr="00F007DE">
        <w:rPr>
          <w:noProof w:val="0"/>
        </w:rPr>
        <w:t>Spośród 131</w:t>
      </w:r>
      <w:r w:rsidRPr="00F007DE">
        <w:rPr>
          <w:noProof w:val="0"/>
          <w:szCs w:val="22"/>
        </w:rPr>
        <w:t> </w:t>
      </w:r>
      <w:r w:rsidRPr="00F007DE">
        <w:rPr>
          <w:noProof w:val="0"/>
        </w:rPr>
        <w:t>pacjentów, którzy odpowiedzieli na indukcję leczenia ustekinumabem i zostali losowo przydzieleni do grupy placebo na początku fazy leczenia podtrzymującego, 51 następnie utraciło odpowiedź i otrzymywało podskórnie 90 mg ustekinumabu co 8 </w:t>
      </w:r>
      <w:r w:rsidRPr="00F007DE">
        <w:rPr>
          <w:noProof w:val="0"/>
          <w:szCs w:val="22"/>
        </w:rPr>
        <w:t>tygodni</w:t>
      </w:r>
      <w:r w:rsidRPr="00F007DE">
        <w:rPr>
          <w:noProof w:val="0"/>
        </w:rPr>
        <w:t xml:space="preserve">. Większość pacjentów, którzy utracili odpowiedź i wznowiono u nich leczenie </w:t>
      </w:r>
      <w:r w:rsidRPr="00F007DE">
        <w:rPr>
          <w:noProof w:val="0"/>
          <w:szCs w:val="22"/>
        </w:rPr>
        <w:t>ustekinumabem, wznowiono to leczenie w ciągu 24 tygodni od infuzji indukującej leczenie.</w:t>
      </w:r>
      <w:r w:rsidRPr="00F007DE">
        <w:rPr>
          <w:noProof w:val="0"/>
        </w:rPr>
        <w:t xml:space="preserve"> Spośród tych 51</w:t>
      </w:r>
      <w:r w:rsidRPr="00F007DE">
        <w:rPr>
          <w:noProof w:val="0"/>
          <w:szCs w:val="22"/>
        </w:rPr>
        <w:t> </w:t>
      </w:r>
      <w:r w:rsidRPr="00F007DE">
        <w:rPr>
          <w:noProof w:val="0"/>
        </w:rPr>
        <w:t>pacjentów, 70,6% osiągnęło odpowiedź kliniczną, a 39,2% osiągnęło remisję kliniczną w 16 tygodni od otrzymania pierwszej podskórnej dawki ustekinumabu.</w:t>
      </w:r>
    </w:p>
    <w:p w14:paraId="6D18CC5C" w14:textId="77777777" w:rsidR="005B4FC3" w:rsidRPr="00F007DE" w:rsidRDefault="005B4FC3" w:rsidP="005B4FC3">
      <w:pPr>
        <w:rPr>
          <w:noProof w:val="0"/>
        </w:rPr>
      </w:pPr>
    </w:p>
    <w:p w14:paraId="6B64E4B9" w14:textId="77777777" w:rsidR="00573F2D" w:rsidRPr="00F007DE" w:rsidRDefault="00573F2D" w:rsidP="00573F2D">
      <w:r w:rsidRPr="00F007DE">
        <w:t xml:space="preserve">W badaniu IM-UNITI, pacjenci, którzy ukończyli badanie do 44. tygodnia, mogli zostać zakwalifikowani do kontynuacji leczenia w rozszerzonej fazie badania. Wśród </w:t>
      </w:r>
      <w:r w:rsidR="00345D6B" w:rsidRPr="00F007DE">
        <w:t>567</w:t>
      </w:r>
      <w:r w:rsidR="002E0431" w:rsidRPr="00F007DE">
        <w:t> </w:t>
      </w:r>
      <w:r w:rsidRPr="00F007DE">
        <w:t xml:space="preserve">pacjentów, którzy zostali włączeni i byli leczeni </w:t>
      </w:r>
      <w:r w:rsidR="00345D6B" w:rsidRPr="00F007DE">
        <w:t xml:space="preserve">ustekinumabem </w:t>
      </w:r>
      <w:r w:rsidRPr="00F007DE">
        <w:t xml:space="preserve">w fazie rozszerzonej, remisja kliniczna i odpowiedź na leczenie </w:t>
      </w:r>
      <w:bookmarkStart w:id="16" w:name="_Hlk64870890"/>
      <w:r w:rsidRPr="00F007DE">
        <w:t>utrzymywały się</w:t>
      </w:r>
      <w:r w:rsidR="00A621F2" w:rsidRPr="00F007DE">
        <w:t xml:space="preserve"> na ogół</w:t>
      </w:r>
      <w:r w:rsidRPr="00F007DE">
        <w:t xml:space="preserve"> do 252. tygodnia zarówno u pacjentów z niepowodzeniem terapii TNF, jak </w:t>
      </w:r>
      <w:bookmarkEnd w:id="16"/>
      <w:r w:rsidRPr="00F007DE">
        <w:t>i u pacjentów z niepowodzeniem terapii konwencjonalnych.</w:t>
      </w:r>
    </w:p>
    <w:p w14:paraId="18A77E6D" w14:textId="77777777" w:rsidR="00573F2D" w:rsidRPr="00F007DE" w:rsidRDefault="00573F2D" w:rsidP="00573F2D">
      <w:pPr>
        <w:tabs>
          <w:tab w:val="clear" w:pos="567"/>
        </w:tabs>
        <w:rPr>
          <w:bCs/>
          <w:szCs w:val="22"/>
        </w:rPr>
      </w:pPr>
      <w:r w:rsidRPr="00F007DE">
        <w:rPr>
          <w:iCs/>
          <w:szCs w:val="22"/>
        </w:rPr>
        <w:t>W tym rozszerzonym badaniu, podczas terapii trwającej do 5</w:t>
      </w:r>
      <w:r w:rsidR="002E0431" w:rsidRPr="00F007DE">
        <w:rPr>
          <w:iCs/>
          <w:szCs w:val="22"/>
        </w:rPr>
        <w:t> </w:t>
      </w:r>
      <w:r w:rsidRPr="00F007DE">
        <w:rPr>
          <w:iCs/>
          <w:szCs w:val="22"/>
        </w:rPr>
        <w:t>lat</w:t>
      </w:r>
      <w:r w:rsidR="00A96D3B" w:rsidRPr="00F007DE">
        <w:rPr>
          <w:iCs/>
          <w:szCs w:val="22"/>
        </w:rPr>
        <w:t>,</w:t>
      </w:r>
      <w:r w:rsidRPr="00F007DE">
        <w:rPr>
          <w:iCs/>
          <w:szCs w:val="22"/>
        </w:rPr>
        <w:t xml:space="preserve"> nie stwierdzono u pacjentów z chorobą Crohna żadnych nowych kwestiii dotycz</w:t>
      </w:r>
      <w:r w:rsidR="00EA4E8E" w:rsidRPr="00F007DE">
        <w:rPr>
          <w:iCs/>
          <w:szCs w:val="22"/>
        </w:rPr>
        <w:t>ą</w:t>
      </w:r>
      <w:r w:rsidRPr="00F007DE">
        <w:rPr>
          <w:iCs/>
          <w:szCs w:val="22"/>
        </w:rPr>
        <w:t>cych bezpieczeństwa.</w:t>
      </w:r>
    </w:p>
    <w:p w14:paraId="6CA9E0C1" w14:textId="77777777" w:rsidR="005B4FC3" w:rsidRPr="00F007DE" w:rsidRDefault="005B4FC3" w:rsidP="00177A1A"/>
    <w:p w14:paraId="4C203F0E" w14:textId="77777777" w:rsidR="005B4FC3" w:rsidRPr="00F007DE" w:rsidRDefault="005B4FC3" w:rsidP="005B4FC3">
      <w:pPr>
        <w:keepNext/>
        <w:autoSpaceDE w:val="0"/>
        <w:autoSpaceDN w:val="0"/>
        <w:adjustRightInd w:val="0"/>
        <w:rPr>
          <w:i/>
          <w:iCs/>
          <w:noProof w:val="0"/>
          <w:szCs w:val="22"/>
        </w:rPr>
      </w:pPr>
      <w:r w:rsidRPr="00F007DE">
        <w:rPr>
          <w:i/>
          <w:noProof w:val="0"/>
          <w:szCs w:val="22"/>
        </w:rPr>
        <w:t>Endoskopia</w:t>
      </w:r>
    </w:p>
    <w:p w14:paraId="0C1FC824" w14:textId="77777777" w:rsidR="005B4FC3" w:rsidRPr="00F007DE" w:rsidRDefault="005B4FC3" w:rsidP="005B4FC3">
      <w:pPr>
        <w:rPr>
          <w:noProof w:val="0"/>
        </w:rPr>
      </w:pPr>
      <w:r w:rsidRPr="00F007DE">
        <w:rPr>
          <w:noProof w:val="0"/>
        </w:rPr>
        <w:t xml:space="preserve">Wygląd endoskopowy błony śluzowej oceniano w dodatkowym badaniu u 252 pacjentów spełniających początkowe kryteria endoskopowe aktywności choroby. Pierwszorzędowym punktem końcowym była zmiana początkowego wyniku w uproszczonej skali zmian endoskopowych i ich nasilenia w chorobie Crohna (ang. </w:t>
      </w:r>
      <w:r w:rsidRPr="00F007DE">
        <w:rPr>
          <w:i/>
          <w:noProof w:val="0"/>
        </w:rPr>
        <w:t xml:space="preserve">Simplified Endoscopic Disease Severity Score for Crohn’s Disease, </w:t>
      </w:r>
      <w:r w:rsidRPr="00F007DE">
        <w:rPr>
          <w:noProof w:val="0"/>
        </w:rPr>
        <w:t>SES-CD), skali złożonej z 5 segmentów krętniczo-okrężniczych dotyczących obecności/wielkości owrzodzeń, procentowego zajęcia powierzchni błony śluzowej przez owrzodzenia, procentowego zajęcia powierzchni błony śluzowej przez jakiekolwiek inne zmiany i obecności/rodzaju zwężeń. W 8. tygodniu, po pojedynczej dożylnej dawce indukującej, zmiana wyniku SES-CD była większa w grupie otrzymującej ustekinumab (n = 155, średnia zmiana = </w:t>
      </w:r>
      <w:r w:rsidRPr="00F007DE">
        <w:rPr>
          <w:noProof w:val="0"/>
        </w:rPr>
        <w:noBreakHyphen/>
        <w:t>2,8) niż w grupie otrzymującej placebo (n = 97, średnia zmiana = </w:t>
      </w:r>
      <w:r w:rsidRPr="00F007DE">
        <w:rPr>
          <w:noProof w:val="0"/>
        </w:rPr>
        <w:noBreakHyphen/>
        <w:t>0,7; p = 0,012).</w:t>
      </w:r>
    </w:p>
    <w:p w14:paraId="3A4DCE91" w14:textId="77777777" w:rsidR="005B4FC3" w:rsidRPr="00F007DE" w:rsidRDefault="005B4FC3" w:rsidP="005B4FC3">
      <w:pPr>
        <w:autoSpaceDE w:val="0"/>
        <w:autoSpaceDN w:val="0"/>
        <w:adjustRightInd w:val="0"/>
        <w:rPr>
          <w:noProof w:val="0"/>
        </w:rPr>
      </w:pPr>
    </w:p>
    <w:p w14:paraId="55FA6113" w14:textId="77777777" w:rsidR="005B4FC3" w:rsidRPr="00F007DE" w:rsidRDefault="005B4FC3" w:rsidP="005B4FC3">
      <w:pPr>
        <w:keepNext/>
        <w:autoSpaceDE w:val="0"/>
        <w:autoSpaceDN w:val="0"/>
        <w:adjustRightInd w:val="0"/>
        <w:rPr>
          <w:i/>
          <w:noProof w:val="0"/>
          <w:szCs w:val="22"/>
        </w:rPr>
      </w:pPr>
      <w:r w:rsidRPr="00F007DE">
        <w:rPr>
          <w:i/>
          <w:noProof w:val="0"/>
          <w:szCs w:val="22"/>
        </w:rPr>
        <w:t>Odpowiedź dotycząca przetok</w:t>
      </w:r>
    </w:p>
    <w:p w14:paraId="016AEBED" w14:textId="77777777" w:rsidR="005B4FC3" w:rsidRPr="00F007DE" w:rsidRDefault="005B4FC3" w:rsidP="005B4FC3">
      <w:pPr>
        <w:autoSpaceDE w:val="0"/>
        <w:autoSpaceDN w:val="0"/>
        <w:adjustRightInd w:val="0"/>
        <w:rPr>
          <w:noProof w:val="0"/>
        </w:rPr>
      </w:pPr>
      <w:r w:rsidRPr="00F007DE">
        <w:rPr>
          <w:noProof w:val="0"/>
        </w:rPr>
        <w:t xml:space="preserve">W podgrupie pacjentów z drożnymi przetokami na początku badania (8,8%; n = 26), 12/15 (80%) pacjentów leczonych ustekinumabem osiągnęło odpowiedź w zakresie przetok powyżej 44 tygodni (definiowaną jako ≥ 50% zmniejszenie liczby drożnych przetok od punktu początkowego badania indukcji leczenia) w porównaniu do 5/11 (45,5%) </w:t>
      </w:r>
      <w:r w:rsidR="00B93F71">
        <w:rPr>
          <w:noProof w:val="0"/>
        </w:rPr>
        <w:t xml:space="preserve">pacjentów </w:t>
      </w:r>
      <w:r w:rsidRPr="00F007DE">
        <w:rPr>
          <w:noProof w:val="0"/>
        </w:rPr>
        <w:t>otrzymujących placebo.</w:t>
      </w:r>
    </w:p>
    <w:p w14:paraId="7DE9844A" w14:textId="77777777" w:rsidR="005B4FC3" w:rsidRPr="00F007DE" w:rsidRDefault="005B4FC3" w:rsidP="005B4FC3">
      <w:pPr>
        <w:autoSpaceDE w:val="0"/>
        <w:autoSpaceDN w:val="0"/>
        <w:adjustRightInd w:val="0"/>
        <w:rPr>
          <w:noProof w:val="0"/>
        </w:rPr>
      </w:pPr>
    </w:p>
    <w:p w14:paraId="0284F6A3" w14:textId="77777777" w:rsidR="005B4FC3" w:rsidRPr="00F007DE" w:rsidRDefault="005B4FC3" w:rsidP="005B4FC3">
      <w:pPr>
        <w:keepNext/>
        <w:autoSpaceDE w:val="0"/>
        <w:autoSpaceDN w:val="0"/>
        <w:adjustRightInd w:val="0"/>
        <w:rPr>
          <w:noProof w:val="0"/>
          <w:szCs w:val="24"/>
        </w:rPr>
      </w:pPr>
      <w:r w:rsidRPr="00F007DE">
        <w:rPr>
          <w:i/>
          <w:noProof w:val="0"/>
          <w:szCs w:val="22"/>
        </w:rPr>
        <w:t>Jakość życia związana ze zdrowiem</w:t>
      </w:r>
    </w:p>
    <w:p w14:paraId="41F66B82" w14:textId="77777777" w:rsidR="00573F2D" w:rsidRPr="00F007DE" w:rsidRDefault="00573F2D" w:rsidP="00573F2D">
      <w:pPr>
        <w:autoSpaceDE w:val="0"/>
        <w:autoSpaceDN w:val="0"/>
        <w:adjustRightInd w:val="0"/>
        <w:rPr>
          <w:szCs w:val="24"/>
        </w:rPr>
      </w:pPr>
      <w:r w:rsidRPr="00F007DE">
        <w:rPr>
          <w:iCs/>
        </w:rPr>
        <w:t xml:space="preserve">Jakość życia związaną ze zdrowiem oceniano za pomocą kwestionariuszy IBDQ (ang. </w:t>
      </w:r>
      <w:r w:rsidRPr="00F007DE">
        <w:rPr>
          <w:i/>
          <w:iCs/>
        </w:rPr>
        <w:t>Inflammatory Bowel Disease Questionnaire</w:t>
      </w:r>
      <w:r w:rsidRPr="00F007DE">
        <w:rPr>
          <w:iCs/>
        </w:rPr>
        <w:t xml:space="preserve">) i SF-36. W 8. tygodniu, pacjenci otrzymujący ustekinumab wykazali znamienne statystycznie, większe i klinicznie istotne poprawy w całkowitej punktacji IBDQ i sumarycznej punktacji komponenty psychicznej SF-36 w obu badaniach UNITI-1 i UNITI-2, oraz sumarycznej punktacji komponenty fizycznej SF-36 w badaniu UNITI-2, w porównaniu z placebo. Te poprawy utrzymywały się zasadniczo lepiej u pacjentów leczonych ustekinumabem w badaniu IM-UNITI do 44. tygodnia w porównaniu z placebo. Poprawa jakości życia związanej ze zdrowiem </w:t>
      </w:r>
      <w:bookmarkStart w:id="17" w:name="_Hlk64870970"/>
      <w:r w:rsidRPr="00F007DE">
        <w:rPr>
          <w:iCs/>
        </w:rPr>
        <w:t xml:space="preserve">utrzymywała się </w:t>
      </w:r>
      <w:r w:rsidR="003F512F" w:rsidRPr="00F007DE">
        <w:rPr>
          <w:iCs/>
        </w:rPr>
        <w:t xml:space="preserve">na ogół </w:t>
      </w:r>
      <w:r w:rsidRPr="00F007DE">
        <w:rPr>
          <w:iCs/>
        </w:rPr>
        <w:t>w czasie fazy rozszerzonej badania do 252.</w:t>
      </w:r>
      <w:r w:rsidRPr="00F007DE">
        <w:t> </w:t>
      </w:r>
      <w:r w:rsidRPr="00F007DE">
        <w:rPr>
          <w:iCs/>
        </w:rPr>
        <w:t>tygodnia.</w:t>
      </w:r>
    </w:p>
    <w:bookmarkEnd w:id="17"/>
    <w:p w14:paraId="25873F16" w14:textId="77777777" w:rsidR="001A74A0" w:rsidRPr="00F007DE" w:rsidRDefault="001A74A0" w:rsidP="001A74A0"/>
    <w:p w14:paraId="508BE5D7" w14:textId="77777777" w:rsidR="001A74A0" w:rsidRPr="00F007DE" w:rsidRDefault="001A74A0" w:rsidP="001A74A0">
      <w:pPr>
        <w:keepNext/>
        <w:widowControl w:val="0"/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  <w:u w:val="single"/>
        </w:rPr>
        <w:t>Immunogenność</w:t>
      </w:r>
    </w:p>
    <w:p w14:paraId="21FD4173" w14:textId="77777777" w:rsidR="001A74A0" w:rsidRPr="00F007DE" w:rsidRDefault="001A74A0" w:rsidP="001A74A0">
      <w:pPr>
        <w:widowControl w:val="0"/>
        <w:tabs>
          <w:tab w:val="clear" w:pos="567"/>
        </w:tabs>
        <w:rPr>
          <w:bCs/>
          <w:szCs w:val="22"/>
        </w:rPr>
      </w:pPr>
      <w:r w:rsidRPr="00F007DE">
        <w:rPr>
          <w:bCs/>
          <w:szCs w:val="22"/>
        </w:rPr>
        <w:t>W czasie leczenia ustekinumabem mogą wytworzyć się przeciwciała przeciw ustekinumabowi i większość z nich ma właściwości neutralizujące. Powstawanie przeciwciał przeciwko ustekinumabowi wiąże się ze zwiększonym klirensem ustekinumabu u pacjentów z chorobą Crohna. Nie stwierdzono zmniejszenia skuteczności. Nie stwierdzono widocznego związku pomiędzy wytworzeniem przeciwciał przeciw ustekinumabowi, a pojawieniem się reakcji w miejscu wstrzyknięcia leku.</w:t>
      </w:r>
    </w:p>
    <w:p w14:paraId="0BC4922D" w14:textId="77777777" w:rsidR="001A74A0" w:rsidRPr="00F007DE" w:rsidRDefault="001A74A0" w:rsidP="001A74A0">
      <w:pPr>
        <w:autoSpaceDE w:val="0"/>
        <w:autoSpaceDN w:val="0"/>
        <w:adjustRightInd w:val="0"/>
        <w:rPr>
          <w:szCs w:val="24"/>
        </w:rPr>
      </w:pPr>
    </w:p>
    <w:p w14:paraId="0F288112" w14:textId="77777777" w:rsidR="001A74A0" w:rsidRPr="00F007DE" w:rsidRDefault="001A74A0" w:rsidP="00376B61">
      <w:pPr>
        <w:keepNext/>
        <w:rPr>
          <w:szCs w:val="22"/>
          <w:u w:val="single"/>
          <w:lang w:eastAsia="zh-CN"/>
        </w:rPr>
      </w:pPr>
      <w:r w:rsidRPr="00F007DE">
        <w:rPr>
          <w:szCs w:val="22"/>
          <w:u w:val="single"/>
        </w:rPr>
        <w:t>Dzieci i młodzież</w:t>
      </w:r>
    </w:p>
    <w:p w14:paraId="1FEC5646" w14:textId="77777777" w:rsidR="001A74A0" w:rsidRPr="00F007DE" w:rsidRDefault="001A74A0" w:rsidP="001A74A0">
      <w:pPr>
        <w:autoSpaceDE w:val="0"/>
        <w:autoSpaceDN w:val="0"/>
        <w:adjustRightInd w:val="0"/>
        <w:rPr>
          <w:szCs w:val="24"/>
        </w:rPr>
      </w:pPr>
      <w:r w:rsidRPr="00F007DE">
        <w:rPr>
          <w:szCs w:val="22"/>
        </w:rPr>
        <w:t>Europejska Agencja Leków wstrzymała obowiązek dołączania wyników badań produktu leczniczego</w:t>
      </w:r>
      <w:r w:rsidRPr="00F007DE">
        <w:rPr>
          <w:szCs w:val="24"/>
        </w:rPr>
        <w:t xml:space="preserve"> zawierającego ustekinumab </w:t>
      </w:r>
      <w:r w:rsidRPr="00F007DE">
        <w:rPr>
          <w:szCs w:val="22"/>
        </w:rPr>
        <w:t>w jednej lub kilku podgrupach populacji dzieci i młodzieży</w:t>
      </w:r>
      <w:r w:rsidRPr="00F007DE">
        <w:rPr>
          <w:szCs w:val="24"/>
        </w:rPr>
        <w:t xml:space="preserve"> z chorobą Crohna</w:t>
      </w:r>
      <w:r w:rsidRPr="00F007DE">
        <w:rPr>
          <w:bCs/>
          <w:szCs w:val="22"/>
        </w:rPr>
        <w:t xml:space="preserve"> </w:t>
      </w:r>
      <w:r w:rsidRPr="00F007DE">
        <w:rPr>
          <w:szCs w:val="24"/>
        </w:rPr>
        <w:t>(</w:t>
      </w:r>
      <w:r w:rsidRPr="00F007DE">
        <w:rPr>
          <w:szCs w:val="22"/>
        </w:rPr>
        <w:t>stosowanie u dzieci i młodzieży, patrz punkt 4.2</w:t>
      </w:r>
      <w:r w:rsidRPr="00F007DE">
        <w:rPr>
          <w:szCs w:val="24"/>
        </w:rPr>
        <w:t>).</w:t>
      </w:r>
    </w:p>
    <w:p w14:paraId="48B680E3" w14:textId="77777777" w:rsidR="00036764" w:rsidRPr="00F007DE" w:rsidRDefault="00036764" w:rsidP="00632922"/>
    <w:p w14:paraId="1C7B6CEB" w14:textId="77777777" w:rsidR="00036764" w:rsidRPr="00F007DE" w:rsidRDefault="00036764" w:rsidP="00376B61">
      <w:pPr>
        <w:keepNext/>
        <w:tabs>
          <w:tab w:val="clear" w:pos="567"/>
        </w:tabs>
        <w:autoSpaceDE w:val="0"/>
        <w:autoSpaceDN w:val="0"/>
        <w:adjustRightInd w:val="0"/>
        <w:ind w:left="567" w:hanging="567"/>
        <w:outlineLvl w:val="2"/>
        <w:rPr>
          <w:b/>
          <w:szCs w:val="22"/>
        </w:rPr>
      </w:pPr>
      <w:r w:rsidRPr="00F007DE">
        <w:rPr>
          <w:b/>
          <w:szCs w:val="22"/>
        </w:rPr>
        <w:t>5.2</w:t>
      </w:r>
      <w:r w:rsidRPr="00F007DE">
        <w:rPr>
          <w:b/>
          <w:szCs w:val="22"/>
        </w:rPr>
        <w:tab/>
        <w:t>Właściwości farmakokinetyczne</w:t>
      </w:r>
    </w:p>
    <w:p w14:paraId="460E2ECA" w14:textId="77777777" w:rsidR="00036764" w:rsidRPr="00F007DE" w:rsidRDefault="00036764" w:rsidP="002271E8">
      <w:pPr>
        <w:keepNext/>
        <w:widowControl w:val="0"/>
        <w:numPr>
          <w:ilvl w:val="12"/>
          <w:numId w:val="0"/>
        </w:numPr>
        <w:rPr>
          <w:iCs/>
          <w:szCs w:val="22"/>
        </w:rPr>
      </w:pPr>
    </w:p>
    <w:p w14:paraId="2925D6CC" w14:textId="77777777" w:rsidR="00036764" w:rsidRPr="00F007DE" w:rsidRDefault="00036764" w:rsidP="002271E8">
      <w:pPr>
        <w:keepNext/>
        <w:widowControl w:val="0"/>
        <w:numPr>
          <w:ilvl w:val="12"/>
          <w:numId w:val="0"/>
        </w:numPr>
        <w:rPr>
          <w:iCs/>
          <w:szCs w:val="22"/>
          <w:u w:val="single"/>
        </w:rPr>
      </w:pPr>
      <w:r w:rsidRPr="00F007DE">
        <w:rPr>
          <w:iCs/>
          <w:szCs w:val="22"/>
          <w:u w:val="single"/>
        </w:rPr>
        <w:t>Wchłanianie</w:t>
      </w:r>
    </w:p>
    <w:p w14:paraId="2BAE1AAA" w14:textId="77777777" w:rsidR="00036764" w:rsidRPr="00F007DE" w:rsidRDefault="00036764" w:rsidP="00632922">
      <w:pPr>
        <w:widowControl w:val="0"/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 xml:space="preserve">Średni czas potrzebny do osiągnięcia maksymalnego stężenia w </w:t>
      </w:r>
      <w:r w:rsidR="00EA4E8E" w:rsidRPr="00F007DE">
        <w:rPr>
          <w:iCs/>
          <w:szCs w:val="22"/>
        </w:rPr>
        <w:t>surowicy</w:t>
      </w:r>
      <w:r w:rsidRPr="00F007DE">
        <w:rPr>
          <w:iCs/>
          <w:szCs w:val="22"/>
        </w:rPr>
        <w:t xml:space="preserve"> (t</w:t>
      </w:r>
      <w:r w:rsidRPr="00F007DE">
        <w:rPr>
          <w:iCs/>
          <w:szCs w:val="22"/>
          <w:vertAlign w:val="subscript"/>
        </w:rPr>
        <w:t>max</w:t>
      </w:r>
      <w:r w:rsidRPr="00F007DE">
        <w:rPr>
          <w:iCs/>
          <w:szCs w:val="22"/>
        </w:rPr>
        <w:t>) wynosi 8,</w:t>
      </w:r>
      <w:r w:rsidR="00DF2459" w:rsidRPr="00F007DE">
        <w:rPr>
          <w:iCs/>
          <w:szCs w:val="22"/>
        </w:rPr>
        <w:t>5 </w:t>
      </w:r>
      <w:r w:rsidRPr="00F007DE">
        <w:rPr>
          <w:iCs/>
          <w:szCs w:val="22"/>
        </w:rPr>
        <w:t>dni po podskórnym podaniu pojedynczej dawki wynoszącej 9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>mg, zdrowym ochotnikom. Średnie wartości t</w:t>
      </w:r>
      <w:r w:rsidRPr="00F007DE">
        <w:rPr>
          <w:iCs/>
          <w:szCs w:val="22"/>
          <w:vertAlign w:val="subscript"/>
        </w:rPr>
        <w:t xml:space="preserve">max </w:t>
      </w:r>
      <w:r w:rsidRPr="00F007DE">
        <w:rPr>
          <w:iCs/>
          <w:szCs w:val="22"/>
        </w:rPr>
        <w:t>ustekinumabu po podaniu pojedynczej dawki 4</w:t>
      </w:r>
      <w:r w:rsidR="00DF2459" w:rsidRPr="00F007DE">
        <w:rPr>
          <w:iCs/>
          <w:szCs w:val="22"/>
        </w:rPr>
        <w:t>5 </w:t>
      </w:r>
      <w:r w:rsidRPr="00F007DE">
        <w:rPr>
          <w:iCs/>
          <w:szCs w:val="22"/>
        </w:rPr>
        <w:t>lub 9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>mg drogą podskórną pacjentom z łuszczycą były porównywalne z wartościami odnotowanymi u zdrowych ochotników.</w:t>
      </w:r>
    </w:p>
    <w:p w14:paraId="5141BB55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</w:p>
    <w:p w14:paraId="61BC81F8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>Bezwzględna biodostępność ustekinumabu po podskórnym podaniu pojedynczej dawki wynosiła 57,2% u pacjentów z łuszczycą.</w:t>
      </w:r>
    </w:p>
    <w:p w14:paraId="17D2FBFC" w14:textId="77777777" w:rsidR="00036764" w:rsidRPr="00F007DE" w:rsidRDefault="00036764" w:rsidP="00632922">
      <w:pPr>
        <w:widowControl w:val="0"/>
        <w:numPr>
          <w:ilvl w:val="12"/>
          <w:numId w:val="0"/>
        </w:numPr>
        <w:rPr>
          <w:iCs/>
          <w:szCs w:val="22"/>
        </w:rPr>
      </w:pPr>
    </w:p>
    <w:p w14:paraId="1419B3D0" w14:textId="77777777" w:rsidR="00036764" w:rsidRPr="00F007DE" w:rsidRDefault="00036764" w:rsidP="002271E8">
      <w:pPr>
        <w:keepNext/>
        <w:widowControl w:val="0"/>
        <w:numPr>
          <w:ilvl w:val="12"/>
          <w:numId w:val="0"/>
        </w:numPr>
        <w:rPr>
          <w:iCs/>
          <w:szCs w:val="22"/>
          <w:u w:val="single"/>
        </w:rPr>
      </w:pPr>
      <w:r w:rsidRPr="00F007DE">
        <w:rPr>
          <w:iCs/>
          <w:szCs w:val="22"/>
          <w:u w:val="single"/>
        </w:rPr>
        <w:t>Dystrybucja</w:t>
      </w:r>
    </w:p>
    <w:p w14:paraId="3913EE0E" w14:textId="77777777" w:rsidR="00036764" w:rsidRPr="00F007DE" w:rsidRDefault="00036764" w:rsidP="00632922">
      <w:pPr>
        <w:widowControl w:val="0"/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 xml:space="preserve">Średnia objętość dystrybucji w fazie końcowej </w:t>
      </w:r>
      <w:r w:rsidRPr="00F007DE">
        <w:rPr>
          <w:iCs/>
        </w:rPr>
        <w:t xml:space="preserve">(Vz) </w:t>
      </w:r>
      <w:r w:rsidRPr="00F007DE">
        <w:rPr>
          <w:iCs/>
          <w:szCs w:val="22"/>
        </w:rPr>
        <w:t>po dożylnym podaniu pojedynczej dawki leku pacjentom z łuszczycą wynosiła od 57 do 83 ml/kg.</w:t>
      </w:r>
    </w:p>
    <w:p w14:paraId="4CA07177" w14:textId="77777777" w:rsidR="00036764" w:rsidRPr="00F007DE" w:rsidRDefault="00036764" w:rsidP="002271E8">
      <w:pPr>
        <w:keepNext/>
        <w:widowControl w:val="0"/>
        <w:rPr>
          <w:u w:val="single"/>
        </w:rPr>
      </w:pPr>
      <w:r w:rsidRPr="00F007DE">
        <w:rPr>
          <w:u w:val="single"/>
        </w:rPr>
        <w:t>Metabolizm</w:t>
      </w:r>
    </w:p>
    <w:p w14:paraId="422DCF07" w14:textId="77777777" w:rsidR="00036764" w:rsidRPr="00F007DE" w:rsidRDefault="00036764" w:rsidP="00632922">
      <w:pPr>
        <w:widowControl w:val="0"/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>Dokładny metabolizm ustekinumabu nie został poznany.</w:t>
      </w:r>
    </w:p>
    <w:p w14:paraId="726C0F7D" w14:textId="77777777" w:rsidR="00036764" w:rsidRPr="00F007DE" w:rsidRDefault="00036764" w:rsidP="00177A1A"/>
    <w:p w14:paraId="369B2758" w14:textId="77777777" w:rsidR="00036764" w:rsidRPr="00F007DE" w:rsidRDefault="00872472" w:rsidP="002271E8">
      <w:pPr>
        <w:keepNext/>
        <w:numPr>
          <w:ilvl w:val="12"/>
          <w:numId w:val="0"/>
        </w:numPr>
        <w:rPr>
          <w:iCs/>
          <w:szCs w:val="22"/>
          <w:u w:val="single"/>
        </w:rPr>
      </w:pPr>
      <w:r w:rsidRPr="00F007DE">
        <w:rPr>
          <w:iCs/>
          <w:szCs w:val="22"/>
          <w:u w:val="single"/>
        </w:rPr>
        <w:t>Eliminacja</w:t>
      </w:r>
    </w:p>
    <w:p w14:paraId="79413B66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>Średni klirens ustrojowy (Cl) po dożylnym podaniu pojedynczej dawki leku pacjentom z łuszczycą wynosi</w:t>
      </w:r>
      <w:r w:rsidR="00EA4E8E" w:rsidRPr="00F007DE">
        <w:rPr>
          <w:iCs/>
          <w:szCs w:val="22"/>
        </w:rPr>
        <w:t>ł</w:t>
      </w:r>
      <w:r w:rsidRPr="00F007DE">
        <w:rPr>
          <w:iCs/>
          <w:szCs w:val="22"/>
        </w:rPr>
        <w:t xml:space="preserve"> od 1,99 do 2,3</w:t>
      </w:r>
      <w:r w:rsidR="00DF2459" w:rsidRPr="00F007DE">
        <w:rPr>
          <w:iCs/>
          <w:szCs w:val="22"/>
        </w:rPr>
        <w:t>4 </w:t>
      </w:r>
      <w:r w:rsidRPr="00F007DE">
        <w:rPr>
          <w:iCs/>
          <w:szCs w:val="22"/>
        </w:rPr>
        <w:t>ml/dobę/kg. Mediana</w:t>
      </w:r>
      <w:r w:rsidRPr="00F007DE">
        <w:rPr>
          <w:szCs w:val="22"/>
        </w:rPr>
        <w:t xml:space="preserve"> okresu półtrwania (t</w:t>
      </w:r>
      <w:r w:rsidRPr="00F007DE">
        <w:rPr>
          <w:szCs w:val="22"/>
          <w:vertAlign w:val="subscript"/>
        </w:rPr>
        <w:t>1/2</w:t>
      </w:r>
      <w:r w:rsidRPr="00F007DE">
        <w:rPr>
          <w:szCs w:val="22"/>
        </w:rPr>
        <w:t>) ustekinumabu u pacjentów z łuszczycą</w:t>
      </w:r>
      <w:r w:rsidR="006F2766" w:rsidRPr="00F007DE">
        <w:rPr>
          <w:szCs w:val="22"/>
        </w:rPr>
        <w:t>,</w:t>
      </w:r>
      <w:r w:rsidRPr="00F007DE">
        <w:rPr>
          <w:szCs w:val="22"/>
        </w:rPr>
        <w:t xml:space="preserve"> łuszczycowym zapaleniem stawów</w:t>
      </w:r>
      <w:r w:rsidR="006F2766" w:rsidRPr="00F007DE">
        <w:rPr>
          <w:szCs w:val="22"/>
        </w:rPr>
        <w:t xml:space="preserve"> </w:t>
      </w:r>
      <w:r w:rsidR="00F06C4C">
        <w:rPr>
          <w:szCs w:val="22"/>
        </w:rPr>
        <w:t xml:space="preserve">lub </w:t>
      </w:r>
      <w:r w:rsidR="006F2766" w:rsidRPr="00F007DE">
        <w:rPr>
          <w:szCs w:val="22"/>
        </w:rPr>
        <w:t>chorobą Crohna</w:t>
      </w:r>
      <w:r w:rsidR="00C11980" w:rsidRPr="00F007DE">
        <w:rPr>
          <w:bCs/>
          <w:szCs w:val="22"/>
        </w:rPr>
        <w:t xml:space="preserve"> </w:t>
      </w:r>
      <w:r w:rsidRPr="00F007DE">
        <w:rPr>
          <w:szCs w:val="22"/>
        </w:rPr>
        <w:t>wynosi</w:t>
      </w:r>
      <w:r w:rsidR="00EA4E8E" w:rsidRPr="00F007DE">
        <w:rPr>
          <w:szCs w:val="22"/>
        </w:rPr>
        <w:t>ła</w:t>
      </w:r>
      <w:r w:rsidRPr="00F007DE">
        <w:rPr>
          <w:szCs w:val="22"/>
        </w:rPr>
        <w:t xml:space="preserve"> około </w:t>
      </w:r>
      <w:r w:rsidR="00DF2459" w:rsidRPr="00F007DE">
        <w:rPr>
          <w:szCs w:val="22"/>
        </w:rPr>
        <w:t>3 </w:t>
      </w:r>
      <w:r w:rsidRPr="00F007DE">
        <w:rPr>
          <w:szCs w:val="22"/>
        </w:rPr>
        <w:t xml:space="preserve">tygodnie, </w:t>
      </w:r>
      <w:r w:rsidRPr="00F007DE">
        <w:t>w</w:t>
      </w:r>
      <w:r w:rsidR="005E50C5" w:rsidRPr="00F007DE">
        <w:t> </w:t>
      </w:r>
      <w:r w:rsidRPr="00F007DE">
        <w:t>zakresie od 15 do 3</w:t>
      </w:r>
      <w:r w:rsidR="00DF2459" w:rsidRPr="00F007DE">
        <w:t>2 </w:t>
      </w:r>
      <w:r w:rsidRPr="00F007DE">
        <w:t>dni we wszystkich badaniach nad łuszczycą i łuszczycowym zapaleniem</w:t>
      </w:r>
      <w:r w:rsidRPr="00F007DE">
        <w:rPr>
          <w:szCs w:val="22"/>
        </w:rPr>
        <w:t xml:space="preserve"> stawów.</w:t>
      </w:r>
      <w:r w:rsidRPr="00F007DE">
        <w:rPr>
          <w:iCs/>
          <w:szCs w:val="22"/>
        </w:rPr>
        <w:t xml:space="preserve"> W populacyjnej analizie farmakokinetycznej pozorny klirens (Cl/F) oraz pozorna objętość dystrybucji (V/F) wynosiły u pacjentów z łuszczycą</w:t>
      </w:r>
      <w:r w:rsidR="001F221F" w:rsidRPr="00F007DE">
        <w:rPr>
          <w:iCs/>
          <w:szCs w:val="22"/>
        </w:rPr>
        <w:t>,</w:t>
      </w:r>
      <w:r w:rsidRPr="00F007DE">
        <w:rPr>
          <w:iCs/>
          <w:szCs w:val="22"/>
        </w:rPr>
        <w:t xml:space="preserve"> odpowiednio 0,46</w:t>
      </w:r>
      <w:r w:rsidR="00DF2459" w:rsidRPr="00F007DE">
        <w:rPr>
          <w:iCs/>
          <w:szCs w:val="22"/>
        </w:rPr>
        <w:t>5 </w:t>
      </w:r>
      <w:r w:rsidRPr="00F007DE">
        <w:rPr>
          <w:iCs/>
          <w:szCs w:val="22"/>
        </w:rPr>
        <w:t>l/dobę i 15,</w:t>
      </w:r>
      <w:r w:rsidR="00DF2459" w:rsidRPr="00F007DE">
        <w:rPr>
          <w:iCs/>
          <w:szCs w:val="22"/>
        </w:rPr>
        <w:t>7 </w:t>
      </w:r>
      <w:r w:rsidRPr="00F007DE">
        <w:rPr>
          <w:iCs/>
          <w:szCs w:val="22"/>
        </w:rPr>
        <w:t>l. Płeć pacjenta nie miała wpływu na wartość Cl/F ustekinumabu. Przeprowadzona populacyjna analiza farmakokinetyczna wykazała istnienie tendencji w kierunku większych wartości klirensu ustekinumabu u pacjentów z dodatnimi wynikami testów na obecność przeciwciał przeciwko ustekinumabowi.</w:t>
      </w:r>
    </w:p>
    <w:p w14:paraId="5690AF7D" w14:textId="77777777" w:rsidR="00036764" w:rsidRPr="00F007DE" w:rsidRDefault="00036764" w:rsidP="00632922">
      <w:pPr>
        <w:numPr>
          <w:ilvl w:val="12"/>
          <w:numId w:val="0"/>
        </w:numPr>
        <w:rPr>
          <w:i/>
          <w:szCs w:val="22"/>
        </w:rPr>
      </w:pPr>
    </w:p>
    <w:p w14:paraId="07A93CEF" w14:textId="77777777" w:rsidR="00036764" w:rsidRPr="00F007DE" w:rsidRDefault="00036764" w:rsidP="002271E8">
      <w:pPr>
        <w:keepNext/>
        <w:numPr>
          <w:ilvl w:val="12"/>
          <w:numId w:val="0"/>
        </w:numPr>
        <w:rPr>
          <w:i/>
          <w:szCs w:val="22"/>
        </w:rPr>
      </w:pPr>
      <w:r w:rsidRPr="00F007DE">
        <w:rPr>
          <w:iCs/>
          <w:szCs w:val="22"/>
          <w:u w:val="single"/>
        </w:rPr>
        <w:t>Liniowość dawki</w:t>
      </w:r>
    </w:p>
    <w:p w14:paraId="02934D3B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>U pacjentów z łuszczycą po podaniu dożylnym pojedynczej dawki wynoszącej od 0,0</w:t>
      </w:r>
      <w:r w:rsidR="00DF2459" w:rsidRPr="00F007DE">
        <w:rPr>
          <w:iCs/>
          <w:szCs w:val="22"/>
        </w:rPr>
        <w:t>9 </w:t>
      </w:r>
      <w:r w:rsidR="00872472" w:rsidRPr="00F007DE">
        <w:rPr>
          <w:iCs/>
          <w:szCs w:val="22"/>
        </w:rPr>
        <w:t xml:space="preserve">mg/kg </w:t>
      </w:r>
      <w:r w:rsidRPr="00F007DE">
        <w:rPr>
          <w:iCs/>
          <w:szCs w:val="22"/>
        </w:rPr>
        <w:t>do 4,</w:t>
      </w:r>
      <w:r w:rsidR="00DF2459" w:rsidRPr="00F007DE">
        <w:rPr>
          <w:iCs/>
          <w:szCs w:val="22"/>
        </w:rPr>
        <w:t>5 </w:t>
      </w:r>
      <w:r w:rsidRPr="00F007DE">
        <w:rPr>
          <w:iCs/>
          <w:szCs w:val="22"/>
        </w:rPr>
        <w:t>mg/kg lub podaniu podskórnym pojedynczej dawki wynoszącej od około 24 do 24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>mg e</w:t>
      </w:r>
      <w:r w:rsidRPr="00F007DE">
        <w:rPr>
          <w:szCs w:val="22"/>
        </w:rPr>
        <w:t xml:space="preserve">kspozycja ogólnoustrojowa na </w:t>
      </w:r>
      <w:r w:rsidRPr="00F007DE">
        <w:rPr>
          <w:iCs/>
          <w:szCs w:val="22"/>
        </w:rPr>
        <w:t>ustekinumab (C</w:t>
      </w:r>
      <w:r w:rsidRPr="00F007DE">
        <w:rPr>
          <w:iCs/>
          <w:szCs w:val="22"/>
          <w:vertAlign w:val="subscript"/>
        </w:rPr>
        <w:t>max</w:t>
      </w:r>
      <w:r w:rsidRPr="00F007DE">
        <w:rPr>
          <w:iCs/>
          <w:szCs w:val="22"/>
        </w:rPr>
        <w:t xml:space="preserve"> oraz AUC) zwiększa</w:t>
      </w:r>
      <w:r w:rsidR="003464AC" w:rsidRPr="00F007DE">
        <w:rPr>
          <w:iCs/>
          <w:szCs w:val="22"/>
        </w:rPr>
        <w:t>ła</w:t>
      </w:r>
      <w:r w:rsidRPr="00F007DE">
        <w:rPr>
          <w:iCs/>
          <w:szCs w:val="22"/>
        </w:rPr>
        <w:t xml:space="preserve"> się w przybliżeniu proporcjonalnie do dawki leku.</w:t>
      </w:r>
    </w:p>
    <w:p w14:paraId="680690F2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</w:p>
    <w:p w14:paraId="5EF37CD0" w14:textId="77777777" w:rsidR="00036764" w:rsidRPr="00F007DE" w:rsidRDefault="00036764" w:rsidP="002271E8">
      <w:pPr>
        <w:keepNext/>
        <w:numPr>
          <w:ilvl w:val="12"/>
          <w:numId w:val="0"/>
        </w:numPr>
        <w:rPr>
          <w:iCs/>
          <w:szCs w:val="22"/>
          <w:u w:val="single"/>
        </w:rPr>
      </w:pPr>
      <w:r w:rsidRPr="00F007DE">
        <w:rPr>
          <w:iCs/>
          <w:szCs w:val="22"/>
          <w:u w:val="single"/>
        </w:rPr>
        <w:t>Pojedyncza dawka w stosunku do dawek wielokrotnych</w:t>
      </w:r>
    </w:p>
    <w:p w14:paraId="3E0833CB" w14:textId="77777777" w:rsidR="006F2766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 xml:space="preserve">Profile stężenie–czas w surowicy dla ustekinumabu po podaniu podskórnym pojedynczej lub wielokrotnej dawki leku były w większości przypadków możliwe do przewidzenia. </w:t>
      </w:r>
      <w:r w:rsidR="006F2766" w:rsidRPr="00F007DE">
        <w:rPr>
          <w:iCs/>
          <w:szCs w:val="22"/>
        </w:rPr>
        <w:t>U pacjentów z</w:t>
      </w:r>
      <w:r w:rsidR="005E50C5" w:rsidRPr="00F007DE">
        <w:rPr>
          <w:iCs/>
          <w:szCs w:val="22"/>
        </w:rPr>
        <w:t> </w:t>
      </w:r>
      <w:r w:rsidR="006F2766" w:rsidRPr="00F007DE">
        <w:rPr>
          <w:iCs/>
          <w:szCs w:val="22"/>
        </w:rPr>
        <w:t>łuszczycą s</w:t>
      </w:r>
      <w:r w:rsidRPr="00F007DE">
        <w:rPr>
          <w:iCs/>
          <w:szCs w:val="22"/>
        </w:rPr>
        <w:t>tężenia odpowiadające stanowi równowagi dynamicznej ustekinumabu w surowicy zostały osiągnięte do 28. tygodnia terapii po podaniu początkowych dawek podskórnych leku w</w:t>
      </w:r>
      <w:r w:rsidR="005E50C5" w:rsidRPr="00F007DE">
        <w:rPr>
          <w:iCs/>
          <w:szCs w:val="22"/>
        </w:rPr>
        <w:t> </w:t>
      </w:r>
      <w:r w:rsidR="001A0A7A" w:rsidRPr="00F007DE">
        <w:rPr>
          <w:iCs/>
          <w:szCs w:val="22"/>
        </w:rPr>
        <w:t xml:space="preserve">tygodniach: </w:t>
      </w:r>
      <w:r w:rsidRPr="00F007DE">
        <w:rPr>
          <w:iCs/>
          <w:szCs w:val="22"/>
        </w:rPr>
        <w:t>0</w:t>
      </w:r>
      <w:r w:rsidR="0073460C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 i 4</w:t>
      </w:r>
      <w:r w:rsidR="0073460C" w:rsidRPr="00F007DE">
        <w:rPr>
          <w:iCs/>
          <w:szCs w:val="22"/>
        </w:rPr>
        <w:t>.</w:t>
      </w:r>
      <w:r w:rsidRPr="00F007DE">
        <w:rPr>
          <w:iCs/>
          <w:szCs w:val="22"/>
        </w:rPr>
        <w:t xml:space="preserve">, a następnie </w:t>
      </w:r>
      <w:r w:rsidR="00FE729D" w:rsidRPr="00F007DE">
        <w:rPr>
          <w:iCs/>
          <w:szCs w:val="22"/>
        </w:rPr>
        <w:t xml:space="preserve">podaniu </w:t>
      </w:r>
      <w:r w:rsidRPr="00F007DE">
        <w:rPr>
          <w:iCs/>
          <w:szCs w:val="22"/>
        </w:rPr>
        <w:t>tej samej dawki co 1</w:t>
      </w:r>
      <w:r w:rsidR="00DF2459" w:rsidRPr="00F007DE">
        <w:rPr>
          <w:iCs/>
          <w:szCs w:val="22"/>
        </w:rPr>
        <w:t>2 </w:t>
      </w:r>
      <w:r w:rsidRPr="00F007DE">
        <w:rPr>
          <w:iCs/>
          <w:szCs w:val="22"/>
        </w:rPr>
        <w:t xml:space="preserve">tygodni. Mediana </w:t>
      </w:r>
      <w:r w:rsidRPr="00F007DE">
        <w:rPr>
          <w:szCs w:val="22"/>
        </w:rPr>
        <w:t>stężenia w stanie stacjonarnym C</w:t>
      </w:r>
      <w:r w:rsidRPr="00F007DE">
        <w:rPr>
          <w:szCs w:val="22"/>
          <w:vertAlign w:val="subscript"/>
        </w:rPr>
        <w:t xml:space="preserve">trough </w:t>
      </w:r>
      <w:r w:rsidRPr="00F007DE">
        <w:rPr>
          <w:iCs/>
          <w:szCs w:val="22"/>
        </w:rPr>
        <w:t>wyniosła od 0,21 do 0,2</w:t>
      </w:r>
      <w:r w:rsidR="00DF2459" w:rsidRPr="00F007DE">
        <w:rPr>
          <w:iCs/>
          <w:szCs w:val="22"/>
        </w:rPr>
        <w:t>6 </w:t>
      </w:r>
      <w:r w:rsidRPr="00F007DE">
        <w:rPr>
          <w:iCs/>
          <w:szCs w:val="22"/>
        </w:rPr>
        <w:t>μg/ml (4</w:t>
      </w:r>
      <w:r w:rsidR="00DF2459" w:rsidRPr="00F007DE">
        <w:rPr>
          <w:iCs/>
          <w:szCs w:val="22"/>
        </w:rPr>
        <w:t>5 </w:t>
      </w:r>
      <w:r w:rsidRPr="00F007DE">
        <w:rPr>
          <w:iCs/>
          <w:szCs w:val="22"/>
        </w:rPr>
        <w:t>mg) oraz od 0,47 do 0,4</w:t>
      </w:r>
      <w:r w:rsidR="00DF2459" w:rsidRPr="00F007DE">
        <w:rPr>
          <w:iCs/>
          <w:szCs w:val="22"/>
        </w:rPr>
        <w:t>9 </w:t>
      </w:r>
      <w:r w:rsidRPr="00F007DE">
        <w:rPr>
          <w:iCs/>
          <w:szCs w:val="22"/>
        </w:rPr>
        <w:t>μg/ml (9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>mg). Nie stwierdzono widocznej kumulacji ustekinumabu w surowicy w czasie podskórnego podawania leku co 1</w:t>
      </w:r>
      <w:r w:rsidR="00DF2459" w:rsidRPr="00F007DE">
        <w:rPr>
          <w:iCs/>
          <w:szCs w:val="22"/>
        </w:rPr>
        <w:t>2 </w:t>
      </w:r>
      <w:r w:rsidRPr="00F007DE">
        <w:rPr>
          <w:iCs/>
          <w:szCs w:val="22"/>
        </w:rPr>
        <w:t>tygodni.</w:t>
      </w:r>
    </w:p>
    <w:p w14:paraId="5BB7D2BA" w14:textId="77777777" w:rsidR="006F2766" w:rsidRPr="00F007DE" w:rsidRDefault="006F2766" w:rsidP="00F13E88"/>
    <w:p w14:paraId="361C1D8F" w14:textId="77777777" w:rsidR="006F2766" w:rsidRPr="00F007DE" w:rsidRDefault="006F2766" w:rsidP="00223B2B">
      <w:pPr>
        <w:numPr>
          <w:ilvl w:val="12"/>
          <w:numId w:val="0"/>
        </w:numPr>
      </w:pPr>
      <w:r w:rsidRPr="00F007DE">
        <w:t xml:space="preserve">U pacjentów z </w:t>
      </w:r>
      <w:r w:rsidR="00932FD8" w:rsidRPr="00F007DE">
        <w:t xml:space="preserve">chorobą </w:t>
      </w:r>
      <w:r w:rsidRPr="00F007DE">
        <w:t>Crohn</w:t>
      </w:r>
      <w:r w:rsidR="00932FD8" w:rsidRPr="00F007DE">
        <w:t>a</w:t>
      </w:r>
      <w:r w:rsidR="00C11980" w:rsidRPr="00F007DE">
        <w:t xml:space="preserve"> </w:t>
      </w:r>
      <w:r w:rsidR="00932FD8" w:rsidRPr="00F007DE">
        <w:t>po podaniu dożylnej dawki</w:t>
      </w:r>
      <w:r w:rsidRPr="00F007DE">
        <w:t xml:space="preserve"> ~</w:t>
      </w:r>
      <w:r w:rsidR="00DF2459" w:rsidRPr="00F007DE">
        <w:t>6 </w:t>
      </w:r>
      <w:r w:rsidRPr="00F007DE">
        <w:t xml:space="preserve">mg/kg, </w:t>
      </w:r>
      <w:r w:rsidR="00882326" w:rsidRPr="00F007DE">
        <w:t xml:space="preserve">od </w:t>
      </w:r>
      <w:r w:rsidR="001A0A7A" w:rsidRPr="00F007DE">
        <w:t>8.</w:t>
      </w:r>
      <w:r w:rsidR="009D5061" w:rsidRPr="00F007DE">
        <w:t> </w:t>
      </w:r>
      <w:r w:rsidR="00882326" w:rsidRPr="00F007DE">
        <w:t>tygodnia rozpoczyna</w:t>
      </w:r>
      <w:r w:rsidR="00223B2B" w:rsidRPr="00F007DE">
        <w:t>no</w:t>
      </w:r>
      <w:r w:rsidR="00882326" w:rsidRPr="00F007DE">
        <w:t xml:space="preserve"> podawanie podskórne podtrzymujących dawek </w:t>
      </w:r>
      <w:r w:rsidRPr="00F007DE">
        <w:t>9</w:t>
      </w:r>
      <w:r w:rsidR="00DF2459" w:rsidRPr="00F007DE">
        <w:t>0 </w:t>
      </w:r>
      <w:r w:rsidRPr="00F007DE">
        <w:t>mg ustekinumab</w:t>
      </w:r>
      <w:r w:rsidR="00882326" w:rsidRPr="00F007DE">
        <w:t>u</w:t>
      </w:r>
      <w:r w:rsidRPr="00F007DE">
        <w:t xml:space="preserve"> </w:t>
      </w:r>
      <w:r w:rsidR="00882326" w:rsidRPr="00F007DE">
        <w:t xml:space="preserve">co </w:t>
      </w:r>
      <w:r w:rsidRPr="00F007DE">
        <w:t xml:space="preserve">8 </w:t>
      </w:r>
      <w:r w:rsidR="00882326" w:rsidRPr="00F007DE">
        <w:t xml:space="preserve">lub </w:t>
      </w:r>
      <w:r w:rsidRPr="00F007DE">
        <w:t>1</w:t>
      </w:r>
      <w:r w:rsidR="00DF2459" w:rsidRPr="00F007DE">
        <w:t>2 </w:t>
      </w:r>
      <w:r w:rsidR="00882326" w:rsidRPr="00F007DE">
        <w:t>tygodni</w:t>
      </w:r>
      <w:r w:rsidRPr="00F007DE">
        <w:t xml:space="preserve">. </w:t>
      </w:r>
      <w:r w:rsidR="00882326" w:rsidRPr="00F007DE">
        <w:t>Stan</w:t>
      </w:r>
      <w:r w:rsidR="005E50C5" w:rsidRPr="00F007DE">
        <w:t> </w:t>
      </w:r>
      <w:r w:rsidR="00882326" w:rsidRPr="00F007DE">
        <w:t xml:space="preserve">stacjonarny stężenia </w:t>
      </w:r>
      <w:r w:rsidRPr="00F007DE">
        <w:t>ustekinumab</w:t>
      </w:r>
      <w:r w:rsidR="00882326" w:rsidRPr="00F007DE">
        <w:t>u został osiągnięty z podaniem drugiej dawki podtrzymującej</w:t>
      </w:r>
      <w:r w:rsidRPr="00F007DE">
        <w:t xml:space="preserve">. </w:t>
      </w:r>
      <w:r w:rsidR="00C11980" w:rsidRPr="00F007DE">
        <w:t>U pacjentów z chorobą Crohna m</w:t>
      </w:r>
      <w:r w:rsidRPr="00F007DE">
        <w:t>edian</w:t>
      </w:r>
      <w:r w:rsidR="00223B2B" w:rsidRPr="00F007DE">
        <w:t>a</w:t>
      </w:r>
      <w:r w:rsidR="00882326" w:rsidRPr="00F007DE">
        <w:t xml:space="preserve"> stęże</w:t>
      </w:r>
      <w:r w:rsidR="00223B2B" w:rsidRPr="00F007DE">
        <w:t>ń</w:t>
      </w:r>
      <w:r w:rsidR="00882326" w:rsidRPr="00F007DE">
        <w:t xml:space="preserve"> minimaln</w:t>
      </w:r>
      <w:r w:rsidR="00223B2B" w:rsidRPr="00F007DE">
        <w:t>ych</w:t>
      </w:r>
      <w:r w:rsidR="00882326" w:rsidRPr="00F007DE">
        <w:t xml:space="preserve"> w stanie stacjonarnym wynosił</w:t>
      </w:r>
      <w:r w:rsidR="00223B2B" w:rsidRPr="00F007DE">
        <w:t>a</w:t>
      </w:r>
      <w:r w:rsidR="00882326" w:rsidRPr="00F007DE">
        <w:t xml:space="preserve"> od </w:t>
      </w:r>
      <w:r w:rsidRPr="00F007DE">
        <w:t>1</w:t>
      </w:r>
      <w:r w:rsidR="00882326" w:rsidRPr="00F007DE">
        <w:t>,</w:t>
      </w:r>
      <w:r w:rsidRPr="00F007DE">
        <w:t>9</w:t>
      </w:r>
      <w:r w:rsidR="00DF2459" w:rsidRPr="00F007DE">
        <w:t>7 </w:t>
      </w:r>
      <w:r w:rsidRPr="00F007DE">
        <w:t>μg/m</w:t>
      </w:r>
      <w:r w:rsidR="00882326" w:rsidRPr="00F007DE">
        <w:t>l</w:t>
      </w:r>
      <w:r w:rsidRPr="00F007DE">
        <w:t xml:space="preserve"> </w:t>
      </w:r>
      <w:r w:rsidR="00882326" w:rsidRPr="00F007DE">
        <w:t>d</w:t>
      </w:r>
      <w:r w:rsidRPr="00F007DE">
        <w:t>o 2</w:t>
      </w:r>
      <w:r w:rsidR="00882326" w:rsidRPr="00F007DE">
        <w:t>,</w:t>
      </w:r>
      <w:r w:rsidRPr="00F007DE">
        <w:t>2</w:t>
      </w:r>
      <w:r w:rsidR="00DF2459" w:rsidRPr="00F007DE">
        <w:t>4 </w:t>
      </w:r>
      <w:r w:rsidRPr="00F007DE">
        <w:t>μg/m</w:t>
      </w:r>
      <w:r w:rsidR="00882326" w:rsidRPr="00F007DE">
        <w:t>l</w:t>
      </w:r>
      <w:r w:rsidRPr="00F007DE">
        <w:t xml:space="preserve"> </w:t>
      </w:r>
      <w:r w:rsidR="00882326" w:rsidRPr="00F007DE">
        <w:t xml:space="preserve">i od </w:t>
      </w:r>
      <w:r w:rsidRPr="00F007DE">
        <w:t>0</w:t>
      </w:r>
      <w:r w:rsidR="00882326" w:rsidRPr="00F007DE">
        <w:t>,</w:t>
      </w:r>
      <w:r w:rsidRPr="00F007DE">
        <w:t>61 μg/m</w:t>
      </w:r>
      <w:r w:rsidR="00882326" w:rsidRPr="00F007DE">
        <w:t>l</w:t>
      </w:r>
      <w:r w:rsidRPr="00F007DE">
        <w:t xml:space="preserve"> </w:t>
      </w:r>
      <w:r w:rsidR="00882326" w:rsidRPr="00F007DE">
        <w:t>d</w:t>
      </w:r>
      <w:r w:rsidRPr="00F007DE">
        <w:t>o 0</w:t>
      </w:r>
      <w:r w:rsidR="00882326" w:rsidRPr="00F007DE">
        <w:t>,</w:t>
      </w:r>
      <w:r w:rsidRPr="00F007DE">
        <w:t>7</w:t>
      </w:r>
      <w:r w:rsidR="00DF2459" w:rsidRPr="00F007DE">
        <w:t>6 </w:t>
      </w:r>
      <w:r w:rsidRPr="00F007DE">
        <w:t>μg/m</w:t>
      </w:r>
      <w:r w:rsidR="00882326" w:rsidRPr="00F007DE">
        <w:t>l</w:t>
      </w:r>
      <w:r w:rsidRPr="00F007DE">
        <w:t xml:space="preserve"> </w:t>
      </w:r>
      <w:r w:rsidR="00882326" w:rsidRPr="00F007DE">
        <w:t xml:space="preserve">dla dawki </w:t>
      </w:r>
      <w:r w:rsidRPr="00F007DE">
        <w:t>9</w:t>
      </w:r>
      <w:r w:rsidR="00DF2459" w:rsidRPr="00F007DE">
        <w:t>0 </w:t>
      </w:r>
      <w:r w:rsidRPr="00F007DE">
        <w:t>mg ustekinumab</w:t>
      </w:r>
      <w:r w:rsidR="00882326" w:rsidRPr="00F007DE">
        <w:t xml:space="preserve">u podawanego odpowiednio co </w:t>
      </w:r>
      <w:r w:rsidR="00DF2459" w:rsidRPr="00F007DE">
        <w:t>8 </w:t>
      </w:r>
      <w:r w:rsidR="00882326" w:rsidRPr="00F007DE">
        <w:t>tygodni lub co 1</w:t>
      </w:r>
      <w:r w:rsidR="00DF2459" w:rsidRPr="00F007DE">
        <w:t>2 </w:t>
      </w:r>
      <w:r w:rsidR="00882326" w:rsidRPr="00F007DE">
        <w:t>tygodni</w:t>
      </w:r>
      <w:r w:rsidRPr="00F007DE">
        <w:t>.</w:t>
      </w:r>
    </w:p>
    <w:p w14:paraId="6FA6D7AE" w14:textId="77777777" w:rsidR="006F2766" w:rsidRPr="00F007DE" w:rsidRDefault="006F2766" w:rsidP="00F13E88">
      <w:pPr>
        <w:rPr>
          <w:iCs/>
          <w:szCs w:val="22"/>
        </w:rPr>
      </w:pPr>
    </w:p>
    <w:p w14:paraId="6EAD1B27" w14:textId="77777777" w:rsidR="00036764" w:rsidRPr="00F007DE" w:rsidRDefault="00036764" w:rsidP="002271E8">
      <w:pPr>
        <w:keepNext/>
        <w:numPr>
          <w:ilvl w:val="12"/>
          <w:numId w:val="0"/>
        </w:numPr>
        <w:rPr>
          <w:iCs/>
          <w:szCs w:val="22"/>
          <w:u w:val="single"/>
        </w:rPr>
      </w:pPr>
      <w:r w:rsidRPr="00F007DE">
        <w:rPr>
          <w:iCs/>
          <w:szCs w:val="22"/>
          <w:u w:val="single"/>
        </w:rPr>
        <w:t>Wpływ masy ciała na właściwości farmakokinetyczne</w:t>
      </w:r>
    </w:p>
    <w:p w14:paraId="01F7AB92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 xml:space="preserve">W przeprowadzonej populacyjnej analizie farmakokinetycznej z zastosowaniem danych od pacjentów z łuszczycą, masa ciała pacjenta okazała się być najbardziej znaczącym parametrem mającym wpływ na wartość klirensu ustekinumabu. Mediana wartości Cl/F u pacjentów o masie ciała </w:t>
      </w:r>
      <w:r w:rsidR="0065054A" w:rsidRPr="00F007DE">
        <w:rPr>
          <w:iCs/>
          <w:szCs w:val="22"/>
        </w:rPr>
        <w:t>&gt; </w:t>
      </w:r>
      <w:r w:rsidRPr="00F007DE">
        <w:rPr>
          <w:iCs/>
          <w:szCs w:val="22"/>
        </w:rPr>
        <w:t>10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>kg była o</w:t>
      </w:r>
      <w:r w:rsidR="005E50C5" w:rsidRPr="00F007DE">
        <w:rPr>
          <w:iCs/>
          <w:szCs w:val="22"/>
        </w:rPr>
        <w:t> </w:t>
      </w:r>
      <w:r w:rsidRPr="00F007DE">
        <w:rPr>
          <w:iCs/>
          <w:szCs w:val="22"/>
        </w:rPr>
        <w:t xml:space="preserve">około 55% większa w porównaniu z pacjentami o masie ciała </w:t>
      </w:r>
      <w:r w:rsidR="0065054A" w:rsidRPr="00F007DE">
        <w:rPr>
          <w:iCs/>
          <w:szCs w:val="22"/>
        </w:rPr>
        <w:t>≤ </w:t>
      </w:r>
      <w:r w:rsidRPr="00F007DE">
        <w:rPr>
          <w:iCs/>
          <w:szCs w:val="22"/>
        </w:rPr>
        <w:t>10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 xml:space="preserve">kg. Mediana wartości V/F u pacjentów o masie ciała </w:t>
      </w:r>
      <w:r w:rsidR="0065054A" w:rsidRPr="00F007DE">
        <w:rPr>
          <w:iCs/>
          <w:szCs w:val="22"/>
        </w:rPr>
        <w:t>&gt; </w:t>
      </w:r>
      <w:r w:rsidRPr="00F007DE">
        <w:rPr>
          <w:iCs/>
          <w:szCs w:val="22"/>
        </w:rPr>
        <w:t>10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 xml:space="preserve">kg była o około 37% większa w porównaniu z pacjentami o masie ciała </w:t>
      </w:r>
      <w:r w:rsidR="0065054A" w:rsidRPr="00F007DE">
        <w:rPr>
          <w:iCs/>
          <w:szCs w:val="22"/>
        </w:rPr>
        <w:t>≤ </w:t>
      </w:r>
      <w:r w:rsidRPr="00F007DE">
        <w:rPr>
          <w:iCs/>
          <w:szCs w:val="22"/>
        </w:rPr>
        <w:t>10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>kg.</w:t>
      </w:r>
      <w:r w:rsidRPr="00F007DE">
        <w:rPr>
          <w:i/>
          <w:szCs w:val="22"/>
        </w:rPr>
        <w:t xml:space="preserve"> </w:t>
      </w:r>
      <w:r w:rsidRPr="00F007DE">
        <w:rPr>
          <w:szCs w:val="22"/>
        </w:rPr>
        <w:t xml:space="preserve">Mediana najmniejszego stężenia </w:t>
      </w:r>
      <w:r w:rsidRPr="00F007DE">
        <w:rPr>
          <w:iCs/>
          <w:szCs w:val="22"/>
        </w:rPr>
        <w:t>ustekinumabu</w:t>
      </w:r>
      <w:r w:rsidRPr="00F007DE">
        <w:rPr>
          <w:szCs w:val="22"/>
        </w:rPr>
        <w:t xml:space="preserve"> w surowicy bezpośrednio przed podaniem kolejnej dawki </w:t>
      </w:r>
      <w:r w:rsidRPr="00F007DE">
        <w:rPr>
          <w:iCs/>
          <w:szCs w:val="22"/>
        </w:rPr>
        <w:t>u pacjentów z większą masą ciała (</w:t>
      </w:r>
      <w:r w:rsidR="0065054A" w:rsidRPr="00F007DE">
        <w:rPr>
          <w:iCs/>
          <w:szCs w:val="22"/>
        </w:rPr>
        <w:t>&gt; </w:t>
      </w:r>
      <w:r w:rsidRPr="00F007DE">
        <w:rPr>
          <w:iCs/>
          <w:szCs w:val="22"/>
        </w:rPr>
        <w:t>10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>kg) przyjmujących lek w dawce 9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>mg był</w:t>
      </w:r>
      <w:r w:rsidR="00FE729D" w:rsidRPr="00F007DE">
        <w:rPr>
          <w:iCs/>
          <w:szCs w:val="22"/>
        </w:rPr>
        <w:t>a</w:t>
      </w:r>
      <w:r w:rsidRPr="00F007DE">
        <w:rPr>
          <w:iCs/>
          <w:szCs w:val="22"/>
        </w:rPr>
        <w:t xml:space="preserve"> porównywaln</w:t>
      </w:r>
      <w:r w:rsidR="00FE729D" w:rsidRPr="00F007DE">
        <w:rPr>
          <w:iCs/>
          <w:szCs w:val="22"/>
        </w:rPr>
        <w:t>a</w:t>
      </w:r>
      <w:r w:rsidRPr="00F007DE">
        <w:rPr>
          <w:iCs/>
          <w:szCs w:val="22"/>
        </w:rPr>
        <w:t xml:space="preserve"> z wartościami uzyskanymi u pacjentów z mniejszą masą ciała (</w:t>
      </w:r>
      <w:r w:rsidR="0065054A" w:rsidRPr="00F007DE">
        <w:rPr>
          <w:iCs/>
          <w:szCs w:val="22"/>
        </w:rPr>
        <w:t>≤ </w:t>
      </w:r>
      <w:r w:rsidRPr="00F007DE">
        <w:rPr>
          <w:iCs/>
          <w:szCs w:val="22"/>
        </w:rPr>
        <w:t>10</w:t>
      </w:r>
      <w:r w:rsidR="00DF2459" w:rsidRPr="00F007DE">
        <w:rPr>
          <w:iCs/>
          <w:szCs w:val="22"/>
        </w:rPr>
        <w:t>0 </w:t>
      </w:r>
      <w:r w:rsidRPr="00F007DE">
        <w:rPr>
          <w:iCs/>
          <w:szCs w:val="22"/>
        </w:rPr>
        <w:t>kg) przyjmującymi lek w dawce 4</w:t>
      </w:r>
      <w:r w:rsidR="00DF2459" w:rsidRPr="00F007DE">
        <w:rPr>
          <w:iCs/>
          <w:szCs w:val="22"/>
        </w:rPr>
        <w:t>5 </w:t>
      </w:r>
      <w:r w:rsidRPr="00F007DE">
        <w:rPr>
          <w:iCs/>
          <w:szCs w:val="22"/>
        </w:rPr>
        <w:t>mg. Podobne wyniki uzyskano w potwierdzającej analizie farmakokinetyki populacyjnej z zastosowaniem danych od pacjentów z łuszczycowym zapaleniem stawów.</w:t>
      </w:r>
    </w:p>
    <w:p w14:paraId="157DB205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</w:p>
    <w:p w14:paraId="12232338" w14:textId="77777777" w:rsidR="00E5090B" w:rsidRPr="00F007DE" w:rsidRDefault="00E5090B" w:rsidP="00E5090B">
      <w:pPr>
        <w:keepNext/>
        <w:widowControl w:val="0"/>
        <w:rPr>
          <w:iCs/>
          <w:szCs w:val="22"/>
          <w:u w:val="single"/>
        </w:rPr>
      </w:pPr>
      <w:r w:rsidRPr="00F007DE">
        <w:rPr>
          <w:iCs/>
          <w:szCs w:val="22"/>
          <w:u w:val="single"/>
        </w:rPr>
        <w:t>Zmiana częstości dawkowania</w:t>
      </w:r>
    </w:p>
    <w:p w14:paraId="690AC4B4" w14:textId="77777777" w:rsidR="00E5090B" w:rsidRPr="00F007DE" w:rsidRDefault="00F31055" w:rsidP="00673E73">
      <w:r w:rsidRPr="00F007DE">
        <w:t>Wśród</w:t>
      </w:r>
      <w:r w:rsidR="00E5090B" w:rsidRPr="00F007DE">
        <w:t xml:space="preserve"> pacjentów z chorobą Crohna na podstawie obserwowanych danych i analiz farmakokinetyki populacyjnej, randomizowani pacjenci, którzy </w:t>
      </w:r>
      <w:r w:rsidRPr="00F007DE">
        <w:t>utracili</w:t>
      </w:r>
      <w:r w:rsidR="00E5090B" w:rsidRPr="00F007DE">
        <w:t xml:space="preserve"> odpowiedź na leczenie, mieli mniejsze stężenia ustekinumabu w surowicy w czasie w porównaniu z pacjentami, którzy nie utracili odpowiedzi. W chorobie Crohna zmiana dawkowania z 90</w:t>
      </w:r>
      <w:r w:rsidR="00673E73" w:rsidRPr="00F007DE">
        <w:t> </w:t>
      </w:r>
      <w:r w:rsidR="00E5090B" w:rsidRPr="00F007DE">
        <w:t>mg co 12</w:t>
      </w:r>
      <w:r w:rsidR="00673E73" w:rsidRPr="00F007DE">
        <w:t> </w:t>
      </w:r>
      <w:r w:rsidR="00E5090B" w:rsidRPr="00F007DE">
        <w:t>tygodni na 90</w:t>
      </w:r>
      <w:r w:rsidR="00673E73" w:rsidRPr="00F007DE">
        <w:t> </w:t>
      </w:r>
      <w:r w:rsidR="00E5090B" w:rsidRPr="00F007DE">
        <w:t>mg co 8</w:t>
      </w:r>
      <w:r w:rsidR="00673E73" w:rsidRPr="00F007DE">
        <w:t> </w:t>
      </w:r>
      <w:r w:rsidR="00E5090B" w:rsidRPr="00F007DE">
        <w:t xml:space="preserve">tygodni </w:t>
      </w:r>
      <w:r w:rsidRPr="00F007DE">
        <w:t>była z</w:t>
      </w:r>
      <w:r w:rsidR="00E5090B" w:rsidRPr="00F007DE">
        <w:t>wiąza</w:t>
      </w:r>
      <w:r w:rsidRPr="00F007DE">
        <w:t>na</w:t>
      </w:r>
      <w:r w:rsidR="00E5090B" w:rsidRPr="00F007DE">
        <w:t xml:space="preserve"> ze zwiększeniem minimalnych stężeń ustekinumabu w surowicy i towarzyszącym mu </w:t>
      </w:r>
      <w:r w:rsidRPr="00F007DE">
        <w:t>zwiększeniem</w:t>
      </w:r>
      <w:r w:rsidR="00E5090B" w:rsidRPr="00F007DE">
        <w:t xml:space="preserve"> skuteczności.</w:t>
      </w:r>
    </w:p>
    <w:p w14:paraId="5D29116B" w14:textId="77777777" w:rsidR="00E5090B" w:rsidRPr="00F007DE" w:rsidRDefault="00E5090B" w:rsidP="00673E73"/>
    <w:p w14:paraId="0B8E2285" w14:textId="77777777" w:rsidR="00036764" w:rsidRPr="00F007DE" w:rsidRDefault="00036764" w:rsidP="002271E8">
      <w:pPr>
        <w:keepNext/>
        <w:widowControl w:val="0"/>
        <w:rPr>
          <w:u w:val="single"/>
        </w:rPr>
      </w:pPr>
      <w:r w:rsidRPr="00F007DE">
        <w:rPr>
          <w:u w:val="single"/>
        </w:rPr>
        <w:t>Szczególne grupy pacjentów</w:t>
      </w:r>
    </w:p>
    <w:p w14:paraId="66CF0A54" w14:textId="77777777" w:rsidR="00036764" w:rsidRPr="00F007DE" w:rsidRDefault="00036764" w:rsidP="00DA568E">
      <w:pPr>
        <w:widowControl w:val="0"/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>Brak dostępnych danych farmakokinetycznych dotyczących stosowania leku u pacjentów z zaburzeniami czynności nerek lub wątroby.</w:t>
      </w:r>
      <w:r w:rsidR="00DA568E">
        <w:rPr>
          <w:iCs/>
          <w:szCs w:val="22"/>
        </w:rPr>
        <w:t xml:space="preserve"> </w:t>
      </w:r>
      <w:r w:rsidRPr="00F007DE">
        <w:rPr>
          <w:iCs/>
          <w:szCs w:val="22"/>
        </w:rPr>
        <w:t>Nie przeprowadzono szczegółowych badań z udziałem pacjentów w podeszłym wieku.</w:t>
      </w:r>
    </w:p>
    <w:p w14:paraId="2FCC1354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</w:p>
    <w:p w14:paraId="430E5D0D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 xml:space="preserve">Właściwości farmakokinetyczne ustekinumabu były zasadniczo porównywalne u </w:t>
      </w:r>
      <w:r w:rsidR="00E5090B" w:rsidRPr="00F007DE">
        <w:rPr>
          <w:iCs/>
          <w:szCs w:val="22"/>
        </w:rPr>
        <w:t xml:space="preserve">pacjentów </w:t>
      </w:r>
      <w:r w:rsidRPr="00F007DE">
        <w:rPr>
          <w:iCs/>
          <w:szCs w:val="22"/>
        </w:rPr>
        <w:t>chorych na łuszczycę</w:t>
      </w:r>
      <w:r w:rsidR="00E5090B" w:rsidRPr="00F007DE">
        <w:rPr>
          <w:bCs/>
          <w:szCs w:val="22"/>
        </w:rPr>
        <w:t xml:space="preserve"> </w:t>
      </w:r>
      <w:r w:rsidRPr="00F007DE">
        <w:rPr>
          <w:iCs/>
          <w:szCs w:val="22"/>
        </w:rPr>
        <w:t>rasy azjatyckiej, jak i pacjentów pozostałych ras.</w:t>
      </w:r>
    </w:p>
    <w:p w14:paraId="191485E8" w14:textId="77777777" w:rsidR="0067302E" w:rsidRPr="00F007DE" w:rsidRDefault="0067302E" w:rsidP="00632922">
      <w:pPr>
        <w:numPr>
          <w:ilvl w:val="12"/>
          <w:numId w:val="0"/>
        </w:numPr>
        <w:rPr>
          <w:szCs w:val="22"/>
        </w:rPr>
      </w:pPr>
    </w:p>
    <w:p w14:paraId="4361C203" w14:textId="77777777" w:rsidR="00905314" w:rsidRPr="00F007DE" w:rsidRDefault="00905314" w:rsidP="00DA568E">
      <w:pPr>
        <w:numPr>
          <w:ilvl w:val="12"/>
          <w:numId w:val="0"/>
        </w:numPr>
        <w:rPr>
          <w:szCs w:val="22"/>
        </w:rPr>
      </w:pPr>
      <w:r w:rsidRPr="00F007DE">
        <w:rPr>
          <w:szCs w:val="22"/>
        </w:rPr>
        <w:t>U pacjentów z chorobą Crohna</w:t>
      </w:r>
      <w:r w:rsidRPr="00F007DE">
        <w:rPr>
          <w:bCs/>
          <w:szCs w:val="22"/>
        </w:rPr>
        <w:t xml:space="preserve"> </w:t>
      </w:r>
      <w:r w:rsidRPr="00F007DE">
        <w:rPr>
          <w:szCs w:val="22"/>
        </w:rPr>
        <w:t>na zmienność klirensu ustekinumabu wpływały: masa ciała, stężenie albumin w surowicy, płeć i poziom przeciwciał przeciwko ustekinumabowi; chociaż masa ciała była główną współzmienną wpływającą na objętość dystrybucji. Ponadto w chorobie Crohna na klirens wpływały</w:t>
      </w:r>
      <w:r w:rsidR="003464AC" w:rsidRPr="00F007DE">
        <w:rPr>
          <w:szCs w:val="22"/>
        </w:rPr>
        <w:t>:</w:t>
      </w:r>
      <w:r w:rsidRPr="00F007DE">
        <w:rPr>
          <w:szCs w:val="22"/>
        </w:rPr>
        <w:t xml:space="preserve"> białko C-reaktywne, status niepowodzenia leczenia anty-TNF i rasa (azjatycka w porównaniu do ras innych niż azjatycka)</w:t>
      </w:r>
      <w:r w:rsidR="00DA568E">
        <w:rPr>
          <w:szCs w:val="22"/>
        </w:rPr>
        <w:t xml:space="preserve">. </w:t>
      </w:r>
      <w:r w:rsidRPr="00F007DE">
        <w:rPr>
          <w:szCs w:val="22"/>
        </w:rPr>
        <w:t>Wpływ tych współzmiennych był w zakresie ± 20% typowej lub referencyjnej wartości odpowiedniego parametru farmakokinetycznego, dlatego nie jest konieczne dostosowanie dawki dla tych współzmiennych. Jednoczesne stosowanie leków immunomodulujących nie miało istotnego wpływu na biodostępność ustekinumabu.</w:t>
      </w:r>
    </w:p>
    <w:p w14:paraId="185CD7CA" w14:textId="77777777" w:rsidR="0067302E" w:rsidRPr="00F007DE" w:rsidRDefault="0067302E" w:rsidP="00632922">
      <w:pPr>
        <w:numPr>
          <w:ilvl w:val="12"/>
          <w:numId w:val="0"/>
        </w:numPr>
        <w:rPr>
          <w:iCs/>
          <w:szCs w:val="22"/>
        </w:rPr>
      </w:pPr>
    </w:p>
    <w:p w14:paraId="3CCF2D09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  <w:r w:rsidRPr="00F007DE">
        <w:rPr>
          <w:iCs/>
          <w:szCs w:val="22"/>
        </w:rPr>
        <w:t>W przeprowadzonej populacyjnej analizie farmakokinetycznej nie wykazano wpływu tytoniu ani alkoholu na właściwości farmakokinetyczne ustekinumabu.</w:t>
      </w:r>
    </w:p>
    <w:p w14:paraId="72FF8523" w14:textId="77777777" w:rsidR="00C01FA3" w:rsidRDefault="00C01FA3" w:rsidP="00FA7C3A">
      <w:pPr>
        <w:widowControl w:val="0"/>
        <w:rPr>
          <w:iCs/>
        </w:rPr>
      </w:pPr>
    </w:p>
    <w:p w14:paraId="4FA38BDF" w14:textId="77777777" w:rsidR="00FA7C3A" w:rsidRPr="00F007DE" w:rsidRDefault="000C6146" w:rsidP="00FA7C3A">
      <w:pPr>
        <w:widowControl w:val="0"/>
        <w:rPr>
          <w:iCs/>
        </w:rPr>
      </w:pPr>
      <w:r w:rsidRPr="00F007DE">
        <w:rPr>
          <w:iCs/>
        </w:rPr>
        <w:t xml:space="preserve">Stężenia </w:t>
      </w:r>
      <w:r w:rsidR="00FA7C3A" w:rsidRPr="00F007DE">
        <w:rPr>
          <w:iCs/>
        </w:rPr>
        <w:t>ustekinumab</w:t>
      </w:r>
      <w:r w:rsidRPr="00F007DE">
        <w:rPr>
          <w:iCs/>
        </w:rPr>
        <w:t xml:space="preserve">u w </w:t>
      </w:r>
      <w:r w:rsidR="0004541C" w:rsidRPr="00F007DE">
        <w:rPr>
          <w:iCs/>
        </w:rPr>
        <w:t>surowicy</w:t>
      </w:r>
      <w:r w:rsidRPr="00F007DE">
        <w:rPr>
          <w:iCs/>
        </w:rPr>
        <w:t xml:space="preserve"> u dzieci i młodzieży w wieku od </w:t>
      </w:r>
      <w:r w:rsidR="001E4E45" w:rsidRPr="00F007DE">
        <w:rPr>
          <w:iCs/>
        </w:rPr>
        <w:t xml:space="preserve">6 </w:t>
      </w:r>
      <w:r w:rsidRPr="00F007DE">
        <w:rPr>
          <w:iCs/>
        </w:rPr>
        <w:t>do 1</w:t>
      </w:r>
      <w:r w:rsidR="00DF2459" w:rsidRPr="00F007DE">
        <w:rPr>
          <w:iCs/>
        </w:rPr>
        <w:t>7 </w:t>
      </w:r>
      <w:r w:rsidRPr="00F007DE">
        <w:rPr>
          <w:iCs/>
        </w:rPr>
        <w:t>lat z łuszczycą</w:t>
      </w:r>
      <w:r w:rsidR="00A96D3B" w:rsidRPr="00F007DE">
        <w:rPr>
          <w:iCs/>
        </w:rPr>
        <w:t>,</w:t>
      </w:r>
      <w:r w:rsidRPr="00F007DE">
        <w:rPr>
          <w:iCs/>
        </w:rPr>
        <w:t xml:space="preserve"> leczonych zalecaną</w:t>
      </w:r>
      <w:r w:rsidR="009A5A09" w:rsidRPr="00F007DE">
        <w:rPr>
          <w:iCs/>
        </w:rPr>
        <w:t>,</w:t>
      </w:r>
      <w:r w:rsidRPr="00F007DE">
        <w:rPr>
          <w:iCs/>
        </w:rPr>
        <w:t xml:space="preserve"> zależną od masy ciała dawką</w:t>
      </w:r>
      <w:r w:rsidR="00944D16" w:rsidRPr="00F007DE">
        <w:rPr>
          <w:iCs/>
        </w:rPr>
        <w:t>,</w:t>
      </w:r>
      <w:r w:rsidRPr="00F007DE">
        <w:rPr>
          <w:iCs/>
        </w:rPr>
        <w:t xml:space="preserve"> były </w:t>
      </w:r>
      <w:r w:rsidR="0004541C" w:rsidRPr="00F007DE">
        <w:rPr>
          <w:iCs/>
        </w:rPr>
        <w:t>zwykle</w:t>
      </w:r>
      <w:r w:rsidRPr="00F007DE">
        <w:rPr>
          <w:iCs/>
        </w:rPr>
        <w:t xml:space="preserve"> porównywalne z osiąganymi w</w:t>
      </w:r>
      <w:r w:rsidR="0004541C" w:rsidRPr="00F007DE">
        <w:rPr>
          <w:iCs/>
        </w:rPr>
        <w:t> </w:t>
      </w:r>
      <w:r w:rsidRPr="00F007DE">
        <w:rPr>
          <w:iCs/>
        </w:rPr>
        <w:t>populacji dorosłych z łuszczycą leczonych dawką dla dorosłych.</w:t>
      </w:r>
      <w:r w:rsidR="00FA7C3A" w:rsidRPr="00F007DE">
        <w:rPr>
          <w:iCs/>
        </w:rPr>
        <w:t xml:space="preserve"> </w:t>
      </w:r>
      <w:r w:rsidR="001E4E45" w:rsidRPr="00F007DE">
        <w:rPr>
          <w:iCs/>
        </w:rPr>
        <w:t>S</w:t>
      </w:r>
      <w:r w:rsidRPr="00F007DE">
        <w:rPr>
          <w:iCs/>
        </w:rPr>
        <w:t xml:space="preserve">tężenia ustekinumabu w </w:t>
      </w:r>
      <w:r w:rsidR="0004541C" w:rsidRPr="00F007DE">
        <w:rPr>
          <w:iCs/>
        </w:rPr>
        <w:t>surowicy</w:t>
      </w:r>
      <w:r w:rsidRPr="00F007DE">
        <w:rPr>
          <w:iCs/>
        </w:rPr>
        <w:t xml:space="preserve"> u młodzieży z łuszczycą </w:t>
      </w:r>
      <w:r w:rsidR="001E4E45" w:rsidRPr="00F007DE">
        <w:rPr>
          <w:iCs/>
        </w:rPr>
        <w:t>w wieku 12-17</w:t>
      </w:r>
      <w:r w:rsidR="002071F0" w:rsidRPr="00F007DE">
        <w:rPr>
          <w:szCs w:val="22"/>
        </w:rPr>
        <w:t> </w:t>
      </w:r>
      <w:r w:rsidR="001E4E45" w:rsidRPr="00F007DE">
        <w:rPr>
          <w:iCs/>
        </w:rPr>
        <w:t xml:space="preserve">lat (CADMUS) </w:t>
      </w:r>
      <w:r w:rsidRPr="00F007DE">
        <w:rPr>
          <w:iCs/>
        </w:rPr>
        <w:t>leczonych połową zalecanej</w:t>
      </w:r>
      <w:r w:rsidR="0004541C" w:rsidRPr="00F007DE">
        <w:rPr>
          <w:iCs/>
        </w:rPr>
        <w:t>,</w:t>
      </w:r>
      <w:r w:rsidRPr="00F007DE">
        <w:rPr>
          <w:iCs/>
        </w:rPr>
        <w:t xml:space="preserve"> zależnej od masy ciała dawki były zwykle mniejsze niż u dorosłych</w:t>
      </w:r>
      <w:r w:rsidR="00FA7C3A" w:rsidRPr="00F007DE">
        <w:rPr>
          <w:iCs/>
        </w:rPr>
        <w:t>.</w:t>
      </w:r>
    </w:p>
    <w:p w14:paraId="5039C31A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</w:p>
    <w:p w14:paraId="52FE9529" w14:textId="77777777" w:rsidR="00036764" w:rsidRPr="00F007DE" w:rsidRDefault="00036764" w:rsidP="002271E8">
      <w:pPr>
        <w:keepNext/>
        <w:numPr>
          <w:ilvl w:val="12"/>
          <w:numId w:val="0"/>
        </w:numPr>
        <w:rPr>
          <w:iCs/>
          <w:szCs w:val="22"/>
          <w:u w:val="single"/>
        </w:rPr>
      </w:pPr>
      <w:r w:rsidRPr="00F007DE">
        <w:rPr>
          <w:iCs/>
          <w:szCs w:val="22"/>
          <w:u w:val="single"/>
        </w:rPr>
        <w:t>Regulacja aktywności enzymów CYP450</w:t>
      </w:r>
    </w:p>
    <w:p w14:paraId="0BAD2223" w14:textId="77777777" w:rsidR="00036764" w:rsidRPr="00F007DE" w:rsidRDefault="00036764" w:rsidP="00632922">
      <w:pPr>
        <w:numPr>
          <w:ilvl w:val="12"/>
          <w:numId w:val="0"/>
        </w:numPr>
        <w:rPr>
          <w:i/>
          <w:iCs/>
          <w:szCs w:val="22"/>
        </w:rPr>
      </w:pPr>
      <w:r w:rsidRPr="00F007DE">
        <w:rPr>
          <w:iCs/>
          <w:szCs w:val="22"/>
        </w:rPr>
        <w:t xml:space="preserve">Wpływ </w:t>
      </w:r>
      <w:r w:rsidRPr="00F007DE">
        <w:t>IL</w:t>
      </w:r>
      <w:r w:rsidRPr="00F007DE">
        <w:noBreakHyphen/>
        <w:t>12 lub IL</w:t>
      </w:r>
      <w:r w:rsidRPr="00F007DE">
        <w:noBreakHyphen/>
        <w:t xml:space="preserve">23 na regulację aktywności enzymów CYP450 oceniono w badaniu </w:t>
      </w:r>
      <w:r w:rsidRPr="00F007DE">
        <w:rPr>
          <w:i/>
        </w:rPr>
        <w:t xml:space="preserve">in vitro </w:t>
      </w:r>
      <w:r w:rsidRPr="00F007DE">
        <w:t>z zastosowaniem ludzkich hepatocytów, które wykazało, że IL-12 i (lub) IL-23 w stężeniach 1</w:t>
      </w:r>
      <w:r w:rsidR="00DF2459" w:rsidRPr="00F007DE">
        <w:t>0 </w:t>
      </w:r>
      <w:r w:rsidRPr="00F007DE">
        <w:t>ng/ml nie zmieniały aktywności ludzkich enzymów CYP450 (CYP1A2, 2B6, 2C9, 2C19, 2D6 lub 3A4; patrz punkt</w:t>
      </w:r>
      <w:r w:rsidR="00DF2459" w:rsidRPr="00F007DE">
        <w:t> 4</w:t>
      </w:r>
      <w:r w:rsidRPr="00F007DE">
        <w:t>.5).</w:t>
      </w:r>
    </w:p>
    <w:p w14:paraId="0C033CD5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</w:p>
    <w:p w14:paraId="73417FFB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5.3</w:t>
      </w:r>
      <w:r w:rsidRPr="00F007DE">
        <w:rPr>
          <w:b/>
          <w:bCs/>
          <w:szCs w:val="22"/>
        </w:rPr>
        <w:tab/>
        <w:t>Przedkliniczne dane o bezpieczeństwie</w:t>
      </w:r>
    </w:p>
    <w:p w14:paraId="32D7C0C3" w14:textId="77777777" w:rsidR="00036764" w:rsidRPr="00F007DE" w:rsidRDefault="00036764" w:rsidP="002271E8">
      <w:pPr>
        <w:keepNext/>
        <w:widowControl w:val="0"/>
        <w:rPr>
          <w:szCs w:val="22"/>
        </w:rPr>
      </w:pPr>
    </w:p>
    <w:p w14:paraId="1A0AC6FE" w14:textId="77777777" w:rsidR="00036764" w:rsidRPr="00F007DE" w:rsidRDefault="00036764" w:rsidP="00632922">
      <w:pPr>
        <w:widowControl w:val="0"/>
        <w:tabs>
          <w:tab w:val="clear" w:pos="567"/>
        </w:tabs>
        <w:rPr>
          <w:i/>
          <w:iCs/>
          <w:szCs w:val="22"/>
        </w:rPr>
      </w:pPr>
      <w:r w:rsidRPr="00F007DE">
        <w:rPr>
          <w:szCs w:val="22"/>
        </w:rPr>
        <w:t>Dane niekliniczne wynikające z badań farmakologicznych dotyczących bezpieczeństwa, badań toksyczności po podaniu wielokrotnym oraz toksycznego wpływu na rozród i rozwój potomstwa nie ujawniają żadnego szczególnego zagrożenia (np. toksyczności narządowej) dla człowieka.</w:t>
      </w:r>
      <w:r w:rsidRPr="00F007DE">
        <w:t xml:space="preserve"> </w:t>
      </w:r>
      <w:r w:rsidRPr="00F007DE">
        <w:rPr>
          <w:szCs w:val="22"/>
        </w:rPr>
        <w:t>Badania dotyczące toksycznego wpływu na rozwój i reprodukcję</w:t>
      </w:r>
      <w:r w:rsidR="003464AC" w:rsidRPr="00F007DE">
        <w:rPr>
          <w:szCs w:val="22"/>
        </w:rPr>
        <w:t>,</w:t>
      </w:r>
      <w:r w:rsidRPr="00F007DE">
        <w:rPr>
          <w:szCs w:val="22"/>
        </w:rPr>
        <w:t xml:space="preserve"> przeprowadzone u małp </w:t>
      </w:r>
      <w:r w:rsidRPr="00F007DE">
        <w:rPr>
          <w:i/>
          <w:szCs w:val="22"/>
        </w:rPr>
        <w:t>Cynomolgus</w:t>
      </w:r>
      <w:r w:rsidR="003464AC" w:rsidRPr="00F007DE">
        <w:rPr>
          <w:i/>
          <w:szCs w:val="22"/>
        </w:rPr>
        <w:t>,</w:t>
      </w:r>
      <w:r w:rsidRPr="00F007DE">
        <w:rPr>
          <w:szCs w:val="22"/>
        </w:rPr>
        <w:t xml:space="preserve"> nie wykazały występowania działań niepożądanych w stosunku do męskich wskaźników płodności ani uszkodzenia płodu lub toksycznego wpływu na rozwój. Nie stwierdzono żadnych działań niepożądanych w stosunku do żeńskich wskaźników płodności przy zastosowaniu przeciwciał analogicznych do IL-12/23 u myszy.</w:t>
      </w:r>
    </w:p>
    <w:p w14:paraId="2A80C30F" w14:textId="77777777" w:rsidR="00036764" w:rsidRPr="00F007DE" w:rsidRDefault="00036764" w:rsidP="00632922">
      <w:pPr>
        <w:tabs>
          <w:tab w:val="clear" w:pos="567"/>
          <w:tab w:val="left" w:pos="3460"/>
        </w:tabs>
        <w:rPr>
          <w:szCs w:val="22"/>
        </w:rPr>
      </w:pPr>
    </w:p>
    <w:p w14:paraId="28C7E68D" w14:textId="77777777" w:rsidR="00872472" w:rsidRPr="00F007DE" w:rsidRDefault="00872472" w:rsidP="00376B61">
      <w:r w:rsidRPr="00F007DE">
        <w:t>Dawki stosowane w badaniach na zwierzętach były maksymalnie około 4</w:t>
      </w:r>
      <w:r w:rsidR="00DF2459" w:rsidRPr="00F007DE">
        <w:t>5 </w:t>
      </w:r>
      <w:r w:rsidRPr="00F007DE">
        <w:t>razy większe niż największa równoważna dawka planowana do zastosowania u pacjentów z łuszczycą oraz powodowały maksymalne stężenia w surowicy małp, które były ponad 10</w:t>
      </w:r>
      <w:r w:rsidR="00DF2459" w:rsidRPr="00F007DE">
        <w:t>0 </w:t>
      </w:r>
      <w:r w:rsidRPr="00F007DE">
        <w:t>razy większe niż te obserwowane u ludzi.</w:t>
      </w:r>
    </w:p>
    <w:p w14:paraId="17E4695F" w14:textId="77777777" w:rsidR="00036764" w:rsidRPr="00F007DE" w:rsidRDefault="00036764" w:rsidP="00376B61">
      <w:pPr>
        <w:rPr>
          <w:bCs/>
        </w:rPr>
      </w:pPr>
    </w:p>
    <w:p w14:paraId="30AB1331" w14:textId="77777777" w:rsidR="00872472" w:rsidRPr="00F007DE" w:rsidRDefault="00872472" w:rsidP="00376B61">
      <w:pPr>
        <w:rPr>
          <w:bCs/>
        </w:rPr>
      </w:pPr>
      <w:r w:rsidRPr="00F007DE">
        <w:rPr>
          <w:bCs/>
        </w:rPr>
        <w:t>Nie przeprowadzono badań dotyczących</w:t>
      </w:r>
      <w:r w:rsidRPr="00F007DE">
        <w:t xml:space="preserve"> działania rakotwórczego </w:t>
      </w:r>
      <w:r w:rsidRPr="00F007DE">
        <w:rPr>
          <w:bCs/>
        </w:rPr>
        <w:t>ustekinumabu ze względu na brak odpowiedniego modelu przeciwciał, które nie wykazywałyby reakcji krzyżowej z białkiem IL-12/23</w:t>
      </w:r>
      <w:r w:rsidR="00AC360A" w:rsidRPr="00F007DE">
        <w:rPr>
          <w:bCs/>
        </w:rPr>
        <w:t> </w:t>
      </w:r>
      <w:r w:rsidRPr="00F007DE">
        <w:rPr>
          <w:bCs/>
        </w:rPr>
        <w:t>p40 gryzoni.</w:t>
      </w:r>
    </w:p>
    <w:p w14:paraId="2E0C02B0" w14:textId="77777777" w:rsidR="00036764" w:rsidRPr="00F007DE" w:rsidRDefault="00036764" w:rsidP="00376B61">
      <w:pPr>
        <w:rPr>
          <w:bCs/>
        </w:rPr>
      </w:pPr>
    </w:p>
    <w:p w14:paraId="1DCFE325" w14:textId="77777777" w:rsidR="00036764" w:rsidRPr="00F007DE" w:rsidRDefault="00036764" w:rsidP="00376B61">
      <w:pPr>
        <w:rPr>
          <w:bCs/>
        </w:rPr>
      </w:pPr>
    </w:p>
    <w:p w14:paraId="4B49C7AD" w14:textId="77777777" w:rsidR="00036764" w:rsidRPr="00F007DE" w:rsidRDefault="00036764" w:rsidP="00376B61">
      <w:pPr>
        <w:keepNext/>
        <w:tabs>
          <w:tab w:val="clear" w:pos="567"/>
        </w:tabs>
        <w:ind w:left="567" w:hanging="567"/>
        <w:outlineLvl w:val="1"/>
        <w:rPr>
          <w:b/>
          <w:szCs w:val="22"/>
        </w:rPr>
      </w:pPr>
      <w:r w:rsidRPr="00F007DE">
        <w:rPr>
          <w:b/>
          <w:szCs w:val="22"/>
        </w:rPr>
        <w:t>6.</w:t>
      </w:r>
      <w:r w:rsidRPr="00F007DE">
        <w:rPr>
          <w:b/>
          <w:szCs w:val="22"/>
        </w:rPr>
        <w:tab/>
        <w:t>DANE FARMACEUTYCZNE</w:t>
      </w:r>
    </w:p>
    <w:p w14:paraId="687E0B64" w14:textId="77777777" w:rsidR="00036764" w:rsidRPr="00F007DE" w:rsidRDefault="00036764" w:rsidP="002271E8">
      <w:pPr>
        <w:keepNext/>
        <w:widowControl w:val="0"/>
        <w:tabs>
          <w:tab w:val="clear" w:pos="567"/>
        </w:tabs>
        <w:rPr>
          <w:szCs w:val="22"/>
        </w:rPr>
      </w:pPr>
    </w:p>
    <w:p w14:paraId="4687E979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6.1</w:t>
      </w:r>
      <w:r w:rsidRPr="00F007DE">
        <w:rPr>
          <w:b/>
          <w:bCs/>
          <w:szCs w:val="22"/>
        </w:rPr>
        <w:tab/>
        <w:t>Wykaz substancji pomocniczych</w:t>
      </w:r>
    </w:p>
    <w:p w14:paraId="6714A13E" w14:textId="77777777" w:rsidR="00036764" w:rsidRPr="00F007DE" w:rsidRDefault="00036764" w:rsidP="002271E8">
      <w:pPr>
        <w:keepNext/>
        <w:widowControl w:val="0"/>
        <w:tabs>
          <w:tab w:val="clear" w:pos="567"/>
        </w:tabs>
        <w:rPr>
          <w:i/>
          <w:szCs w:val="22"/>
        </w:rPr>
      </w:pPr>
    </w:p>
    <w:p w14:paraId="1D7AC302" w14:textId="77777777" w:rsidR="00036764" w:rsidRPr="00F007DE" w:rsidRDefault="00036764" w:rsidP="00632922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L-histydyna</w:t>
      </w:r>
    </w:p>
    <w:p w14:paraId="0997E465" w14:textId="77777777" w:rsidR="00036764" w:rsidRPr="00F007DE" w:rsidRDefault="00036764" w:rsidP="00632922">
      <w:pPr>
        <w:tabs>
          <w:tab w:val="clear" w:pos="567"/>
        </w:tabs>
        <w:rPr>
          <w:iCs/>
          <w:szCs w:val="22"/>
        </w:rPr>
      </w:pPr>
      <w:r w:rsidRPr="00F007DE">
        <w:rPr>
          <w:szCs w:val="22"/>
        </w:rPr>
        <w:t>L-histydyny chlorowodorek</w:t>
      </w:r>
      <w:r w:rsidRPr="00F007DE">
        <w:rPr>
          <w:iCs/>
          <w:szCs w:val="22"/>
        </w:rPr>
        <w:t xml:space="preserve"> jednowodny</w:t>
      </w:r>
    </w:p>
    <w:p w14:paraId="2321A0CE" w14:textId="77777777" w:rsidR="00036764" w:rsidRPr="00F007DE" w:rsidRDefault="00036764" w:rsidP="00632922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Polisorbat 80</w:t>
      </w:r>
      <w:r w:rsidR="000B3E24">
        <w:rPr>
          <w:iCs/>
          <w:szCs w:val="22"/>
        </w:rPr>
        <w:t xml:space="preserve"> (E433)</w:t>
      </w:r>
    </w:p>
    <w:p w14:paraId="5C22B575" w14:textId="77777777" w:rsidR="00FA7C3A" w:rsidRPr="00F007DE" w:rsidRDefault="00FA7C3A" w:rsidP="00FA7C3A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Sacharoza</w:t>
      </w:r>
    </w:p>
    <w:p w14:paraId="3A98334E" w14:textId="77777777" w:rsidR="00036764" w:rsidRPr="00F007DE" w:rsidRDefault="00036764" w:rsidP="00632922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Woda do wstrzykiwań</w:t>
      </w:r>
    </w:p>
    <w:p w14:paraId="7BF4FD17" w14:textId="77777777" w:rsidR="00036764" w:rsidRPr="00F007DE" w:rsidRDefault="00036764" w:rsidP="00632922">
      <w:pPr>
        <w:tabs>
          <w:tab w:val="clear" w:pos="567"/>
        </w:tabs>
        <w:rPr>
          <w:iCs/>
          <w:szCs w:val="22"/>
        </w:rPr>
      </w:pPr>
    </w:p>
    <w:p w14:paraId="009E5FAF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6.2</w:t>
      </w:r>
      <w:r w:rsidRPr="00F007DE">
        <w:rPr>
          <w:b/>
          <w:bCs/>
          <w:szCs w:val="22"/>
        </w:rPr>
        <w:tab/>
        <w:t>Niezgodności farmaceutyczne</w:t>
      </w:r>
    </w:p>
    <w:p w14:paraId="56C967A8" w14:textId="77777777" w:rsidR="00036764" w:rsidRPr="00F007DE" w:rsidRDefault="00036764" w:rsidP="00376B61">
      <w:pPr>
        <w:keepNext/>
      </w:pPr>
    </w:p>
    <w:p w14:paraId="079A82E2" w14:textId="77777777" w:rsidR="00036764" w:rsidRPr="00F007DE" w:rsidRDefault="00036764" w:rsidP="00632922">
      <w:r w:rsidRPr="00F007DE">
        <w:t xml:space="preserve">Nie </w:t>
      </w:r>
      <w:r w:rsidR="003464AC" w:rsidRPr="00F007DE">
        <w:t xml:space="preserve">wolno </w:t>
      </w:r>
      <w:r w:rsidRPr="00F007DE">
        <w:t>mieszać produktu leczniczego z innymi produktami leczniczymi, ponieważ nie wykonywano badań dotyczących zgodności.</w:t>
      </w:r>
    </w:p>
    <w:p w14:paraId="4D9BD7CA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6EB2495B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6.3</w:t>
      </w:r>
      <w:r w:rsidRPr="00F007DE">
        <w:rPr>
          <w:b/>
          <w:bCs/>
          <w:szCs w:val="22"/>
        </w:rPr>
        <w:tab/>
        <w:t>Okres ważności</w:t>
      </w:r>
    </w:p>
    <w:p w14:paraId="48B51441" w14:textId="77777777" w:rsidR="00036764" w:rsidRPr="00F007DE" w:rsidRDefault="00036764" w:rsidP="002271E8">
      <w:pPr>
        <w:keepNext/>
        <w:widowControl w:val="0"/>
        <w:tabs>
          <w:tab w:val="clear" w:pos="567"/>
        </w:tabs>
        <w:rPr>
          <w:szCs w:val="22"/>
        </w:rPr>
      </w:pPr>
    </w:p>
    <w:p w14:paraId="65D6E68A" w14:textId="77777777" w:rsidR="00A535AD" w:rsidRPr="00F007DE" w:rsidRDefault="00154A68" w:rsidP="00546E85">
      <w:pPr>
        <w:keepNext/>
        <w:tabs>
          <w:tab w:val="clear" w:pos="567"/>
        </w:tabs>
        <w:rPr>
          <w:szCs w:val="22"/>
          <w:u w:val="single"/>
        </w:rPr>
      </w:pPr>
      <w:r>
        <w:rPr>
          <w:szCs w:val="22"/>
          <w:u w:val="single"/>
        </w:rPr>
        <w:t>IMULDOSA</w:t>
      </w:r>
      <w:r w:rsidR="00A535AD" w:rsidRPr="00F007DE">
        <w:rPr>
          <w:szCs w:val="22"/>
          <w:u w:val="single"/>
        </w:rPr>
        <w:t xml:space="preserve"> 4</w:t>
      </w:r>
      <w:r w:rsidR="00DF2459" w:rsidRPr="00F007DE">
        <w:rPr>
          <w:szCs w:val="22"/>
          <w:u w:val="single"/>
        </w:rPr>
        <w:t>5 </w:t>
      </w:r>
      <w:r w:rsidR="00A535AD" w:rsidRPr="00F007DE">
        <w:rPr>
          <w:szCs w:val="22"/>
          <w:u w:val="single"/>
        </w:rPr>
        <w:t>mg roztwór do wstrzykiwań w ampułkostrzykawce</w:t>
      </w:r>
    </w:p>
    <w:p w14:paraId="00572FAD" w14:textId="77777777" w:rsidR="00A535AD" w:rsidRPr="00F007DE" w:rsidRDefault="0066244B" w:rsidP="00A535AD">
      <w:pPr>
        <w:widowControl w:val="0"/>
        <w:tabs>
          <w:tab w:val="clear" w:pos="567"/>
        </w:tabs>
        <w:rPr>
          <w:szCs w:val="22"/>
        </w:rPr>
      </w:pPr>
      <w:r>
        <w:rPr>
          <w:szCs w:val="22"/>
        </w:rPr>
        <w:t>2</w:t>
      </w:r>
      <w:r w:rsidR="00DF2459" w:rsidRPr="00F007DE">
        <w:rPr>
          <w:szCs w:val="22"/>
        </w:rPr>
        <w:t> </w:t>
      </w:r>
      <w:r w:rsidR="00A535AD" w:rsidRPr="00F007DE">
        <w:rPr>
          <w:szCs w:val="22"/>
        </w:rPr>
        <w:t>lata</w:t>
      </w:r>
    </w:p>
    <w:p w14:paraId="2BCCB6C6" w14:textId="77777777" w:rsidR="00A535AD" w:rsidRPr="00F007DE" w:rsidRDefault="00A535AD" w:rsidP="00A535AD">
      <w:pPr>
        <w:widowControl w:val="0"/>
        <w:tabs>
          <w:tab w:val="clear" w:pos="567"/>
        </w:tabs>
        <w:rPr>
          <w:szCs w:val="22"/>
        </w:rPr>
      </w:pPr>
    </w:p>
    <w:p w14:paraId="678C82E0" w14:textId="77777777" w:rsidR="00A535AD" w:rsidRPr="00F007DE" w:rsidRDefault="00154A68" w:rsidP="00546E85">
      <w:pPr>
        <w:keepNext/>
        <w:tabs>
          <w:tab w:val="clear" w:pos="567"/>
        </w:tabs>
        <w:rPr>
          <w:szCs w:val="22"/>
          <w:u w:val="single"/>
        </w:rPr>
      </w:pPr>
      <w:r>
        <w:rPr>
          <w:szCs w:val="22"/>
          <w:u w:val="single"/>
        </w:rPr>
        <w:t>IMULDOSA</w:t>
      </w:r>
      <w:r w:rsidR="00A535AD" w:rsidRPr="00F007DE">
        <w:rPr>
          <w:szCs w:val="22"/>
          <w:u w:val="single"/>
        </w:rPr>
        <w:t xml:space="preserve"> 9</w:t>
      </w:r>
      <w:r w:rsidR="00DF2459" w:rsidRPr="00F007DE">
        <w:rPr>
          <w:szCs w:val="22"/>
          <w:u w:val="single"/>
        </w:rPr>
        <w:t>0 </w:t>
      </w:r>
      <w:r w:rsidR="00A535AD" w:rsidRPr="00F007DE">
        <w:rPr>
          <w:szCs w:val="22"/>
          <w:u w:val="single"/>
        </w:rPr>
        <w:t>mg roztwór do wstrzykiwań w ampułkostrzykawce</w:t>
      </w:r>
    </w:p>
    <w:p w14:paraId="1485B567" w14:textId="77777777" w:rsidR="00A535AD" w:rsidRPr="00F007DE" w:rsidRDefault="0066244B" w:rsidP="00A535AD">
      <w:pPr>
        <w:widowControl w:val="0"/>
        <w:tabs>
          <w:tab w:val="clear" w:pos="567"/>
        </w:tabs>
        <w:rPr>
          <w:szCs w:val="22"/>
        </w:rPr>
      </w:pPr>
      <w:r>
        <w:rPr>
          <w:szCs w:val="22"/>
        </w:rPr>
        <w:t>2</w:t>
      </w:r>
      <w:r w:rsidR="00DF2459" w:rsidRPr="00F007DE">
        <w:rPr>
          <w:szCs w:val="22"/>
        </w:rPr>
        <w:t> </w:t>
      </w:r>
      <w:r w:rsidR="00A535AD" w:rsidRPr="00F007DE">
        <w:rPr>
          <w:szCs w:val="22"/>
        </w:rPr>
        <w:t>lata</w:t>
      </w:r>
    </w:p>
    <w:p w14:paraId="688CE4B7" w14:textId="77777777" w:rsidR="00BE467E" w:rsidRPr="00F007DE" w:rsidRDefault="00BE467E" w:rsidP="00A535AD">
      <w:pPr>
        <w:widowControl w:val="0"/>
        <w:tabs>
          <w:tab w:val="clear" w:pos="567"/>
        </w:tabs>
        <w:rPr>
          <w:szCs w:val="22"/>
        </w:rPr>
      </w:pPr>
    </w:p>
    <w:p w14:paraId="002F3872" w14:textId="77777777" w:rsidR="00BE467E" w:rsidRPr="00F007DE" w:rsidRDefault="00BE467E" w:rsidP="00BE467E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Poszczególne ampułkostrzykawki można przechowywać w oryginalnym pudełku</w:t>
      </w:r>
      <w:r w:rsidR="00E208F8" w:rsidRPr="00F007DE">
        <w:rPr>
          <w:szCs w:val="22"/>
        </w:rPr>
        <w:t xml:space="preserve"> w celu ochrony przed światłem,</w:t>
      </w:r>
      <w:r w:rsidRPr="00F007DE">
        <w:rPr>
          <w:szCs w:val="22"/>
        </w:rPr>
        <w:t xml:space="preserve"> w temperaturze pokojowej do 30°C</w:t>
      </w:r>
      <w:r w:rsidR="00E43487" w:rsidRPr="00F007DE">
        <w:rPr>
          <w:szCs w:val="22"/>
        </w:rPr>
        <w:t>,</w:t>
      </w:r>
      <w:r w:rsidRPr="00F007DE">
        <w:rPr>
          <w:szCs w:val="22"/>
        </w:rPr>
        <w:t xml:space="preserve"> maksymalnie przez okres do 30</w:t>
      </w:r>
      <w:r w:rsidR="0049310F" w:rsidRPr="00F007DE">
        <w:rPr>
          <w:szCs w:val="22"/>
        </w:rPr>
        <w:t> </w:t>
      </w:r>
      <w:r w:rsidRPr="00F007DE">
        <w:rPr>
          <w:szCs w:val="22"/>
        </w:rPr>
        <w:t xml:space="preserve">dni. </w:t>
      </w:r>
      <w:r w:rsidR="00877DDE" w:rsidRPr="00C97F23">
        <w:rPr>
          <w:szCs w:val="22"/>
        </w:rPr>
        <w:t xml:space="preserve">W </w:t>
      </w:r>
      <w:r w:rsidR="0096441A" w:rsidRPr="00C97F23">
        <w:rPr>
          <w:szCs w:val="22"/>
        </w:rPr>
        <w:t>miejsc</w:t>
      </w:r>
      <w:r w:rsidR="00CB07FC">
        <w:rPr>
          <w:szCs w:val="22"/>
        </w:rPr>
        <w:t>ach</w:t>
      </w:r>
      <w:r w:rsidR="0096441A" w:rsidRPr="00C97F23">
        <w:rPr>
          <w:szCs w:val="22"/>
        </w:rPr>
        <w:t xml:space="preserve"> przewidziany</w:t>
      </w:r>
      <w:r w:rsidR="00CB07FC">
        <w:rPr>
          <w:szCs w:val="22"/>
        </w:rPr>
        <w:t>ch</w:t>
      </w:r>
      <w:r w:rsidR="0096441A" w:rsidRPr="00F007DE">
        <w:rPr>
          <w:szCs w:val="22"/>
        </w:rPr>
        <w:t xml:space="preserve"> </w:t>
      </w:r>
      <w:r w:rsidR="00877DDE" w:rsidRPr="00F007DE">
        <w:rPr>
          <w:szCs w:val="22"/>
        </w:rPr>
        <w:t>na opakowaniu zewnętrznym n</w:t>
      </w:r>
      <w:r w:rsidRPr="00F007DE">
        <w:rPr>
          <w:szCs w:val="22"/>
        </w:rPr>
        <w:t xml:space="preserve">ależy zanotować datę pierwszego wyjęcia ampułkostrzykawki z lodówki i datę usunięcia. Data usunięcia nie może przekraczać </w:t>
      </w:r>
      <w:r w:rsidR="007D5C7B" w:rsidRPr="00F007DE">
        <w:rPr>
          <w:szCs w:val="22"/>
        </w:rPr>
        <w:t>terminu</w:t>
      </w:r>
      <w:r w:rsidRPr="00F007DE">
        <w:rPr>
          <w:szCs w:val="22"/>
        </w:rPr>
        <w:t xml:space="preserve"> ważności wydrukowane</w:t>
      </w:r>
      <w:r w:rsidR="007D5C7B" w:rsidRPr="00F007DE">
        <w:rPr>
          <w:szCs w:val="22"/>
        </w:rPr>
        <w:t>go</w:t>
      </w:r>
      <w:r w:rsidRPr="00F007DE">
        <w:rPr>
          <w:szCs w:val="22"/>
        </w:rPr>
        <w:t xml:space="preserve"> na </w:t>
      </w:r>
      <w:r w:rsidR="0053554F" w:rsidRPr="00F007DE">
        <w:t>opakowaniu zewnętrznym</w:t>
      </w:r>
      <w:r w:rsidRPr="00F007DE">
        <w:rPr>
          <w:szCs w:val="22"/>
        </w:rPr>
        <w:t>. Gdy strzykawka była przechowywana w temperaturze pokojowej (do 30°C)</w:t>
      </w:r>
      <w:r w:rsidR="007D5C7B" w:rsidRPr="00F007DE">
        <w:rPr>
          <w:szCs w:val="22"/>
        </w:rPr>
        <w:t>,</w:t>
      </w:r>
      <w:r w:rsidRPr="00F007DE">
        <w:rPr>
          <w:szCs w:val="22"/>
        </w:rPr>
        <w:t xml:space="preserve"> nie należy jej ponownie umieszczać w lodówce. Wyrzucić strzykawkę, jeśli nie zostanie zużyta w ciągu 30</w:t>
      </w:r>
      <w:r w:rsidR="0049310F" w:rsidRPr="00F007DE">
        <w:rPr>
          <w:szCs w:val="22"/>
        </w:rPr>
        <w:t> </w:t>
      </w:r>
      <w:r w:rsidRPr="00F007DE">
        <w:rPr>
          <w:szCs w:val="22"/>
        </w:rPr>
        <w:t>dni prze</w:t>
      </w:r>
      <w:r w:rsidR="00163CF3" w:rsidRPr="00F007DE">
        <w:rPr>
          <w:szCs w:val="22"/>
        </w:rPr>
        <w:t>chowywania</w:t>
      </w:r>
      <w:r w:rsidRPr="00F007DE">
        <w:rPr>
          <w:szCs w:val="22"/>
        </w:rPr>
        <w:t xml:space="preserve"> w temperaturze pokojowej, lub po terminie ważności, w zależności od tego, co nastąpi wcześniej.</w:t>
      </w:r>
    </w:p>
    <w:p w14:paraId="2E951979" w14:textId="77777777" w:rsidR="00036764" w:rsidRPr="00F007DE" w:rsidRDefault="00036764" w:rsidP="00632922">
      <w:pPr>
        <w:widowControl w:val="0"/>
        <w:tabs>
          <w:tab w:val="clear" w:pos="567"/>
        </w:tabs>
        <w:rPr>
          <w:szCs w:val="22"/>
        </w:rPr>
      </w:pPr>
    </w:p>
    <w:p w14:paraId="28FF094E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6.4</w:t>
      </w:r>
      <w:r w:rsidRPr="00F007DE">
        <w:rPr>
          <w:b/>
          <w:bCs/>
          <w:szCs w:val="22"/>
        </w:rPr>
        <w:tab/>
        <w:t>Specjalne środki ostrożności podczas przechowywania</w:t>
      </w:r>
    </w:p>
    <w:p w14:paraId="5B14CF19" w14:textId="77777777" w:rsidR="00036764" w:rsidRPr="00F007DE" w:rsidRDefault="00036764" w:rsidP="002271E8">
      <w:pPr>
        <w:keepNext/>
        <w:widowControl w:val="0"/>
        <w:tabs>
          <w:tab w:val="clear" w:pos="567"/>
        </w:tabs>
        <w:rPr>
          <w:szCs w:val="22"/>
        </w:rPr>
      </w:pPr>
    </w:p>
    <w:p w14:paraId="4859E326" w14:textId="77777777" w:rsidR="00036764" w:rsidRPr="00F007DE" w:rsidRDefault="00036764" w:rsidP="00632922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Przechowywać w lodówce (2</w:t>
      </w:r>
      <w:r w:rsidR="0065054A" w:rsidRPr="00F007DE">
        <w:rPr>
          <w:szCs w:val="22"/>
        </w:rPr>
        <w:t>°</w:t>
      </w:r>
      <w:r w:rsidRPr="00F007DE">
        <w:rPr>
          <w:szCs w:val="22"/>
        </w:rPr>
        <w:t>C-8</w:t>
      </w:r>
      <w:r w:rsidR="0065054A" w:rsidRPr="00F007DE">
        <w:rPr>
          <w:szCs w:val="22"/>
        </w:rPr>
        <w:t>°</w:t>
      </w:r>
      <w:r w:rsidRPr="00F007DE">
        <w:rPr>
          <w:szCs w:val="22"/>
        </w:rPr>
        <w:t>C). Nie zamrażać.</w:t>
      </w:r>
    </w:p>
    <w:p w14:paraId="3B6C0651" w14:textId="77777777" w:rsidR="00036764" w:rsidRPr="00F007DE" w:rsidRDefault="00036764" w:rsidP="00632922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Przechowywać </w:t>
      </w:r>
      <w:r w:rsidR="00223B2B" w:rsidRPr="00F007DE">
        <w:rPr>
          <w:szCs w:val="22"/>
        </w:rPr>
        <w:t xml:space="preserve">ampułkostrzykawkę </w:t>
      </w:r>
      <w:r w:rsidRPr="00F007DE">
        <w:rPr>
          <w:szCs w:val="22"/>
        </w:rPr>
        <w:t>w opakowaniu zewnętrznym w celu ochrony przed światłem.</w:t>
      </w:r>
    </w:p>
    <w:p w14:paraId="3A3B1F47" w14:textId="77777777" w:rsidR="00BE467E" w:rsidRPr="00F007DE" w:rsidRDefault="00BE467E" w:rsidP="00BE467E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W razie potrzeby pojedyncze ampułkostrzykawki można przechowywać w temperaturze pokojowej do 30°C (patrz punkt</w:t>
      </w:r>
      <w:r w:rsidR="0049310F" w:rsidRPr="00F007DE">
        <w:rPr>
          <w:szCs w:val="22"/>
        </w:rPr>
        <w:t> </w:t>
      </w:r>
      <w:r w:rsidRPr="00F007DE">
        <w:rPr>
          <w:szCs w:val="22"/>
        </w:rPr>
        <w:t>6.3).</w:t>
      </w:r>
    </w:p>
    <w:p w14:paraId="092BB612" w14:textId="77777777" w:rsidR="00036764" w:rsidRPr="00F007DE" w:rsidRDefault="00036764" w:rsidP="00632922">
      <w:pPr>
        <w:widowControl w:val="0"/>
        <w:tabs>
          <w:tab w:val="clear" w:pos="567"/>
        </w:tabs>
        <w:rPr>
          <w:szCs w:val="22"/>
        </w:rPr>
      </w:pPr>
    </w:p>
    <w:p w14:paraId="6CF48AC2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6.5</w:t>
      </w:r>
      <w:r w:rsidRPr="00F007DE">
        <w:rPr>
          <w:b/>
          <w:bCs/>
          <w:szCs w:val="22"/>
        </w:rPr>
        <w:tab/>
        <w:t>Rodzaj i zawartość opakowania</w:t>
      </w:r>
    </w:p>
    <w:p w14:paraId="7C7C137B" w14:textId="77777777" w:rsidR="00036764" w:rsidRPr="00F007DE" w:rsidRDefault="00036764" w:rsidP="0081415C">
      <w:pPr>
        <w:keepNext/>
        <w:widowControl w:val="0"/>
        <w:tabs>
          <w:tab w:val="clear" w:pos="567"/>
        </w:tabs>
        <w:rPr>
          <w:iCs/>
          <w:szCs w:val="22"/>
        </w:rPr>
      </w:pPr>
    </w:p>
    <w:p w14:paraId="3F04622D" w14:textId="77777777" w:rsidR="00223B2B" w:rsidRPr="00F007DE" w:rsidRDefault="00154A68" w:rsidP="00223B2B">
      <w:pPr>
        <w:autoSpaceDE w:val="0"/>
        <w:autoSpaceDN w:val="0"/>
        <w:adjustRightInd w:val="0"/>
        <w:rPr>
          <w:iCs/>
          <w:szCs w:val="22"/>
          <w:u w:val="single"/>
        </w:rPr>
      </w:pPr>
      <w:r>
        <w:rPr>
          <w:szCs w:val="22"/>
          <w:u w:val="single"/>
        </w:rPr>
        <w:t>IMULDOSA</w:t>
      </w:r>
      <w:r w:rsidR="00223B2B" w:rsidRPr="00F007DE">
        <w:rPr>
          <w:szCs w:val="22"/>
          <w:u w:val="single"/>
        </w:rPr>
        <w:t xml:space="preserve"> 4</w:t>
      </w:r>
      <w:r w:rsidR="00DF2459" w:rsidRPr="00F007DE">
        <w:rPr>
          <w:szCs w:val="22"/>
          <w:u w:val="single"/>
        </w:rPr>
        <w:t>5 </w:t>
      </w:r>
      <w:r w:rsidR="00223B2B" w:rsidRPr="00F007DE">
        <w:rPr>
          <w:szCs w:val="22"/>
          <w:u w:val="single"/>
        </w:rPr>
        <w:t>mg roztwór do wstrzykiwań w ampułkostrzykawce</w:t>
      </w:r>
    </w:p>
    <w:p w14:paraId="26372201" w14:textId="77777777" w:rsidR="00C91FFE" w:rsidRPr="00F007DE" w:rsidRDefault="00C91FFE" w:rsidP="00223B2B">
      <w:pPr>
        <w:autoSpaceDE w:val="0"/>
        <w:autoSpaceDN w:val="0"/>
        <w:adjustRightInd w:val="0"/>
        <w:rPr>
          <w:iCs/>
          <w:szCs w:val="22"/>
        </w:rPr>
      </w:pPr>
      <w:r w:rsidRPr="00C91FFE">
        <w:rPr>
          <w:iCs/>
          <w:szCs w:val="22"/>
        </w:rPr>
        <w:t>0,5 ml roztworu w ampułkostrzykawce o pojemności 1 ml, ze szkła typu I, ze stałą igłą ze stali nierdzewnej o rozmiarze 29, wydłużonym uchwytem na palce oraz z osłoną igły z elastomerową pokrywą i sztywną plastikową pokrywą. Ampułkostrzykawka wyposażona jest w automatyczną osłonę zabezpieczającą igłę.</w:t>
      </w:r>
    </w:p>
    <w:p w14:paraId="2C20490C" w14:textId="77777777" w:rsidR="00223B2B" w:rsidRPr="00F007DE" w:rsidRDefault="00223B2B" w:rsidP="00223B2B">
      <w:pPr>
        <w:autoSpaceDE w:val="0"/>
        <w:autoSpaceDN w:val="0"/>
        <w:adjustRightInd w:val="0"/>
        <w:rPr>
          <w:szCs w:val="22"/>
        </w:rPr>
      </w:pPr>
    </w:p>
    <w:p w14:paraId="6D9F0C2D" w14:textId="77777777" w:rsidR="00223B2B" w:rsidRPr="00F007DE" w:rsidRDefault="00154A68" w:rsidP="00223B2B">
      <w:pPr>
        <w:autoSpaceDE w:val="0"/>
        <w:autoSpaceDN w:val="0"/>
        <w:adjustRightInd w:val="0"/>
        <w:rPr>
          <w:szCs w:val="22"/>
          <w:u w:val="single"/>
        </w:rPr>
      </w:pPr>
      <w:r>
        <w:rPr>
          <w:szCs w:val="22"/>
          <w:u w:val="single"/>
        </w:rPr>
        <w:t>IMULDOSA</w:t>
      </w:r>
      <w:r w:rsidR="00223B2B" w:rsidRPr="00F007DE">
        <w:rPr>
          <w:szCs w:val="22"/>
          <w:u w:val="single"/>
        </w:rPr>
        <w:t xml:space="preserve"> 9</w:t>
      </w:r>
      <w:r w:rsidR="00DF2459" w:rsidRPr="00F007DE">
        <w:rPr>
          <w:szCs w:val="22"/>
          <w:u w:val="single"/>
        </w:rPr>
        <w:t>0 </w:t>
      </w:r>
      <w:r w:rsidR="00223B2B" w:rsidRPr="00F007DE">
        <w:rPr>
          <w:szCs w:val="22"/>
          <w:u w:val="single"/>
        </w:rPr>
        <w:t>mg roztwór do wstrzykiwań w ampułkostrzykawce</w:t>
      </w:r>
    </w:p>
    <w:p w14:paraId="09A30ABE" w14:textId="77777777" w:rsidR="00C91FFE" w:rsidRPr="00C91FFE" w:rsidRDefault="00C91FFE" w:rsidP="00C91FFE">
      <w:pPr>
        <w:rPr>
          <w:iCs/>
          <w:szCs w:val="22"/>
        </w:rPr>
      </w:pPr>
      <w:r w:rsidRPr="00C91FFE">
        <w:rPr>
          <w:iCs/>
          <w:szCs w:val="22"/>
        </w:rPr>
        <w:t>1 ml roztworu w ampułkostrzykawce o pojemności 1 ml, ze szkła typu I, ze stałą igłą ze stali nierdzewnej o rozmiarze 29, wydłużonym uchwytem na palce oraz z osłoną igły z elastomerową pokrywą i sztywną plastikową pokrywą. Ampułkostrzykawka wyposażona jest w automatyczną osłonę zabezpieczającą igłę.</w:t>
      </w:r>
    </w:p>
    <w:p w14:paraId="4EDFE02F" w14:textId="77777777" w:rsidR="00223B2B" w:rsidRPr="00F007DE" w:rsidRDefault="00223B2B" w:rsidP="002271E8">
      <w:pPr>
        <w:widowControl w:val="0"/>
        <w:tabs>
          <w:tab w:val="clear" w:pos="567"/>
        </w:tabs>
        <w:rPr>
          <w:iCs/>
          <w:szCs w:val="22"/>
        </w:rPr>
      </w:pPr>
    </w:p>
    <w:p w14:paraId="7DA837A6" w14:textId="77777777" w:rsidR="00223B2B" w:rsidRPr="00F007DE" w:rsidRDefault="00223B2B" w:rsidP="00B80721">
      <w:pPr>
        <w:widowControl w:val="0"/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Produkt</w:t>
      </w:r>
      <w:r w:rsidR="00B65019" w:rsidRPr="00F007DE">
        <w:rPr>
          <w:szCs w:val="22"/>
        </w:rPr>
        <w:t xml:space="preserve"> leczniczy</w:t>
      </w:r>
      <w:r w:rsidRPr="00F007DE">
        <w:rPr>
          <w:iCs/>
          <w:szCs w:val="22"/>
        </w:rPr>
        <w:t> </w:t>
      </w:r>
      <w:r w:rsidR="00154A68">
        <w:t>IMULDOSA</w:t>
      </w:r>
      <w:r w:rsidR="00847252" w:rsidRPr="00F007DE">
        <w:rPr>
          <w:iCs/>
          <w:szCs w:val="22"/>
        </w:rPr>
        <w:t xml:space="preserve"> </w:t>
      </w:r>
      <w:r w:rsidRPr="00F007DE">
        <w:rPr>
          <w:iCs/>
          <w:szCs w:val="22"/>
        </w:rPr>
        <w:t>jest dostępny w opakowaniu zawierającym 1 ampułkostrzykawkę</w:t>
      </w:r>
      <w:r w:rsidR="006F0EE3" w:rsidRPr="00F007DE">
        <w:rPr>
          <w:iCs/>
          <w:szCs w:val="22"/>
        </w:rPr>
        <w:t>.</w:t>
      </w:r>
    </w:p>
    <w:p w14:paraId="396BCD92" w14:textId="77777777" w:rsidR="00036764" w:rsidRPr="00F007DE" w:rsidRDefault="00036764" w:rsidP="00177A1A"/>
    <w:p w14:paraId="77BA3406" w14:textId="77777777" w:rsidR="00036764" w:rsidRPr="00F007DE" w:rsidRDefault="00036764" w:rsidP="00376B61">
      <w:pPr>
        <w:keepNext/>
        <w:tabs>
          <w:tab w:val="clear" w:pos="567"/>
        </w:tabs>
        <w:ind w:left="567" w:hanging="567"/>
        <w:outlineLvl w:val="2"/>
        <w:rPr>
          <w:b/>
          <w:szCs w:val="22"/>
        </w:rPr>
      </w:pPr>
      <w:r w:rsidRPr="00F007DE">
        <w:rPr>
          <w:b/>
          <w:bCs/>
          <w:szCs w:val="22"/>
        </w:rPr>
        <w:t>6.6</w:t>
      </w:r>
      <w:r w:rsidRPr="00F007DE">
        <w:rPr>
          <w:b/>
          <w:bCs/>
          <w:szCs w:val="22"/>
        </w:rPr>
        <w:tab/>
        <w:t xml:space="preserve">Specjalne środki ostrożności dotyczące usuwania i </w:t>
      </w:r>
      <w:r w:rsidRPr="00F007DE">
        <w:rPr>
          <w:b/>
          <w:szCs w:val="22"/>
        </w:rPr>
        <w:t>przygotowania produktu leczniczego do stosowania</w:t>
      </w:r>
    </w:p>
    <w:p w14:paraId="3D6AD027" w14:textId="77777777" w:rsidR="00036764" w:rsidRPr="00F007DE" w:rsidRDefault="00036764" w:rsidP="002271E8">
      <w:pPr>
        <w:keepNext/>
        <w:widowControl w:val="0"/>
        <w:tabs>
          <w:tab w:val="clear" w:pos="567"/>
        </w:tabs>
        <w:rPr>
          <w:szCs w:val="22"/>
        </w:rPr>
      </w:pPr>
    </w:p>
    <w:p w14:paraId="45C03951" w14:textId="77777777" w:rsidR="00177D62" w:rsidRDefault="00156675" w:rsidP="004F3E8F">
      <w:pPr>
        <w:widowControl w:val="0"/>
        <w:tabs>
          <w:tab w:val="clear" w:pos="567"/>
        </w:tabs>
        <w:rPr>
          <w:szCs w:val="22"/>
        </w:rPr>
      </w:pPr>
      <w:r>
        <w:rPr>
          <w:bCs/>
          <w:szCs w:val="22"/>
        </w:rPr>
        <w:t>A</w:t>
      </w:r>
      <w:r w:rsidR="00223B2B" w:rsidRPr="00F007DE">
        <w:rPr>
          <w:bCs/>
          <w:szCs w:val="22"/>
        </w:rPr>
        <w:t xml:space="preserve">mpułkostrzykawka </w:t>
      </w:r>
      <w:r w:rsidR="00036764" w:rsidRPr="00F007DE">
        <w:rPr>
          <w:bCs/>
          <w:szCs w:val="22"/>
        </w:rPr>
        <w:t>z roztworem produktu</w:t>
      </w:r>
      <w:r w:rsidR="003F619A" w:rsidRPr="00F007DE">
        <w:rPr>
          <w:szCs w:val="22"/>
        </w:rPr>
        <w:t xml:space="preserve"> leczniczego</w:t>
      </w:r>
      <w:r w:rsidR="00036764" w:rsidRPr="00F007DE">
        <w:rPr>
          <w:bCs/>
          <w:szCs w:val="22"/>
        </w:rPr>
        <w:t xml:space="preserve"> </w:t>
      </w:r>
      <w:r w:rsidR="00154A68">
        <w:t>IMULDOSA</w:t>
      </w:r>
      <w:r w:rsidR="00847252" w:rsidRPr="00F007DE">
        <w:rPr>
          <w:bCs/>
          <w:szCs w:val="22"/>
        </w:rPr>
        <w:t xml:space="preserve"> </w:t>
      </w:r>
      <w:r w:rsidR="00036764" w:rsidRPr="00F007DE">
        <w:rPr>
          <w:bCs/>
          <w:szCs w:val="22"/>
        </w:rPr>
        <w:t xml:space="preserve">nie powinna być wstrząsana. Roztwór przed podaniem podskórnym należy obejrzeć, czy nie występują </w:t>
      </w:r>
      <w:r w:rsidR="00B25343" w:rsidRPr="00F007DE">
        <w:rPr>
          <w:bCs/>
          <w:szCs w:val="22"/>
        </w:rPr>
        <w:t xml:space="preserve">obce </w:t>
      </w:r>
      <w:r w:rsidR="00036764" w:rsidRPr="00F007DE">
        <w:rPr>
          <w:bCs/>
          <w:szCs w:val="22"/>
        </w:rPr>
        <w:t xml:space="preserve">cząsteczki lub przebarwienia. </w:t>
      </w:r>
      <w:r w:rsidR="00036764" w:rsidRPr="00F007DE">
        <w:rPr>
          <w:szCs w:val="22"/>
        </w:rPr>
        <w:t xml:space="preserve">Roztwór jest </w:t>
      </w:r>
      <w:r w:rsidR="00177D62" w:rsidRPr="00F007DE">
        <w:rPr>
          <w:szCs w:val="22"/>
        </w:rPr>
        <w:t xml:space="preserve">bezbarwny </w:t>
      </w:r>
      <w:r w:rsidR="00B549DB">
        <w:rPr>
          <w:szCs w:val="22"/>
        </w:rPr>
        <w:t>do</w:t>
      </w:r>
      <w:r w:rsidR="00177D62" w:rsidRPr="00F007DE">
        <w:rPr>
          <w:szCs w:val="22"/>
        </w:rPr>
        <w:t xml:space="preserve"> jasnożółt</w:t>
      </w:r>
      <w:r w:rsidR="00B549DB">
        <w:rPr>
          <w:szCs w:val="22"/>
        </w:rPr>
        <w:t>ego</w:t>
      </w:r>
      <w:r w:rsidR="00177D62">
        <w:rPr>
          <w:szCs w:val="22"/>
        </w:rPr>
        <w:t xml:space="preserve"> i</w:t>
      </w:r>
      <w:r w:rsidR="00177D62" w:rsidRPr="00F007DE">
        <w:rPr>
          <w:szCs w:val="22"/>
        </w:rPr>
        <w:t xml:space="preserve"> </w:t>
      </w:r>
      <w:r w:rsidR="00036764" w:rsidRPr="00F007DE">
        <w:rPr>
          <w:szCs w:val="22"/>
        </w:rPr>
        <w:t xml:space="preserve">przezroczysty </w:t>
      </w:r>
      <w:r w:rsidR="00B549DB">
        <w:rPr>
          <w:szCs w:val="22"/>
        </w:rPr>
        <w:t>do</w:t>
      </w:r>
      <w:r w:rsidR="00036764" w:rsidRPr="00F007DE">
        <w:rPr>
          <w:szCs w:val="22"/>
        </w:rPr>
        <w:t xml:space="preserve"> nieznacznie opalizując</w:t>
      </w:r>
      <w:r w:rsidR="00B549DB">
        <w:rPr>
          <w:szCs w:val="22"/>
        </w:rPr>
        <w:t>ego</w:t>
      </w:r>
      <w:r w:rsidR="00036764" w:rsidRPr="00F007DE">
        <w:rPr>
          <w:szCs w:val="22"/>
        </w:rPr>
        <w:t xml:space="preserve">. Wygląd ten nie jest niczym niezwykłym w przypadku roztworu białkowego. Produktu </w:t>
      </w:r>
      <w:r w:rsidR="00036764" w:rsidRPr="00F007DE">
        <w:rPr>
          <w:szCs w:val="24"/>
        </w:rPr>
        <w:t xml:space="preserve">leczniczego </w:t>
      </w:r>
      <w:r w:rsidR="00036764" w:rsidRPr="00F007DE">
        <w:rPr>
          <w:szCs w:val="22"/>
        </w:rPr>
        <w:t xml:space="preserve">nie należy stosować, jeżeli jest on przebarwiony, </w:t>
      </w:r>
      <w:r w:rsidR="00323639" w:rsidRPr="00F007DE">
        <w:rPr>
          <w:szCs w:val="22"/>
        </w:rPr>
        <w:t>mętny</w:t>
      </w:r>
      <w:r w:rsidR="00036764" w:rsidRPr="00F007DE">
        <w:rPr>
          <w:szCs w:val="22"/>
        </w:rPr>
        <w:t xml:space="preserve"> lub zawiera </w:t>
      </w:r>
      <w:r w:rsidR="00B25343" w:rsidRPr="00F007DE">
        <w:rPr>
          <w:szCs w:val="22"/>
        </w:rPr>
        <w:t xml:space="preserve">obce </w:t>
      </w:r>
      <w:r w:rsidR="00036764" w:rsidRPr="00F007DE">
        <w:rPr>
          <w:szCs w:val="22"/>
        </w:rPr>
        <w:t>cząsteczki.</w:t>
      </w:r>
      <w:r w:rsidR="00036764" w:rsidRPr="00F007DE">
        <w:rPr>
          <w:bCs/>
          <w:szCs w:val="22"/>
        </w:rPr>
        <w:t xml:space="preserve"> Przed</w:t>
      </w:r>
      <w:r w:rsidR="006F0EE3" w:rsidRPr="00F007DE">
        <w:rPr>
          <w:bCs/>
          <w:szCs w:val="22"/>
        </w:rPr>
        <w:t> </w:t>
      </w:r>
      <w:r w:rsidR="00036764" w:rsidRPr="00F007DE">
        <w:rPr>
          <w:bCs/>
          <w:szCs w:val="22"/>
        </w:rPr>
        <w:t>podaniem produkt</w:t>
      </w:r>
      <w:r w:rsidR="00B65019" w:rsidRPr="00F007DE">
        <w:rPr>
          <w:szCs w:val="22"/>
        </w:rPr>
        <w:t xml:space="preserve"> leczniczy</w:t>
      </w:r>
      <w:r w:rsidR="00036764" w:rsidRPr="00F007DE">
        <w:rPr>
          <w:bCs/>
          <w:szCs w:val="22"/>
        </w:rPr>
        <w:t xml:space="preserve"> </w:t>
      </w:r>
      <w:r w:rsidR="00154A68">
        <w:t>IMULDOSA</w:t>
      </w:r>
      <w:r w:rsidR="00847252" w:rsidRPr="00F007DE">
        <w:rPr>
          <w:bCs/>
          <w:szCs w:val="22"/>
        </w:rPr>
        <w:t xml:space="preserve"> </w:t>
      </w:r>
      <w:r w:rsidR="00036764" w:rsidRPr="00F007DE">
        <w:rPr>
          <w:bCs/>
          <w:szCs w:val="22"/>
        </w:rPr>
        <w:t>powinien osiągnąć temperaturę pokojową (przez około pół godziny).</w:t>
      </w:r>
      <w:r w:rsidR="00D621EA" w:rsidRPr="00F007DE">
        <w:rPr>
          <w:szCs w:val="22"/>
        </w:rPr>
        <w:t xml:space="preserve"> </w:t>
      </w:r>
    </w:p>
    <w:p w14:paraId="7A63A766" w14:textId="77777777" w:rsidR="00177D62" w:rsidRDefault="00177D62" w:rsidP="004F3E8F">
      <w:pPr>
        <w:widowControl w:val="0"/>
        <w:tabs>
          <w:tab w:val="clear" w:pos="567"/>
        </w:tabs>
        <w:rPr>
          <w:szCs w:val="22"/>
        </w:rPr>
      </w:pPr>
    </w:p>
    <w:p w14:paraId="5C19DF20" w14:textId="77777777" w:rsidR="00036764" w:rsidRPr="00F007DE" w:rsidRDefault="00D621EA" w:rsidP="004F3E8F">
      <w:pPr>
        <w:widowControl w:val="0"/>
        <w:tabs>
          <w:tab w:val="clear" w:pos="567"/>
        </w:tabs>
        <w:rPr>
          <w:bCs/>
          <w:szCs w:val="22"/>
        </w:rPr>
      </w:pPr>
      <w:r w:rsidRPr="00F007DE">
        <w:rPr>
          <w:szCs w:val="22"/>
        </w:rPr>
        <w:t>Szczegółowe </w:t>
      </w:r>
      <w:r w:rsidR="00036764" w:rsidRPr="00F007DE">
        <w:rPr>
          <w:szCs w:val="22"/>
        </w:rPr>
        <w:t>instrukcje dotyczące stosowania znajdują się w ulotce dla pacjenta.</w:t>
      </w:r>
    </w:p>
    <w:p w14:paraId="6791BE31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5D3A4965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  <w:r w:rsidRPr="00F007DE">
        <w:rPr>
          <w:bCs/>
          <w:szCs w:val="22"/>
        </w:rPr>
        <w:t>Produkt</w:t>
      </w:r>
      <w:r w:rsidR="00B65019" w:rsidRPr="00F007DE">
        <w:rPr>
          <w:szCs w:val="22"/>
        </w:rPr>
        <w:t xml:space="preserve"> leczniczy</w:t>
      </w:r>
      <w:r w:rsidRPr="00F007DE">
        <w:rPr>
          <w:bCs/>
          <w:szCs w:val="22"/>
        </w:rPr>
        <w:t xml:space="preserve"> </w:t>
      </w:r>
      <w:r w:rsidR="00154A68">
        <w:t>IMULDOSA</w:t>
      </w:r>
      <w:r w:rsidR="00847252" w:rsidRPr="00F007DE">
        <w:rPr>
          <w:bCs/>
          <w:szCs w:val="22"/>
        </w:rPr>
        <w:t xml:space="preserve"> </w:t>
      </w:r>
      <w:r w:rsidRPr="00F007DE">
        <w:rPr>
          <w:bCs/>
          <w:szCs w:val="22"/>
        </w:rPr>
        <w:t xml:space="preserve">nie zawiera środków konserwujących; dlatego nie należy zużywać </w:t>
      </w:r>
      <w:r w:rsidRPr="00F007DE">
        <w:rPr>
          <w:szCs w:val="22"/>
        </w:rPr>
        <w:t xml:space="preserve">resztki niewykorzystanego produktu </w:t>
      </w:r>
      <w:r w:rsidRPr="00F007DE">
        <w:rPr>
          <w:szCs w:val="24"/>
        </w:rPr>
        <w:t xml:space="preserve">leczniczego </w:t>
      </w:r>
      <w:r w:rsidRPr="00F007DE">
        <w:rPr>
          <w:szCs w:val="22"/>
        </w:rPr>
        <w:t>znajdującego się w strzykawce.</w:t>
      </w:r>
      <w:r w:rsidRPr="00F007DE">
        <w:rPr>
          <w:bCs/>
          <w:szCs w:val="22"/>
        </w:rPr>
        <w:t xml:space="preserve"> Produkt</w:t>
      </w:r>
      <w:r w:rsidR="00B65019" w:rsidRPr="00F007DE">
        <w:rPr>
          <w:szCs w:val="22"/>
        </w:rPr>
        <w:t xml:space="preserve"> leczniczy</w:t>
      </w:r>
      <w:r w:rsidR="006F0EE3" w:rsidRPr="00F007DE">
        <w:rPr>
          <w:bCs/>
          <w:szCs w:val="22"/>
        </w:rPr>
        <w:t> </w:t>
      </w:r>
      <w:r w:rsidR="00154A68">
        <w:t>IMULDOSA</w:t>
      </w:r>
      <w:r w:rsidRPr="00F007DE">
        <w:rPr>
          <w:bCs/>
          <w:szCs w:val="22"/>
        </w:rPr>
        <w:t xml:space="preserve"> występuje w postaci jałowego roztworu w przeznaczonej </w:t>
      </w:r>
      <w:r w:rsidR="00D97DFE" w:rsidRPr="00F007DE">
        <w:rPr>
          <w:bCs/>
          <w:szCs w:val="22"/>
        </w:rPr>
        <w:t>do jednorazowego uży</w:t>
      </w:r>
      <w:r w:rsidR="00902AE2" w:rsidRPr="00F007DE">
        <w:rPr>
          <w:bCs/>
          <w:szCs w:val="22"/>
        </w:rPr>
        <w:t>cia</w:t>
      </w:r>
      <w:r w:rsidR="00D97DFE" w:rsidRPr="00F007DE">
        <w:rPr>
          <w:bCs/>
          <w:szCs w:val="22"/>
        </w:rPr>
        <w:t xml:space="preserve"> ampułkostrzykawce</w:t>
      </w:r>
      <w:r w:rsidRPr="00F007DE">
        <w:rPr>
          <w:bCs/>
          <w:szCs w:val="22"/>
        </w:rPr>
        <w:t xml:space="preserve">. </w:t>
      </w:r>
      <w:r w:rsidR="00FA7C3A" w:rsidRPr="00F007DE">
        <w:rPr>
          <w:bCs/>
          <w:szCs w:val="22"/>
        </w:rPr>
        <w:t xml:space="preserve">Nie wolno ponownie używać strzykawki </w:t>
      </w:r>
      <w:r w:rsidR="00177D62">
        <w:rPr>
          <w:bCs/>
          <w:szCs w:val="22"/>
        </w:rPr>
        <w:t xml:space="preserve">ani </w:t>
      </w:r>
      <w:r w:rsidR="00FA7C3A" w:rsidRPr="00F007DE">
        <w:rPr>
          <w:bCs/>
          <w:szCs w:val="22"/>
        </w:rPr>
        <w:t xml:space="preserve">igły. </w:t>
      </w:r>
      <w:r w:rsidRPr="00F007DE">
        <w:rPr>
          <w:szCs w:val="22"/>
        </w:rPr>
        <w:t xml:space="preserve">Wszelkie niewykorzystane resztki produktu </w:t>
      </w:r>
      <w:r w:rsidRPr="00F007DE">
        <w:rPr>
          <w:szCs w:val="24"/>
        </w:rPr>
        <w:t xml:space="preserve">leczniczego </w:t>
      </w:r>
      <w:r w:rsidRPr="00F007DE">
        <w:rPr>
          <w:szCs w:val="22"/>
        </w:rPr>
        <w:t>lub jego odpady należy usunąć zgodnie z lokalnymi przepisami.</w:t>
      </w:r>
    </w:p>
    <w:p w14:paraId="201EA19A" w14:textId="77777777" w:rsidR="00E26774" w:rsidRPr="00F007DE" w:rsidRDefault="00E26774" w:rsidP="00632922">
      <w:pPr>
        <w:tabs>
          <w:tab w:val="clear" w:pos="567"/>
        </w:tabs>
        <w:rPr>
          <w:szCs w:val="22"/>
        </w:rPr>
      </w:pPr>
    </w:p>
    <w:p w14:paraId="522A58BA" w14:textId="77777777" w:rsidR="00036764" w:rsidRPr="00F007DE" w:rsidRDefault="00036764" w:rsidP="00632922">
      <w:pPr>
        <w:widowControl w:val="0"/>
        <w:tabs>
          <w:tab w:val="clear" w:pos="567"/>
        </w:tabs>
        <w:rPr>
          <w:szCs w:val="22"/>
        </w:rPr>
      </w:pPr>
    </w:p>
    <w:p w14:paraId="3D9AB1DC" w14:textId="77777777" w:rsidR="00036764" w:rsidRPr="00F007DE" w:rsidRDefault="00036764" w:rsidP="00376B61">
      <w:pPr>
        <w:keepNext/>
        <w:ind w:left="567" w:hanging="567"/>
        <w:outlineLvl w:val="1"/>
        <w:rPr>
          <w:b/>
        </w:rPr>
      </w:pPr>
      <w:r w:rsidRPr="00F007DE">
        <w:rPr>
          <w:b/>
        </w:rPr>
        <w:t>7.</w:t>
      </w:r>
      <w:r w:rsidRPr="00F007DE">
        <w:rPr>
          <w:b/>
        </w:rPr>
        <w:tab/>
        <w:t>PODMIOT ODPOWIEDZIALNY POSIADAJĄCY POZWOLENIE NA DOPUSZCZENIE DO OBROTU</w:t>
      </w:r>
    </w:p>
    <w:p w14:paraId="72A61A0A" w14:textId="77777777" w:rsidR="00036764" w:rsidRPr="00F007DE" w:rsidRDefault="00036764" w:rsidP="002271E8">
      <w:pPr>
        <w:keepNext/>
        <w:widowControl w:val="0"/>
        <w:tabs>
          <w:tab w:val="clear" w:pos="567"/>
        </w:tabs>
        <w:rPr>
          <w:szCs w:val="22"/>
        </w:rPr>
      </w:pPr>
    </w:p>
    <w:p w14:paraId="6941D8A8" w14:textId="77777777" w:rsidR="006018EC" w:rsidRPr="006018EC" w:rsidRDefault="006018EC" w:rsidP="006018EC">
      <w:pPr>
        <w:widowControl w:val="0"/>
        <w:tabs>
          <w:tab w:val="clear" w:pos="567"/>
        </w:tabs>
        <w:rPr>
          <w:szCs w:val="22"/>
          <w:lang w:val="en-US"/>
        </w:rPr>
      </w:pPr>
      <w:r w:rsidRPr="006018EC">
        <w:rPr>
          <w:szCs w:val="22"/>
          <w:lang w:val="en-US"/>
        </w:rPr>
        <w:t>Accord Healthcare S.L.U.</w:t>
      </w:r>
    </w:p>
    <w:p w14:paraId="1E219BF2" w14:textId="77777777" w:rsidR="006018EC" w:rsidRDefault="006018EC" w:rsidP="006018EC">
      <w:pPr>
        <w:widowControl w:val="0"/>
        <w:tabs>
          <w:tab w:val="clear" w:pos="567"/>
        </w:tabs>
        <w:rPr>
          <w:szCs w:val="22"/>
          <w:lang w:val="pt-PT"/>
        </w:rPr>
      </w:pPr>
      <w:r w:rsidRPr="006018EC">
        <w:rPr>
          <w:szCs w:val="22"/>
          <w:lang w:val="pt-PT"/>
        </w:rPr>
        <w:t xml:space="preserve">World Trade Center, Moll </w:t>
      </w:r>
      <w:r w:rsidR="0066244B">
        <w:rPr>
          <w:szCs w:val="22"/>
          <w:lang w:val="pt-PT"/>
        </w:rPr>
        <w:t>d</w:t>
      </w:r>
      <w:r w:rsidRPr="006018EC">
        <w:rPr>
          <w:szCs w:val="22"/>
          <w:lang w:val="pt-PT"/>
        </w:rPr>
        <w:t>e Barcelona, s/n</w:t>
      </w:r>
    </w:p>
    <w:p w14:paraId="0A685082" w14:textId="77777777" w:rsidR="006018EC" w:rsidRPr="00E87199" w:rsidRDefault="006018EC" w:rsidP="006018EC">
      <w:pPr>
        <w:widowControl w:val="0"/>
        <w:tabs>
          <w:tab w:val="clear" w:pos="567"/>
        </w:tabs>
        <w:rPr>
          <w:szCs w:val="22"/>
        </w:rPr>
      </w:pPr>
      <w:r w:rsidRPr="00E87199">
        <w:rPr>
          <w:szCs w:val="22"/>
        </w:rPr>
        <w:t>Edifici Est, 6a Planta</w:t>
      </w:r>
    </w:p>
    <w:p w14:paraId="5EE54A8A" w14:textId="77777777" w:rsidR="006018EC" w:rsidRPr="00E87199" w:rsidRDefault="006018EC" w:rsidP="006018EC">
      <w:pPr>
        <w:widowControl w:val="0"/>
        <w:tabs>
          <w:tab w:val="clear" w:pos="567"/>
        </w:tabs>
        <w:rPr>
          <w:szCs w:val="22"/>
        </w:rPr>
      </w:pPr>
      <w:r w:rsidRPr="00E87199">
        <w:rPr>
          <w:szCs w:val="22"/>
        </w:rPr>
        <w:t>08039 Barcelona</w:t>
      </w:r>
    </w:p>
    <w:p w14:paraId="1D697CA2" w14:textId="77777777" w:rsidR="006018EC" w:rsidRPr="00E87199" w:rsidRDefault="006018EC" w:rsidP="006018EC">
      <w:pPr>
        <w:widowControl w:val="0"/>
        <w:tabs>
          <w:tab w:val="clear" w:pos="567"/>
        </w:tabs>
        <w:rPr>
          <w:szCs w:val="22"/>
        </w:rPr>
      </w:pPr>
      <w:r w:rsidRPr="00E87199">
        <w:rPr>
          <w:szCs w:val="22"/>
        </w:rPr>
        <w:t>Hiszpania</w:t>
      </w:r>
    </w:p>
    <w:p w14:paraId="72DF06ED" w14:textId="77777777" w:rsidR="00036764" w:rsidRPr="00E87199" w:rsidRDefault="00036764" w:rsidP="00632922">
      <w:pPr>
        <w:widowControl w:val="0"/>
        <w:tabs>
          <w:tab w:val="clear" w:pos="567"/>
        </w:tabs>
        <w:rPr>
          <w:szCs w:val="22"/>
        </w:rPr>
      </w:pPr>
    </w:p>
    <w:p w14:paraId="71199526" w14:textId="77777777" w:rsidR="00036764" w:rsidRPr="00E87199" w:rsidRDefault="00036764" w:rsidP="00632922">
      <w:pPr>
        <w:widowControl w:val="0"/>
        <w:tabs>
          <w:tab w:val="clear" w:pos="567"/>
        </w:tabs>
        <w:rPr>
          <w:szCs w:val="22"/>
        </w:rPr>
      </w:pPr>
    </w:p>
    <w:p w14:paraId="7D7BD819" w14:textId="77777777" w:rsidR="00036764" w:rsidRPr="00F007DE" w:rsidRDefault="00036764" w:rsidP="00376B61">
      <w:pPr>
        <w:keepNext/>
        <w:tabs>
          <w:tab w:val="clear" w:pos="567"/>
        </w:tabs>
        <w:ind w:left="567" w:hanging="567"/>
        <w:outlineLvl w:val="1"/>
        <w:rPr>
          <w:b/>
          <w:szCs w:val="22"/>
        </w:rPr>
      </w:pPr>
      <w:r w:rsidRPr="00F007DE">
        <w:rPr>
          <w:b/>
          <w:szCs w:val="22"/>
        </w:rPr>
        <w:t>8.</w:t>
      </w:r>
      <w:r w:rsidRPr="00F007DE">
        <w:rPr>
          <w:b/>
          <w:szCs w:val="22"/>
        </w:rPr>
        <w:tab/>
        <w:t>NUMERY POZWOLEŃ NA DOPUSZCZENIE DO OBROTU</w:t>
      </w:r>
    </w:p>
    <w:p w14:paraId="131E3CAF" w14:textId="77777777" w:rsidR="00036764" w:rsidRPr="00F007DE" w:rsidRDefault="00036764" w:rsidP="002271E8">
      <w:pPr>
        <w:keepNext/>
        <w:widowControl w:val="0"/>
        <w:tabs>
          <w:tab w:val="clear" w:pos="567"/>
        </w:tabs>
        <w:rPr>
          <w:szCs w:val="22"/>
        </w:rPr>
      </w:pPr>
    </w:p>
    <w:p w14:paraId="0A0AB3F5" w14:textId="77777777" w:rsidR="00D97DFE" w:rsidRPr="00F007DE" w:rsidRDefault="00036764" w:rsidP="00E87199">
      <w:pPr>
        <w:widowControl w:val="0"/>
        <w:autoSpaceDE w:val="0"/>
        <w:autoSpaceDN w:val="0"/>
        <w:adjustRightInd w:val="0"/>
        <w:rPr>
          <w:szCs w:val="22"/>
        </w:rPr>
      </w:pPr>
      <w:bookmarkStart w:id="18" w:name="OLE_LINK9"/>
      <w:r w:rsidRPr="00F007DE">
        <w:rPr>
          <w:szCs w:val="24"/>
        </w:rPr>
        <w:t>EU/1/</w:t>
      </w:r>
      <w:r w:rsidR="006018EC">
        <w:rPr>
          <w:szCs w:val="24"/>
        </w:rPr>
        <w:t>24</w:t>
      </w:r>
      <w:r w:rsidRPr="00F007DE">
        <w:rPr>
          <w:szCs w:val="24"/>
        </w:rPr>
        <w:t>/</w:t>
      </w:r>
      <w:r w:rsidR="006018EC">
        <w:rPr>
          <w:szCs w:val="24"/>
        </w:rPr>
        <w:t>1872</w:t>
      </w:r>
      <w:r w:rsidRPr="00F007DE">
        <w:rPr>
          <w:szCs w:val="24"/>
        </w:rPr>
        <w:t>/001</w:t>
      </w:r>
      <w:bookmarkEnd w:id="18"/>
    </w:p>
    <w:p w14:paraId="57A68230" w14:textId="77777777" w:rsidR="00D97DFE" w:rsidRPr="00F007DE" w:rsidRDefault="00D97DFE" w:rsidP="00E87199">
      <w:pPr>
        <w:widowControl w:val="0"/>
        <w:autoSpaceDE w:val="0"/>
        <w:autoSpaceDN w:val="0"/>
        <w:adjustRightInd w:val="0"/>
        <w:rPr>
          <w:szCs w:val="22"/>
        </w:rPr>
      </w:pPr>
      <w:r w:rsidRPr="00F007DE">
        <w:rPr>
          <w:szCs w:val="24"/>
        </w:rPr>
        <w:t>EU/1/</w:t>
      </w:r>
      <w:r w:rsidR="006018EC">
        <w:rPr>
          <w:szCs w:val="24"/>
        </w:rPr>
        <w:t>24</w:t>
      </w:r>
      <w:r w:rsidRPr="00F007DE">
        <w:rPr>
          <w:szCs w:val="24"/>
        </w:rPr>
        <w:t>/</w:t>
      </w:r>
      <w:r w:rsidR="006018EC">
        <w:rPr>
          <w:szCs w:val="24"/>
        </w:rPr>
        <w:t>1872</w:t>
      </w:r>
      <w:r w:rsidRPr="00F007DE">
        <w:rPr>
          <w:szCs w:val="24"/>
        </w:rPr>
        <w:t>/00</w:t>
      </w:r>
      <w:r w:rsidR="006018EC">
        <w:rPr>
          <w:szCs w:val="24"/>
        </w:rPr>
        <w:t>2</w:t>
      </w:r>
    </w:p>
    <w:p w14:paraId="29DD5084" w14:textId="77777777" w:rsidR="00036764" w:rsidRPr="00F007DE" w:rsidRDefault="00036764" w:rsidP="00632922">
      <w:pPr>
        <w:widowControl w:val="0"/>
        <w:autoSpaceDE w:val="0"/>
        <w:autoSpaceDN w:val="0"/>
        <w:adjustRightInd w:val="0"/>
      </w:pPr>
    </w:p>
    <w:p w14:paraId="2A66B311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40F06838" w14:textId="77777777" w:rsidR="00036764" w:rsidRPr="00F007DE" w:rsidRDefault="00036764" w:rsidP="00376B61">
      <w:pPr>
        <w:keepNext/>
        <w:ind w:left="567" w:hanging="567"/>
        <w:outlineLvl w:val="1"/>
        <w:rPr>
          <w:b/>
        </w:rPr>
      </w:pPr>
      <w:r w:rsidRPr="00F007DE">
        <w:rPr>
          <w:b/>
        </w:rPr>
        <w:t>9.</w:t>
      </w:r>
      <w:r w:rsidRPr="00F007DE">
        <w:rPr>
          <w:b/>
        </w:rPr>
        <w:tab/>
        <w:t>DATA WYDANIA PIERWSZEGO POZWOLENIA NA DOPUSZCZENIE DO OBROTU I DATA PRZEDŁUŻENIA POZWOLENIA</w:t>
      </w:r>
    </w:p>
    <w:p w14:paraId="61DB0C66" w14:textId="77777777" w:rsidR="00036764" w:rsidRPr="00F007DE" w:rsidRDefault="00036764" w:rsidP="002271E8">
      <w:pPr>
        <w:keepNext/>
        <w:tabs>
          <w:tab w:val="clear" w:pos="567"/>
        </w:tabs>
        <w:rPr>
          <w:szCs w:val="22"/>
        </w:rPr>
      </w:pPr>
    </w:p>
    <w:p w14:paraId="2B77A003" w14:textId="77777777" w:rsidR="00036764" w:rsidRPr="00F007DE" w:rsidRDefault="00036764" w:rsidP="006018EC">
      <w:pPr>
        <w:tabs>
          <w:tab w:val="clear" w:pos="567"/>
        </w:tabs>
        <w:rPr>
          <w:szCs w:val="22"/>
        </w:rPr>
      </w:pPr>
      <w:r w:rsidRPr="00F007DE">
        <w:t>Data wydania pierwszego pozwolenia na dopuszczenie do obrotu:</w:t>
      </w:r>
      <w:r w:rsidR="004C2092">
        <w:t xml:space="preserve"> 12 </w:t>
      </w:r>
      <w:r w:rsidR="004C2092" w:rsidRPr="004C2092">
        <w:t>grudzień</w:t>
      </w:r>
      <w:r w:rsidR="004C2092">
        <w:t xml:space="preserve"> 2024</w:t>
      </w:r>
    </w:p>
    <w:p w14:paraId="27426FB4" w14:textId="77777777" w:rsidR="00036764" w:rsidRPr="00F007DE" w:rsidRDefault="00036764" w:rsidP="00632922">
      <w:pPr>
        <w:tabs>
          <w:tab w:val="clear" w:pos="567"/>
        </w:tabs>
      </w:pPr>
    </w:p>
    <w:p w14:paraId="3AC41359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0F2717B3" w14:textId="77777777" w:rsidR="00036764" w:rsidRPr="00F007DE" w:rsidRDefault="00036764" w:rsidP="00376B61">
      <w:pPr>
        <w:keepNext/>
        <w:ind w:left="567" w:hanging="567"/>
        <w:outlineLvl w:val="1"/>
        <w:rPr>
          <w:b/>
        </w:rPr>
      </w:pPr>
      <w:r w:rsidRPr="00F007DE">
        <w:rPr>
          <w:b/>
        </w:rPr>
        <w:t>10.</w:t>
      </w:r>
      <w:r w:rsidRPr="00F007DE">
        <w:rPr>
          <w:b/>
        </w:rPr>
        <w:tab/>
        <w:t>DATA ZATWIERDZENIA LUB CZĘŚCIOWEJ ZMIANY TEKSTU CHARAKTERYSTYKI PRODUKTU LECZNICZEGO</w:t>
      </w:r>
    </w:p>
    <w:p w14:paraId="69C4E3C0" w14:textId="77777777" w:rsidR="00036764" w:rsidRPr="00F007DE" w:rsidRDefault="00036764" w:rsidP="002271E8">
      <w:pPr>
        <w:keepNext/>
        <w:tabs>
          <w:tab w:val="clear" w:pos="567"/>
        </w:tabs>
        <w:rPr>
          <w:szCs w:val="22"/>
        </w:rPr>
      </w:pPr>
    </w:p>
    <w:p w14:paraId="41621FA8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Szczegółow</w:t>
      </w:r>
      <w:r w:rsidR="003243B3" w:rsidRPr="00F007DE">
        <w:rPr>
          <w:szCs w:val="22"/>
        </w:rPr>
        <w:t>e</w:t>
      </w:r>
      <w:r w:rsidRPr="00F007DE">
        <w:rPr>
          <w:szCs w:val="22"/>
        </w:rPr>
        <w:t xml:space="preserve"> informacj</w:t>
      </w:r>
      <w:r w:rsidR="003243B3" w:rsidRPr="00F007DE">
        <w:rPr>
          <w:szCs w:val="22"/>
        </w:rPr>
        <w:t>e</w:t>
      </w:r>
      <w:r w:rsidRPr="00F007DE">
        <w:rPr>
          <w:szCs w:val="22"/>
        </w:rPr>
        <w:t xml:space="preserve"> o tym produkcie</w:t>
      </w:r>
      <w:r w:rsidR="003243B3" w:rsidRPr="00F007DE">
        <w:rPr>
          <w:szCs w:val="22"/>
        </w:rPr>
        <w:t xml:space="preserve"> leczniczym</w:t>
      </w:r>
      <w:r w:rsidRPr="00F007DE">
        <w:rPr>
          <w:szCs w:val="22"/>
        </w:rPr>
        <w:t xml:space="preserve"> </w:t>
      </w:r>
      <w:r w:rsidR="003243B3" w:rsidRPr="00F007DE">
        <w:rPr>
          <w:szCs w:val="22"/>
        </w:rPr>
        <w:t>są</w:t>
      </w:r>
      <w:r w:rsidRPr="00F007DE">
        <w:rPr>
          <w:szCs w:val="22"/>
        </w:rPr>
        <w:t xml:space="preserve"> dostępn</w:t>
      </w:r>
      <w:r w:rsidR="003243B3" w:rsidRPr="00F007DE">
        <w:rPr>
          <w:szCs w:val="22"/>
        </w:rPr>
        <w:t>e</w:t>
      </w:r>
      <w:r w:rsidRPr="00F007DE">
        <w:rPr>
          <w:szCs w:val="22"/>
        </w:rPr>
        <w:t xml:space="preserve"> na stronie internetowej Europejskiej Agencji Leków </w:t>
      </w:r>
      <w:hyperlink w:history="1"/>
      <w:r w:rsidR="006018EC" w:rsidRPr="006018EC">
        <w:rPr>
          <w:rStyle w:val="Hyperlink"/>
          <w:szCs w:val="22"/>
        </w:rPr>
        <w:t>https://www.ema.europa.eu</w:t>
      </w:r>
      <w:r w:rsidRPr="00F007DE">
        <w:rPr>
          <w:szCs w:val="22"/>
        </w:rPr>
        <w:t>.</w:t>
      </w:r>
    </w:p>
    <w:p w14:paraId="6C6540E0" w14:textId="77777777" w:rsidR="000C75C6" w:rsidRPr="00F007DE" w:rsidRDefault="00036764" w:rsidP="00E87199">
      <w:pPr>
        <w:keepNext/>
        <w:ind w:left="567" w:hanging="567"/>
        <w:outlineLvl w:val="1"/>
        <w:rPr>
          <w:szCs w:val="22"/>
        </w:rPr>
      </w:pPr>
      <w:r w:rsidRPr="00F007DE">
        <w:rPr>
          <w:szCs w:val="22"/>
        </w:rPr>
        <w:br w:type="page"/>
      </w:r>
    </w:p>
    <w:p w14:paraId="0376D135" w14:textId="77777777" w:rsidR="00036764" w:rsidRPr="00F007DE" w:rsidRDefault="00036764" w:rsidP="00632922"/>
    <w:p w14:paraId="00448D3D" w14:textId="77777777" w:rsidR="00036764" w:rsidRPr="00F007DE" w:rsidRDefault="00036764" w:rsidP="00632922"/>
    <w:p w14:paraId="60EB0C5D" w14:textId="77777777" w:rsidR="00036764" w:rsidRPr="00F007DE" w:rsidRDefault="00036764" w:rsidP="00632922"/>
    <w:p w14:paraId="34463643" w14:textId="77777777" w:rsidR="00036764" w:rsidRPr="00F007DE" w:rsidRDefault="00036764" w:rsidP="00632922"/>
    <w:p w14:paraId="049C6E7A" w14:textId="77777777" w:rsidR="00036764" w:rsidRPr="00F007DE" w:rsidRDefault="00036764" w:rsidP="00632922"/>
    <w:p w14:paraId="0046F266" w14:textId="77777777" w:rsidR="00036764" w:rsidRPr="00F007DE" w:rsidRDefault="00036764" w:rsidP="00632922"/>
    <w:p w14:paraId="3CCDEFBF" w14:textId="77777777" w:rsidR="00036764" w:rsidRPr="00F007DE" w:rsidRDefault="00036764" w:rsidP="00632922"/>
    <w:p w14:paraId="4373512C" w14:textId="77777777" w:rsidR="00036764" w:rsidRPr="00F007DE" w:rsidRDefault="00036764" w:rsidP="00632922"/>
    <w:p w14:paraId="39FDE498" w14:textId="77777777" w:rsidR="00036764" w:rsidRPr="00F007DE" w:rsidRDefault="00036764" w:rsidP="00632922"/>
    <w:p w14:paraId="5C376C5D" w14:textId="77777777" w:rsidR="00036764" w:rsidRPr="00F007DE" w:rsidRDefault="00036764" w:rsidP="00632922"/>
    <w:p w14:paraId="5545211F" w14:textId="77777777" w:rsidR="00036764" w:rsidRPr="00F007DE" w:rsidRDefault="00036764" w:rsidP="00632922"/>
    <w:p w14:paraId="58148D55" w14:textId="77777777" w:rsidR="00036764" w:rsidRPr="00F007DE" w:rsidRDefault="00036764" w:rsidP="00632922"/>
    <w:p w14:paraId="277EE560" w14:textId="77777777" w:rsidR="00036764" w:rsidRPr="00F007DE" w:rsidRDefault="00036764" w:rsidP="00632922"/>
    <w:p w14:paraId="4A325224" w14:textId="77777777" w:rsidR="00036764" w:rsidRPr="00F007DE" w:rsidRDefault="00036764" w:rsidP="00632922"/>
    <w:p w14:paraId="078606BF" w14:textId="77777777" w:rsidR="00036764" w:rsidRPr="00F007DE" w:rsidRDefault="00036764" w:rsidP="00632922"/>
    <w:p w14:paraId="3BBD94CB" w14:textId="77777777" w:rsidR="00036764" w:rsidRPr="00F007DE" w:rsidRDefault="00036764" w:rsidP="00632922"/>
    <w:p w14:paraId="73020D8E" w14:textId="77777777" w:rsidR="00036764" w:rsidRPr="00F007DE" w:rsidRDefault="00036764" w:rsidP="00632922"/>
    <w:p w14:paraId="30CEEA50" w14:textId="77777777" w:rsidR="00036764" w:rsidRPr="00F007DE" w:rsidRDefault="00036764" w:rsidP="00632922"/>
    <w:p w14:paraId="0CFFBDEE" w14:textId="77777777" w:rsidR="00036764" w:rsidRPr="00F007DE" w:rsidRDefault="00036764" w:rsidP="00632922"/>
    <w:p w14:paraId="4A261626" w14:textId="77777777" w:rsidR="00036764" w:rsidRPr="00F007DE" w:rsidRDefault="00036764" w:rsidP="00632922"/>
    <w:p w14:paraId="322C7C9B" w14:textId="77777777" w:rsidR="0049310F" w:rsidRPr="00F007DE" w:rsidRDefault="0049310F" w:rsidP="00E87199">
      <w:pPr>
        <w:ind w:left="1701" w:right="1416" w:hanging="708"/>
      </w:pPr>
    </w:p>
    <w:p w14:paraId="6FB5271D" w14:textId="77777777" w:rsidR="00036764" w:rsidRPr="00F007DE" w:rsidRDefault="00036764" w:rsidP="00E87199">
      <w:pPr>
        <w:ind w:left="1701" w:right="1416" w:hanging="708"/>
      </w:pPr>
    </w:p>
    <w:p w14:paraId="13AA7774" w14:textId="77777777" w:rsidR="00036764" w:rsidRPr="00F007DE" w:rsidRDefault="00036764" w:rsidP="00E87199">
      <w:pPr>
        <w:ind w:left="1701" w:right="1416" w:hanging="708"/>
      </w:pPr>
    </w:p>
    <w:p w14:paraId="0DB5509F" w14:textId="77777777" w:rsidR="00036764" w:rsidRPr="00F007DE" w:rsidRDefault="00036764" w:rsidP="00E87199">
      <w:pPr>
        <w:ind w:left="1701" w:right="1416" w:hanging="708"/>
        <w:jc w:val="center"/>
        <w:outlineLvl w:val="0"/>
        <w:rPr>
          <w:b/>
        </w:rPr>
      </w:pPr>
      <w:r w:rsidRPr="00F007DE">
        <w:rPr>
          <w:b/>
        </w:rPr>
        <w:t>ANEKS II</w:t>
      </w:r>
    </w:p>
    <w:p w14:paraId="7FE28F11" w14:textId="77777777" w:rsidR="00036764" w:rsidRPr="00F007DE" w:rsidRDefault="00036764" w:rsidP="00E87199">
      <w:pPr>
        <w:ind w:left="1701" w:right="1416" w:hanging="708"/>
      </w:pPr>
    </w:p>
    <w:p w14:paraId="31977EEE" w14:textId="77777777" w:rsidR="00036764" w:rsidRPr="00F007DE" w:rsidRDefault="00036764" w:rsidP="00E87199">
      <w:pPr>
        <w:tabs>
          <w:tab w:val="left" w:pos="7740"/>
        </w:tabs>
        <w:ind w:left="1701" w:right="1416" w:hanging="708"/>
        <w:rPr>
          <w:b/>
          <w:bCs/>
        </w:rPr>
      </w:pPr>
      <w:r w:rsidRPr="00F007DE">
        <w:rPr>
          <w:b/>
          <w:bCs/>
        </w:rPr>
        <w:t>A.</w:t>
      </w:r>
      <w:r w:rsidRPr="00F007DE">
        <w:rPr>
          <w:b/>
          <w:bCs/>
        </w:rPr>
        <w:tab/>
        <w:t xml:space="preserve">WYTWÓRCY </w:t>
      </w:r>
      <w:r w:rsidRPr="00F007DE">
        <w:rPr>
          <w:b/>
        </w:rPr>
        <w:t>BIOLOGICZNEJ</w:t>
      </w:r>
      <w:r w:rsidRPr="00F007DE">
        <w:rPr>
          <w:b/>
          <w:bCs/>
        </w:rPr>
        <w:t xml:space="preserve"> SUBSTANCJI CZYNNEJ ORAZ WYTWÓRCA ODPOWIEDZIALNY ZA ZWOLNIENIE SERII</w:t>
      </w:r>
    </w:p>
    <w:p w14:paraId="1BED3EC3" w14:textId="77777777" w:rsidR="00036764" w:rsidRPr="00F007DE" w:rsidRDefault="00036764" w:rsidP="00E87199">
      <w:pPr>
        <w:ind w:left="1701" w:right="1416" w:hanging="708"/>
      </w:pPr>
    </w:p>
    <w:p w14:paraId="778D918F" w14:textId="77777777" w:rsidR="00036764" w:rsidRPr="00F007DE" w:rsidRDefault="00036764" w:rsidP="00E87199">
      <w:pPr>
        <w:tabs>
          <w:tab w:val="left" w:pos="7740"/>
        </w:tabs>
        <w:ind w:left="1701" w:right="1416" w:hanging="708"/>
        <w:rPr>
          <w:b/>
          <w:szCs w:val="24"/>
        </w:rPr>
      </w:pPr>
      <w:r w:rsidRPr="00F007DE">
        <w:rPr>
          <w:b/>
          <w:bCs/>
        </w:rPr>
        <w:t>B.</w:t>
      </w:r>
      <w:r w:rsidRPr="00F007DE">
        <w:rPr>
          <w:b/>
          <w:bCs/>
        </w:rPr>
        <w:tab/>
      </w:r>
      <w:r w:rsidRPr="00F007DE">
        <w:rPr>
          <w:b/>
          <w:szCs w:val="24"/>
        </w:rPr>
        <w:t>WARUNKI LUB OGRANICZENIA DOTYCZĄCE ZAOPATRZENIA I STOSOWANIA</w:t>
      </w:r>
    </w:p>
    <w:p w14:paraId="0D16092C" w14:textId="77777777" w:rsidR="00036764" w:rsidRPr="00F007DE" w:rsidRDefault="00036764" w:rsidP="00E87199">
      <w:pPr>
        <w:ind w:left="1701" w:right="1416" w:hanging="708"/>
      </w:pPr>
    </w:p>
    <w:p w14:paraId="216A97F5" w14:textId="77777777" w:rsidR="00036764" w:rsidRPr="00F007DE" w:rsidRDefault="00036764" w:rsidP="00E87199">
      <w:pPr>
        <w:tabs>
          <w:tab w:val="left" w:pos="7740"/>
        </w:tabs>
        <w:ind w:left="1701" w:right="1416" w:hanging="708"/>
        <w:rPr>
          <w:b/>
          <w:szCs w:val="24"/>
        </w:rPr>
      </w:pPr>
      <w:r w:rsidRPr="00F007DE">
        <w:rPr>
          <w:b/>
          <w:szCs w:val="24"/>
        </w:rPr>
        <w:t>C.</w:t>
      </w:r>
      <w:r w:rsidRPr="00F007DE">
        <w:rPr>
          <w:b/>
          <w:szCs w:val="24"/>
        </w:rPr>
        <w:tab/>
        <w:t>INNE WARUNKI I WYMAGANIA DOTYCZĄCE DOPUSZCZENIA DO OBROTU</w:t>
      </w:r>
    </w:p>
    <w:p w14:paraId="1154439C" w14:textId="77777777" w:rsidR="00036764" w:rsidRPr="00F007DE" w:rsidRDefault="00036764" w:rsidP="00E87199">
      <w:pPr>
        <w:ind w:left="1701" w:right="1416" w:hanging="708"/>
      </w:pPr>
    </w:p>
    <w:p w14:paraId="68B27496" w14:textId="77777777" w:rsidR="00036764" w:rsidRPr="00F007DE" w:rsidRDefault="00036764" w:rsidP="00E87199">
      <w:pPr>
        <w:tabs>
          <w:tab w:val="left" w:pos="7740"/>
        </w:tabs>
        <w:ind w:left="1701" w:right="1416" w:hanging="708"/>
        <w:rPr>
          <w:b/>
          <w:szCs w:val="24"/>
        </w:rPr>
      </w:pPr>
      <w:r w:rsidRPr="00F007DE">
        <w:rPr>
          <w:b/>
          <w:szCs w:val="24"/>
        </w:rPr>
        <w:t>D.</w:t>
      </w:r>
      <w:r w:rsidRPr="00F007DE">
        <w:rPr>
          <w:b/>
          <w:szCs w:val="24"/>
        </w:rPr>
        <w:tab/>
        <w:t>WARUNKI LUB OGRANICZENIA DOTYCZĄCE BEZPIECZNEGO I SKUTECZNEGO STOSOWANIA PRODUKTU LECZNICZEGO</w:t>
      </w:r>
    </w:p>
    <w:p w14:paraId="212F922F" w14:textId="77777777" w:rsidR="00036764" w:rsidRPr="00F007DE" w:rsidRDefault="00036764" w:rsidP="00376B61">
      <w:pPr>
        <w:pStyle w:val="EUCP-Heading-2"/>
        <w:outlineLvl w:val="1"/>
      </w:pPr>
      <w:r w:rsidRPr="00F007DE">
        <w:br w:type="page"/>
        <w:t>A.</w:t>
      </w:r>
      <w:r w:rsidRPr="00F007DE">
        <w:tab/>
        <w:t>WYTWÓRCY BIOLOGICZNEJ SUBSTANCJI CZYNNEJ ORAZ WYTWÓRCA ODPOWIEDZIALNY ZA ZWOLNIENIE SERII</w:t>
      </w:r>
    </w:p>
    <w:p w14:paraId="3907D9EF" w14:textId="77777777" w:rsidR="00036764" w:rsidRPr="00F007DE" w:rsidRDefault="00036764" w:rsidP="002271E8">
      <w:pPr>
        <w:keepNext/>
      </w:pPr>
    </w:p>
    <w:p w14:paraId="7D407CE3" w14:textId="77777777" w:rsidR="00036764" w:rsidRPr="00F007DE" w:rsidRDefault="00036764" w:rsidP="002271E8">
      <w:pPr>
        <w:keepNext/>
        <w:rPr>
          <w:u w:val="single"/>
        </w:rPr>
      </w:pPr>
      <w:r w:rsidRPr="00F007DE">
        <w:rPr>
          <w:u w:val="single"/>
        </w:rPr>
        <w:t>Nazwa i adres wytwórców biologicznej substancji czynnej</w:t>
      </w:r>
    </w:p>
    <w:p w14:paraId="2E041337" w14:textId="77777777" w:rsidR="00036764" w:rsidRPr="00F007DE" w:rsidRDefault="00036764" w:rsidP="002271E8">
      <w:pPr>
        <w:keepNext/>
      </w:pPr>
    </w:p>
    <w:p w14:paraId="6D61FD78" w14:textId="77777777" w:rsidR="006018EC" w:rsidRPr="00E87199" w:rsidRDefault="006018EC" w:rsidP="006018EC">
      <w:pPr>
        <w:rPr>
          <w:lang w:val="es-ES"/>
        </w:rPr>
      </w:pPr>
      <w:r w:rsidRPr="00E87199">
        <w:rPr>
          <w:lang w:val="es-ES"/>
        </w:rPr>
        <w:t>STgen Bio Co., Ltd</w:t>
      </w:r>
    </w:p>
    <w:p w14:paraId="6345D249" w14:textId="77777777" w:rsidR="00B97FF1" w:rsidRPr="00E87199" w:rsidRDefault="006018EC" w:rsidP="006018EC">
      <w:pPr>
        <w:rPr>
          <w:lang w:val="es-ES"/>
        </w:rPr>
      </w:pPr>
      <w:r w:rsidRPr="00E87199">
        <w:rPr>
          <w:lang w:val="es-ES"/>
        </w:rPr>
        <w:t>45, Jisikgiban-ro</w:t>
      </w:r>
    </w:p>
    <w:p w14:paraId="08A137BA" w14:textId="77777777" w:rsidR="00B6065E" w:rsidRDefault="006018EC" w:rsidP="006018EC">
      <w:r>
        <w:t>Yeonsu-gu</w:t>
      </w:r>
    </w:p>
    <w:p w14:paraId="2BE3A20E" w14:textId="77777777" w:rsidR="00B6065E" w:rsidRDefault="006018EC" w:rsidP="006018EC">
      <w:r>
        <w:t>Incheon-si</w:t>
      </w:r>
    </w:p>
    <w:p w14:paraId="56CCB180" w14:textId="77777777" w:rsidR="00036764" w:rsidRDefault="006018EC" w:rsidP="006018EC">
      <w:r w:rsidRPr="006018EC">
        <w:t>Republika Korei</w:t>
      </w:r>
    </w:p>
    <w:p w14:paraId="05C2611B" w14:textId="77777777" w:rsidR="006018EC" w:rsidRPr="00F007DE" w:rsidRDefault="006018EC" w:rsidP="006018EC"/>
    <w:p w14:paraId="0D1407FA" w14:textId="77777777" w:rsidR="00036764" w:rsidRPr="00F007DE" w:rsidRDefault="00036764" w:rsidP="002271E8">
      <w:pPr>
        <w:keepNext/>
      </w:pPr>
      <w:r w:rsidRPr="00F007DE">
        <w:rPr>
          <w:u w:val="single"/>
        </w:rPr>
        <w:t>Nazwa i adres wytwórcy odpowiedzialnego za zwolnienie serii</w:t>
      </w:r>
    </w:p>
    <w:p w14:paraId="5482BA04" w14:textId="77777777" w:rsidR="00036764" w:rsidRPr="00F007DE" w:rsidRDefault="00036764" w:rsidP="002271E8">
      <w:pPr>
        <w:keepNext/>
      </w:pPr>
    </w:p>
    <w:p w14:paraId="36270E22" w14:textId="77777777" w:rsidR="006018EC" w:rsidRPr="00E87199" w:rsidRDefault="006018EC" w:rsidP="006018EC">
      <w:pPr>
        <w:rPr>
          <w:iCs/>
          <w:lang w:val="en-GB"/>
        </w:rPr>
      </w:pPr>
      <w:r w:rsidRPr="00E87199">
        <w:rPr>
          <w:iCs/>
          <w:lang w:val="en-GB"/>
        </w:rPr>
        <w:t>Accord Healthcare Polska Sp. z</w:t>
      </w:r>
      <w:r w:rsidRPr="007F4D4B">
        <w:rPr>
          <w:iCs/>
          <w:lang w:val="en-GB"/>
        </w:rPr>
        <w:t xml:space="preserve"> </w:t>
      </w:r>
      <w:r w:rsidRPr="00E87199">
        <w:rPr>
          <w:iCs/>
          <w:lang w:val="en-GB"/>
        </w:rPr>
        <w:t>o.o.</w:t>
      </w:r>
    </w:p>
    <w:p w14:paraId="135610A9" w14:textId="77777777" w:rsidR="006018EC" w:rsidRPr="006018EC" w:rsidRDefault="006018EC" w:rsidP="006018EC">
      <w:pPr>
        <w:rPr>
          <w:iCs/>
        </w:rPr>
      </w:pPr>
      <w:r w:rsidRPr="006018EC">
        <w:rPr>
          <w:iCs/>
        </w:rPr>
        <w:t>ul. Lutomierska 50</w:t>
      </w:r>
    </w:p>
    <w:p w14:paraId="67C9E2DB" w14:textId="77777777" w:rsidR="00B6065E" w:rsidRDefault="006018EC" w:rsidP="006018EC">
      <w:pPr>
        <w:rPr>
          <w:iCs/>
        </w:rPr>
      </w:pPr>
      <w:r w:rsidRPr="007F4D4B">
        <w:rPr>
          <w:iCs/>
        </w:rPr>
        <w:t>95-200 Pabianice</w:t>
      </w:r>
    </w:p>
    <w:p w14:paraId="4710E5FE" w14:textId="77777777" w:rsidR="006018EC" w:rsidRPr="007F4D4B" w:rsidRDefault="006018EC" w:rsidP="006018EC">
      <w:pPr>
        <w:rPr>
          <w:iCs/>
        </w:rPr>
      </w:pPr>
      <w:r w:rsidRPr="007F4D4B">
        <w:rPr>
          <w:iCs/>
        </w:rPr>
        <w:t>Polska</w:t>
      </w:r>
    </w:p>
    <w:p w14:paraId="6E541378" w14:textId="77777777" w:rsidR="006018EC" w:rsidRPr="007F4D4B" w:rsidRDefault="006018EC" w:rsidP="006018EC">
      <w:pPr>
        <w:rPr>
          <w:iCs/>
        </w:rPr>
      </w:pPr>
    </w:p>
    <w:p w14:paraId="2A7BC666" w14:textId="77777777" w:rsidR="006018EC" w:rsidRPr="00FB3F26" w:rsidRDefault="006018EC" w:rsidP="006018EC">
      <w:pPr>
        <w:rPr>
          <w:iCs/>
          <w:highlight w:val="lightGray"/>
        </w:rPr>
      </w:pPr>
      <w:r w:rsidRPr="00FB3F26">
        <w:rPr>
          <w:iCs/>
          <w:highlight w:val="lightGray"/>
        </w:rPr>
        <w:t>Accord Healthcare B.V.</w:t>
      </w:r>
    </w:p>
    <w:p w14:paraId="69770ECB" w14:textId="77777777" w:rsidR="006018EC" w:rsidRPr="00FB3F26" w:rsidRDefault="006018EC" w:rsidP="006018EC">
      <w:pPr>
        <w:rPr>
          <w:iCs/>
          <w:highlight w:val="lightGray"/>
        </w:rPr>
      </w:pPr>
      <w:r w:rsidRPr="00FB3F26">
        <w:rPr>
          <w:iCs/>
          <w:highlight w:val="lightGray"/>
        </w:rPr>
        <w:t>Winthontlaan 200</w:t>
      </w:r>
    </w:p>
    <w:p w14:paraId="177F767D" w14:textId="77777777" w:rsidR="006018EC" w:rsidRPr="00FB3F26" w:rsidRDefault="006018EC" w:rsidP="006018EC">
      <w:pPr>
        <w:rPr>
          <w:iCs/>
          <w:highlight w:val="lightGray"/>
        </w:rPr>
      </w:pPr>
      <w:r w:rsidRPr="00FB3F26">
        <w:rPr>
          <w:iCs/>
          <w:highlight w:val="lightGray"/>
        </w:rPr>
        <w:t>3526 KV Utrecht</w:t>
      </w:r>
    </w:p>
    <w:p w14:paraId="0FF14CBD" w14:textId="77777777" w:rsidR="00036764" w:rsidRPr="00F007DE" w:rsidRDefault="00036764" w:rsidP="00632922">
      <w:r w:rsidRPr="00FB3F26">
        <w:rPr>
          <w:iCs/>
          <w:highlight w:val="lightGray"/>
        </w:rPr>
        <w:t>Holandia</w:t>
      </w:r>
    </w:p>
    <w:p w14:paraId="3719B265" w14:textId="77777777" w:rsidR="00036764" w:rsidRPr="00F007DE" w:rsidRDefault="00036764" w:rsidP="00632922"/>
    <w:p w14:paraId="6FDDAE52" w14:textId="77777777" w:rsidR="00036764" w:rsidRDefault="006018EC" w:rsidP="00632922">
      <w:r w:rsidRPr="006018EC">
        <w:t>Wydrukowana ulotka dla pacjenta musi zawierać nazwę i adres wytwórcy odpowiedzialnego za zwolnienie danej serii produktu leczniczego.</w:t>
      </w:r>
    </w:p>
    <w:p w14:paraId="267573A1" w14:textId="77777777" w:rsidR="006018EC" w:rsidRDefault="006018EC" w:rsidP="00632922"/>
    <w:p w14:paraId="02E1BA70" w14:textId="77777777" w:rsidR="006018EC" w:rsidRPr="00F007DE" w:rsidRDefault="006018EC" w:rsidP="00632922"/>
    <w:p w14:paraId="28BA1116" w14:textId="77777777" w:rsidR="00036764" w:rsidRPr="00F007DE" w:rsidRDefault="00036764" w:rsidP="00376B61">
      <w:pPr>
        <w:pStyle w:val="EUCP-Heading-2"/>
        <w:outlineLvl w:val="1"/>
      </w:pPr>
      <w:r w:rsidRPr="00F007DE">
        <w:t>B.</w:t>
      </w:r>
      <w:r w:rsidRPr="00F007DE">
        <w:tab/>
        <w:t>WARUNKI LUB OGRANICZENIA DOTYCZĄCE ZAOPATRZENIA I STOSOWANIA</w:t>
      </w:r>
    </w:p>
    <w:p w14:paraId="052E4DE4" w14:textId="77777777" w:rsidR="00036764" w:rsidRPr="00F007DE" w:rsidRDefault="00036764" w:rsidP="002271E8">
      <w:pPr>
        <w:keepNext/>
      </w:pPr>
    </w:p>
    <w:p w14:paraId="5C6EE696" w14:textId="77777777" w:rsidR="00036764" w:rsidRPr="00F007DE" w:rsidRDefault="00036764" w:rsidP="00632922">
      <w:pPr>
        <w:numPr>
          <w:ilvl w:val="12"/>
          <w:numId w:val="0"/>
        </w:numPr>
      </w:pPr>
      <w:r w:rsidRPr="00F007DE">
        <w:t xml:space="preserve">Produkt leczniczy wydawany na receptę do zastrzeżonego stosowania (patrz </w:t>
      </w:r>
      <w:r w:rsidR="00284B9E" w:rsidRPr="00F007DE">
        <w:t xml:space="preserve">aneks </w:t>
      </w:r>
      <w:r w:rsidRPr="00F007DE">
        <w:t>I: Charakterystyka Produktu Leczniczego,</w:t>
      </w:r>
      <w:r w:rsidRPr="00F007DE">
        <w:rPr>
          <w:szCs w:val="24"/>
        </w:rPr>
        <w:t xml:space="preserve"> punkt</w:t>
      </w:r>
      <w:r w:rsidR="00DF2459" w:rsidRPr="00F007DE">
        <w:rPr>
          <w:szCs w:val="24"/>
        </w:rPr>
        <w:t> 4</w:t>
      </w:r>
      <w:r w:rsidRPr="00F007DE">
        <w:rPr>
          <w:szCs w:val="24"/>
        </w:rPr>
        <w:t>.2).</w:t>
      </w:r>
    </w:p>
    <w:p w14:paraId="259102A1" w14:textId="77777777" w:rsidR="00036764" w:rsidRPr="00F007DE" w:rsidRDefault="00036764" w:rsidP="00632922">
      <w:pPr>
        <w:numPr>
          <w:ilvl w:val="12"/>
          <w:numId w:val="0"/>
        </w:numPr>
      </w:pPr>
    </w:p>
    <w:p w14:paraId="471E90D0" w14:textId="77777777" w:rsidR="00036764" w:rsidRPr="00F007DE" w:rsidRDefault="00036764" w:rsidP="00632922">
      <w:pPr>
        <w:numPr>
          <w:ilvl w:val="12"/>
          <w:numId w:val="0"/>
        </w:numPr>
      </w:pPr>
    </w:p>
    <w:p w14:paraId="7AA6497C" w14:textId="77777777" w:rsidR="00036764" w:rsidRPr="00F007DE" w:rsidRDefault="00036764" w:rsidP="00376B61">
      <w:pPr>
        <w:pStyle w:val="EUCP-Heading-2"/>
        <w:outlineLvl w:val="1"/>
      </w:pPr>
      <w:r w:rsidRPr="00F007DE">
        <w:t>C.</w:t>
      </w:r>
      <w:r w:rsidRPr="00F007DE">
        <w:tab/>
        <w:t>INNE WARUNKI I WYMAGANIA DOTYCZĄCE DOPUSZCZENIA DO OBROTU</w:t>
      </w:r>
    </w:p>
    <w:p w14:paraId="585E16A7" w14:textId="77777777" w:rsidR="00036764" w:rsidRPr="00F007DE" w:rsidRDefault="00036764" w:rsidP="002271E8">
      <w:pPr>
        <w:keepNext/>
        <w:tabs>
          <w:tab w:val="clear" w:pos="567"/>
        </w:tabs>
        <w:rPr>
          <w:bCs/>
        </w:rPr>
      </w:pPr>
    </w:p>
    <w:p w14:paraId="2C97E135" w14:textId="77777777" w:rsidR="00036764" w:rsidRPr="00F007DE" w:rsidRDefault="00036764" w:rsidP="00F13E88">
      <w:pPr>
        <w:keepNext/>
        <w:numPr>
          <w:ilvl w:val="0"/>
          <w:numId w:val="20"/>
        </w:numPr>
        <w:tabs>
          <w:tab w:val="clear" w:pos="720"/>
        </w:tabs>
        <w:ind w:left="567" w:hanging="567"/>
        <w:rPr>
          <w:b/>
          <w:szCs w:val="24"/>
          <w:lang w:val="en-AU"/>
        </w:rPr>
      </w:pPr>
      <w:r w:rsidRPr="00F007DE">
        <w:rPr>
          <w:b/>
          <w:szCs w:val="24"/>
        </w:rPr>
        <w:t>Okresow</w:t>
      </w:r>
      <w:r w:rsidR="00970975" w:rsidRPr="00F007DE">
        <w:rPr>
          <w:b/>
          <w:szCs w:val="24"/>
        </w:rPr>
        <w:t>e</w:t>
      </w:r>
      <w:r w:rsidRPr="00F007DE">
        <w:rPr>
          <w:b/>
          <w:szCs w:val="24"/>
        </w:rPr>
        <w:t xml:space="preserve"> raport</w:t>
      </w:r>
      <w:r w:rsidR="00970975" w:rsidRPr="00F007DE">
        <w:rPr>
          <w:b/>
          <w:szCs w:val="24"/>
        </w:rPr>
        <w:t>y</w:t>
      </w:r>
      <w:r w:rsidRPr="00F007DE">
        <w:rPr>
          <w:b/>
          <w:szCs w:val="24"/>
        </w:rPr>
        <w:t xml:space="preserve"> o bezpieczeństwie stosowania</w:t>
      </w:r>
      <w:r w:rsidR="00DD6C5B" w:rsidRPr="00F007DE">
        <w:rPr>
          <w:b/>
          <w:szCs w:val="24"/>
        </w:rPr>
        <w:t xml:space="preserve"> (</w:t>
      </w:r>
      <w:r w:rsidR="00096084" w:rsidRPr="00F007DE">
        <w:rPr>
          <w:b/>
          <w:szCs w:val="24"/>
        </w:rPr>
        <w:t xml:space="preserve">ang. </w:t>
      </w:r>
      <w:r w:rsidR="00DD6C5B" w:rsidRPr="00F007DE">
        <w:rPr>
          <w:b/>
          <w:szCs w:val="24"/>
          <w:lang w:val="en-AU"/>
        </w:rPr>
        <w:t>Periodic safety update reports, PSURs)</w:t>
      </w:r>
    </w:p>
    <w:p w14:paraId="59A76E3E" w14:textId="77777777" w:rsidR="00036764" w:rsidRPr="00F007DE" w:rsidRDefault="00036764" w:rsidP="002271E8">
      <w:pPr>
        <w:keepNext/>
        <w:rPr>
          <w:szCs w:val="24"/>
          <w:u w:val="single"/>
          <w:lang w:val="en-AU"/>
        </w:rPr>
      </w:pPr>
    </w:p>
    <w:p w14:paraId="073D1F03" w14:textId="77777777" w:rsidR="00036764" w:rsidRPr="00F007DE" w:rsidRDefault="002A5CED" w:rsidP="00632922">
      <w:pPr>
        <w:rPr>
          <w:szCs w:val="24"/>
          <w:u w:val="single"/>
        </w:rPr>
      </w:pPr>
      <w:r w:rsidRPr="00F007DE">
        <w:t xml:space="preserve">Wymagania do przedłożenia okresowych raportów o bezpieczeństwie stosowania </w:t>
      </w:r>
      <w:r w:rsidR="00284B9E" w:rsidRPr="00F007DE">
        <w:t xml:space="preserve">tego produktu </w:t>
      </w:r>
      <w:r w:rsidR="00DD6C5B" w:rsidRPr="00F007DE">
        <w:t xml:space="preserve">leczniczego </w:t>
      </w:r>
      <w:r w:rsidRPr="00F007DE">
        <w:t xml:space="preserve">są określone w wykazie unijnych dat referencyjnych </w:t>
      </w:r>
      <w:r w:rsidRPr="00F007DE">
        <w:rPr>
          <w:iCs/>
        </w:rPr>
        <w:t>(wykaz EURD)</w:t>
      </w:r>
      <w:r w:rsidRPr="00F007DE">
        <w:t>, o którym mowa w art. 107c ust. 7 dyrektywy 2001/83/WE i jego kolejnych aktualizacjach ogłaszanych na europejskiej stronie internetowej dotyczącej leków.</w:t>
      </w:r>
    </w:p>
    <w:p w14:paraId="4EDB6B70" w14:textId="77777777" w:rsidR="00036764" w:rsidRPr="00F007DE" w:rsidRDefault="00036764" w:rsidP="00632922">
      <w:pPr>
        <w:rPr>
          <w:szCs w:val="24"/>
        </w:rPr>
      </w:pPr>
    </w:p>
    <w:p w14:paraId="52B58E1D" w14:textId="77777777" w:rsidR="00902AE2" w:rsidRPr="00F007DE" w:rsidRDefault="00902AE2" w:rsidP="00632922">
      <w:pPr>
        <w:rPr>
          <w:szCs w:val="24"/>
        </w:rPr>
      </w:pPr>
    </w:p>
    <w:p w14:paraId="1A19D3FE" w14:textId="77777777" w:rsidR="00036764" w:rsidRPr="00F007DE" w:rsidRDefault="00036764" w:rsidP="00376B61">
      <w:pPr>
        <w:pStyle w:val="EUCP-Heading-2"/>
        <w:outlineLvl w:val="1"/>
      </w:pPr>
      <w:r w:rsidRPr="00F007DE">
        <w:t>D.</w:t>
      </w:r>
      <w:r w:rsidRPr="00F007DE">
        <w:tab/>
        <w:t xml:space="preserve">WARUNKI </w:t>
      </w:r>
      <w:r w:rsidR="00DD6C5B" w:rsidRPr="00F007DE">
        <w:t>LUB</w:t>
      </w:r>
      <w:r w:rsidRPr="00F007DE">
        <w:t xml:space="preserve"> OGRANICZENIA DOTYCZĄCE BEZPIECZNEGO I SKUTECZNEGO STOSOWANIA PRODUKTU LECZNICZEGO</w:t>
      </w:r>
    </w:p>
    <w:p w14:paraId="6BE66880" w14:textId="77777777" w:rsidR="00036764" w:rsidRPr="00F007DE" w:rsidRDefault="00036764" w:rsidP="002271E8">
      <w:pPr>
        <w:keepNext/>
        <w:rPr>
          <w:szCs w:val="24"/>
        </w:rPr>
      </w:pPr>
    </w:p>
    <w:p w14:paraId="0143DD4E" w14:textId="77777777" w:rsidR="00036764" w:rsidRPr="00F007DE" w:rsidRDefault="00036764" w:rsidP="00F13E88">
      <w:pPr>
        <w:keepNext/>
        <w:numPr>
          <w:ilvl w:val="0"/>
          <w:numId w:val="22"/>
        </w:numPr>
        <w:tabs>
          <w:tab w:val="clear" w:pos="720"/>
        </w:tabs>
        <w:ind w:left="567" w:hanging="567"/>
        <w:rPr>
          <w:b/>
          <w:szCs w:val="24"/>
        </w:rPr>
      </w:pPr>
      <w:r w:rsidRPr="00F007DE">
        <w:rPr>
          <w:b/>
          <w:szCs w:val="24"/>
        </w:rPr>
        <w:t xml:space="preserve">Plan zarządzania ryzykiem (ang. </w:t>
      </w:r>
      <w:r w:rsidRPr="00F007DE">
        <w:rPr>
          <w:b/>
          <w:i/>
          <w:szCs w:val="24"/>
        </w:rPr>
        <w:t>Risk Management Plan</w:t>
      </w:r>
      <w:r w:rsidRPr="00F007DE">
        <w:rPr>
          <w:b/>
          <w:szCs w:val="24"/>
        </w:rPr>
        <w:t>, RMP)</w:t>
      </w:r>
    </w:p>
    <w:p w14:paraId="238DB4E8" w14:textId="77777777" w:rsidR="00036764" w:rsidRPr="00F007DE" w:rsidRDefault="00036764" w:rsidP="002271E8">
      <w:pPr>
        <w:keepNext/>
        <w:rPr>
          <w:szCs w:val="24"/>
        </w:rPr>
      </w:pPr>
    </w:p>
    <w:p w14:paraId="0E61EB46" w14:textId="77777777" w:rsidR="00036764" w:rsidRPr="00F007DE" w:rsidRDefault="00036764" w:rsidP="00632922">
      <w:pPr>
        <w:rPr>
          <w:szCs w:val="24"/>
        </w:rPr>
      </w:pPr>
      <w:r w:rsidRPr="00F007DE">
        <w:rPr>
          <w:szCs w:val="24"/>
        </w:rPr>
        <w:t>Podmiot odpowiedzialny podejmie wymagane działania i interwencje z zakresu nadzoru nad bezpieczeństwem farmakoterapii wyszczególnione w RMP, przedstawionym w module 1.8.2 dokumentacji do pozwolenia na dopuszczenie do obrotu, i wszelkich jego kolejnych aktualizacjach.</w:t>
      </w:r>
    </w:p>
    <w:p w14:paraId="5D8B83E1" w14:textId="77777777" w:rsidR="00036764" w:rsidRPr="00F007DE" w:rsidRDefault="00036764" w:rsidP="00632922">
      <w:pPr>
        <w:rPr>
          <w:szCs w:val="24"/>
        </w:rPr>
      </w:pPr>
    </w:p>
    <w:p w14:paraId="4C4F2DB6" w14:textId="77777777" w:rsidR="00036764" w:rsidRPr="00F007DE" w:rsidRDefault="00036764" w:rsidP="00632922">
      <w:pPr>
        <w:rPr>
          <w:szCs w:val="24"/>
        </w:rPr>
      </w:pPr>
      <w:r w:rsidRPr="00F007DE">
        <w:rPr>
          <w:szCs w:val="24"/>
        </w:rPr>
        <w:t>Uaktualniony RMP należy przedstawiać:</w:t>
      </w:r>
    </w:p>
    <w:p w14:paraId="14996E8B" w14:textId="77777777" w:rsidR="00036764" w:rsidRPr="00F007DE" w:rsidRDefault="00036764" w:rsidP="00E87199">
      <w:pPr>
        <w:numPr>
          <w:ilvl w:val="0"/>
          <w:numId w:val="23"/>
        </w:numPr>
        <w:tabs>
          <w:tab w:val="clear" w:pos="567"/>
          <w:tab w:val="left" w:pos="709"/>
        </w:tabs>
        <w:ind w:left="709" w:hanging="283"/>
      </w:pPr>
      <w:r w:rsidRPr="00F007DE">
        <w:t>na żądanie Europejskiej Agencji Leków</w:t>
      </w:r>
      <w:r w:rsidR="00A45E35" w:rsidRPr="00F007DE">
        <w:t>,</w:t>
      </w:r>
    </w:p>
    <w:p w14:paraId="5D3292A7" w14:textId="77777777" w:rsidR="00036764" w:rsidRPr="00F007DE" w:rsidRDefault="00036764" w:rsidP="00E87199">
      <w:pPr>
        <w:numPr>
          <w:ilvl w:val="0"/>
          <w:numId w:val="23"/>
        </w:numPr>
        <w:tabs>
          <w:tab w:val="clear" w:pos="567"/>
          <w:tab w:val="left" w:pos="709"/>
        </w:tabs>
        <w:ind w:left="709" w:hanging="283"/>
      </w:pPr>
      <w:r w:rsidRPr="00F007DE">
        <w:t>w razie zmiany systemu zarządzania ryzykiem, zwłaszcza w wyniku uzyskania nowych informacji, które mogą istotnie wpłynąć na stosunek ryzyka do korzyści, lub w wyniku uzyskania istotnych informacji, dotyczących bezpieczeństwa stosowania produktu leczniczego lub odnoszących się do minimalizacji ryzyka.</w:t>
      </w:r>
    </w:p>
    <w:p w14:paraId="7830E76F" w14:textId="77777777" w:rsidR="00036764" w:rsidRPr="00F007DE" w:rsidRDefault="00036764" w:rsidP="00632922">
      <w:pPr>
        <w:tabs>
          <w:tab w:val="clear" w:pos="567"/>
        </w:tabs>
      </w:pPr>
      <w:r w:rsidRPr="00F007DE">
        <w:br w:type="page"/>
      </w:r>
    </w:p>
    <w:p w14:paraId="072B7434" w14:textId="77777777" w:rsidR="00036764" w:rsidRPr="00F007DE" w:rsidRDefault="00036764" w:rsidP="00632922"/>
    <w:p w14:paraId="2915B181" w14:textId="77777777" w:rsidR="00036764" w:rsidRPr="00F007DE" w:rsidRDefault="00036764" w:rsidP="00632922">
      <w:pPr>
        <w:rPr>
          <w:szCs w:val="22"/>
        </w:rPr>
      </w:pPr>
    </w:p>
    <w:p w14:paraId="404767B2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0E61FC99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60242065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64FB9FFA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24351922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2411E2A1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5D2FF395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13A084B5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100FC49C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47F658A2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50B30F06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005440A9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3B4140F4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516594E7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410E35FD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5939FD1B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20AFD89E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1515D6C7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01DD5EAC" w14:textId="77777777" w:rsidR="0049310F" w:rsidRPr="00F007DE" w:rsidRDefault="0049310F" w:rsidP="00632922">
      <w:pPr>
        <w:tabs>
          <w:tab w:val="clear" w:pos="567"/>
        </w:tabs>
        <w:rPr>
          <w:szCs w:val="22"/>
        </w:rPr>
      </w:pPr>
    </w:p>
    <w:p w14:paraId="24859FD0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3550B24D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73D5063E" w14:textId="77777777" w:rsidR="00036764" w:rsidRPr="00F007DE" w:rsidRDefault="00036764" w:rsidP="00632922">
      <w:pPr>
        <w:tabs>
          <w:tab w:val="clear" w:pos="567"/>
        </w:tabs>
        <w:jc w:val="center"/>
        <w:outlineLvl w:val="0"/>
        <w:rPr>
          <w:b/>
          <w:szCs w:val="22"/>
        </w:rPr>
      </w:pPr>
      <w:r w:rsidRPr="00F007DE">
        <w:rPr>
          <w:b/>
          <w:szCs w:val="22"/>
        </w:rPr>
        <w:t>ANNEKS III</w:t>
      </w:r>
    </w:p>
    <w:p w14:paraId="4E5D634C" w14:textId="77777777" w:rsidR="00036764" w:rsidRPr="00F007DE" w:rsidRDefault="00036764" w:rsidP="00632922">
      <w:pPr>
        <w:tabs>
          <w:tab w:val="clear" w:pos="567"/>
        </w:tabs>
        <w:jc w:val="center"/>
        <w:rPr>
          <w:b/>
          <w:szCs w:val="22"/>
        </w:rPr>
      </w:pPr>
    </w:p>
    <w:p w14:paraId="6FB72E4D" w14:textId="77777777" w:rsidR="00036764" w:rsidRPr="00F007DE" w:rsidRDefault="00036764" w:rsidP="00376B61">
      <w:pPr>
        <w:tabs>
          <w:tab w:val="clear" w:pos="567"/>
        </w:tabs>
        <w:jc w:val="center"/>
        <w:rPr>
          <w:b/>
          <w:szCs w:val="22"/>
        </w:rPr>
      </w:pPr>
      <w:r w:rsidRPr="00F007DE">
        <w:rPr>
          <w:b/>
          <w:szCs w:val="22"/>
        </w:rPr>
        <w:t>OZNAKOWANIE OPAKOWAŃ I ULOTKA DLA PACJENTA</w:t>
      </w:r>
    </w:p>
    <w:p w14:paraId="61783C0D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br w:type="page"/>
      </w:r>
    </w:p>
    <w:p w14:paraId="5CA4B722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36126938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7B5B6953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7CE48923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666E0ACF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26A19439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1FC00D33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25C723BD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63B2C4B4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5C310C53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60B2AB4F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4162E9C3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0AAEC58B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6DDD27F4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5852C043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79A6B7A8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0BE0A8C3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44B6F6B7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3A2394F6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021669FA" w14:textId="77777777" w:rsidR="0049310F" w:rsidRPr="00F007DE" w:rsidRDefault="0049310F" w:rsidP="00632922">
      <w:pPr>
        <w:tabs>
          <w:tab w:val="clear" w:pos="567"/>
        </w:tabs>
        <w:rPr>
          <w:szCs w:val="22"/>
        </w:rPr>
      </w:pPr>
    </w:p>
    <w:p w14:paraId="30EC4FAC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74B947A2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02FE1402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68523178" w14:textId="77777777" w:rsidR="001D419E" w:rsidRDefault="00036764" w:rsidP="00376B61">
      <w:pPr>
        <w:pStyle w:val="EUCP-Heading-1"/>
        <w:outlineLvl w:val="1"/>
      </w:pPr>
      <w:r w:rsidRPr="00F007DE">
        <w:t>A. OZNAKOWANIE OPAKOWAŃ</w:t>
      </w:r>
    </w:p>
    <w:p w14:paraId="3440B0E6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>
        <w:br w:type="page"/>
      </w:r>
      <w:r w:rsidRPr="00F007DE">
        <w:rPr>
          <w:b/>
          <w:bCs/>
        </w:rPr>
        <w:t>INFORMACJE ZAMIESZCZANE NA OPAKOWANIACH ZEWNĘTRZNYCH</w:t>
      </w:r>
    </w:p>
    <w:p w14:paraId="30CF2C0A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</w:p>
    <w:p w14:paraId="16D95639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PUDEŁKO TEKTUROWE (130 mg)</w:t>
      </w:r>
    </w:p>
    <w:p w14:paraId="2ACD935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2B9A20C9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2E890FE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1.</w:t>
      </w:r>
      <w:r w:rsidRPr="00F007DE">
        <w:rPr>
          <w:b/>
          <w:bCs/>
        </w:rPr>
        <w:tab/>
        <w:t>NAZWA PRODUKTU LECZNICZEGO</w:t>
      </w:r>
    </w:p>
    <w:p w14:paraId="3F0F2F2C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4918F17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>
        <w:rPr>
          <w:szCs w:val="22"/>
        </w:rPr>
        <w:t>IMULDOSA</w:t>
      </w:r>
      <w:r w:rsidRPr="00F007DE">
        <w:rPr>
          <w:szCs w:val="22"/>
        </w:rPr>
        <w:t xml:space="preserve"> 130 mg </w:t>
      </w:r>
      <w:r w:rsidRPr="00F007DE">
        <w:t>koncentrat do sporządzania roztworu do infuzji</w:t>
      </w:r>
    </w:p>
    <w:p w14:paraId="1F2B329C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ustekinumab</w:t>
      </w:r>
    </w:p>
    <w:p w14:paraId="57414890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E89977F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F85E582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2.</w:t>
      </w:r>
      <w:r w:rsidRPr="00F007DE">
        <w:rPr>
          <w:b/>
          <w:bCs/>
        </w:rPr>
        <w:tab/>
        <w:t>ZAWARTOŚĆ SUBSTANCJI CZYNNEJ</w:t>
      </w:r>
    </w:p>
    <w:p w14:paraId="4EC2AE87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1DAE4617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Każda fiolka zawiera 130 mg ustekinumabu w 26 ml roztworu.</w:t>
      </w:r>
    </w:p>
    <w:p w14:paraId="41C39A0D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07F9B952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1247350A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3.</w:t>
      </w:r>
      <w:r w:rsidRPr="00F007DE">
        <w:rPr>
          <w:b/>
          <w:bCs/>
        </w:rPr>
        <w:tab/>
        <w:t>WYKAZ SUBSTANCJI POMOCNICZYCH</w:t>
      </w:r>
    </w:p>
    <w:p w14:paraId="50CA8797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</w:p>
    <w:p w14:paraId="04C08639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  <w:r w:rsidRPr="00F007DE">
        <w:t>Substancje pomocnicze: EDTA disodowa sól dwuwodna, L-histydyna, L-histydyny chlorowodorek jednowodny, L-metionina,</w:t>
      </w:r>
      <w:r w:rsidRPr="00F007DE">
        <w:rPr>
          <w:iCs/>
          <w:szCs w:val="22"/>
        </w:rPr>
        <w:t xml:space="preserve"> polisorbat 80, </w:t>
      </w:r>
      <w:r w:rsidRPr="00F007DE">
        <w:t xml:space="preserve">sacharoza, </w:t>
      </w:r>
      <w:r w:rsidRPr="00F007DE">
        <w:rPr>
          <w:iCs/>
          <w:szCs w:val="22"/>
        </w:rPr>
        <w:t>woda do wstrzykiwań.</w:t>
      </w:r>
    </w:p>
    <w:p w14:paraId="68E9EE6E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16CD4DD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72F197E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4.</w:t>
      </w:r>
      <w:r w:rsidRPr="00F007DE">
        <w:rPr>
          <w:b/>
          <w:bCs/>
        </w:rPr>
        <w:tab/>
        <w:t>POSTAĆ FARMACEUTYCZNA I ZAWARTOŚĆ OPAKOWANIA</w:t>
      </w:r>
    </w:p>
    <w:p w14:paraId="64F1F6AD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3191271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246994">
        <w:rPr>
          <w:highlight w:val="lightGray"/>
        </w:rPr>
        <w:t>Koncentrat do sporządzania roztworu do infuzji</w:t>
      </w:r>
    </w:p>
    <w:p w14:paraId="28954179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130 mg/26 ml</w:t>
      </w:r>
    </w:p>
    <w:p w14:paraId="00FD8791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1 fiolka</w:t>
      </w:r>
    </w:p>
    <w:p w14:paraId="19467987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3FB0FE32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04149474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5.</w:t>
      </w:r>
      <w:r w:rsidRPr="00F007DE">
        <w:rPr>
          <w:b/>
          <w:bCs/>
        </w:rPr>
        <w:tab/>
        <w:t>SPOSÓB I DROGA PODANIA</w:t>
      </w:r>
    </w:p>
    <w:p w14:paraId="248FDE7D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</w:p>
    <w:p w14:paraId="3E572BAA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Nie wstrząsać.</w:t>
      </w:r>
    </w:p>
    <w:p w14:paraId="3132F2D3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Należy zapoznać się z treścią ulotki przed zastosowaniem leku.</w:t>
      </w:r>
      <w:r>
        <w:rPr>
          <w:szCs w:val="22"/>
        </w:rPr>
        <w:t xml:space="preserve"> </w:t>
      </w:r>
      <w:r w:rsidRPr="00F007DE">
        <w:rPr>
          <w:szCs w:val="22"/>
        </w:rPr>
        <w:t>Wyłącznie do jednorazowego użycia.</w:t>
      </w:r>
    </w:p>
    <w:p w14:paraId="0A9A48DF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Podanie dożylne po rozcieńczeniu.</w:t>
      </w:r>
    </w:p>
    <w:p w14:paraId="5BEA39AC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3B37132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60A72B7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6.</w:t>
      </w:r>
      <w:r w:rsidRPr="00F007DE">
        <w:rPr>
          <w:b/>
          <w:bCs/>
        </w:rPr>
        <w:tab/>
        <w:t>OSTRZEŻENIE DOTYCZĄCE PRZECHOWYWANIA PRODUKTU LECZNICZEGO W MIEJSCU NIEWIDOCZNYM I NIEDOSTĘPNYM DLA DZIECI</w:t>
      </w:r>
    </w:p>
    <w:p w14:paraId="69DFB15E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5A449A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Lek przechowywać w miejscu niewidocznym i niedostępnym dla dzieci.</w:t>
      </w:r>
    </w:p>
    <w:p w14:paraId="4AAA51BA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030E200B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FF006CF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7.</w:t>
      </w:r>
      <w:r w:rsidRPr="00F007DE">
        <w:rPr>
          <w:b/>
          <w:bCs/>
        </w:rPr>
        <w:tab/>
        <w:t>INNE OSTRZEŻENIA SPECJALNE, JEŚLI KONIECZNE</w:t>
      </w:r>
    </w:p>
    <w:p w14:paraId="4642119C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6FAA796B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A00DF59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0E8565AD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8.</w:t>
      </w:r>
      <w:r w:rsidRPr="00F007DE">
        <w:rPr>
          <w:b/>
          <w:bCs/>
        </w:rPr>
        <w:tab/>
        <w:t>TERMIN WAŻNOŚCI</w:t>
      </w:r>
    </w:p>
    <w:p w14:paraId="2E9A5991" w14:textId="77777777" w:rsidR="001D419E" w:rsidRPr="00F007DE" w:rsidRDefault="001D419E" w:rsidP="001D419E">
      <w:pPr>
        <w:tabs>
          <w:tab w:val="clear" w:pos="567"/>
        </w:tabs>
        <w:rPr>
          <w:i/>
          <w:szCs w:val="22"/>
        </w:rPr>
      </w:pPr>
    </w:p>
    <w:p w14:paraId="726AE098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Termin ważności (EXP):</w:t>
      </w:r>
    </w:p>
    <w:p w14:paraId="09372E05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24ED209A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380882EC" w14:textId="77777777" w:rsidR="001D419E" w:rsidRPr="00F007DE" w:rsidRDefault="001D419E" w:rsidP="001D419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9.</w:t>
      </w:r>
      <w:r w:rsidRPr="00F007DE">
        <w:rPr>
          <w:b/>
          <w:bCs/>
        </w:rPr>
        <w:tab/>
        <w:t>WARUNKI PRZECHOWYWANIA</w:t>
      </w:r>
    </w:p>
    <w:p w14:paraId="39935C72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i/>
          <w:szCs w:val="22"/>
        </w:rPr>
      </w:pPr>
    </w:p>
    <w:p w14:paraId="654E4A8B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</w:rPr>
      </w:pPr>
      <w:r w:rsidRPr="00F007DE">
        <w:rPr>
          <w:bCs/>
          <w:szCs w:val="22"/>
        </w:rPr>
        <w:t>Przechowywać w lodówce.</w:t>
      </w:r>
      <w:r>
        <w:rPr>
          <w:szCs w:val="22"/>
        </w:rPr>
        <w:t xml:space="preserve"> </w:t>
      </w:r>
      <w:r w:rsidRPr="00F007DE">
        <w:rPr>
          <w:szCs w:val="22"/>
        </w:rPr>
        <w:t>Nie zamrażać.</w:t>
      </w:r>
    </w:p>
    <w:p w14:paraId="078E9B21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Przechowywać fiolkę w opakowaniu zewnętrznym w celu ochrony przed światłem.</w:t>
      </w:r>
    </w:p>
    <w:p w14:paraId="04E1F24C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</w:p>
    <w:p w14:paraId="6B18EEA7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36885A7B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10.</w:t>
      </w:r>
      <w:r w:rsidRPr="00F007DE">
        <w:rPr>
          <w:b/>
          <w:bCs/>
        </w:rPr>
        <w:tab/>
        <w:t>SPECJALNE ŚRODKI OSTROŻNOŚCI DOTYCZĄCE USUWANIA NIEZUŻYTEGO PRODUKTU LECZNICZEGO LUB POCHODZĄCYCH Z NIEGO ODPADÓW, JEŚLI WŁAŚCIWE</w:t>
      </w:r>
    </w:p>
    <w:p w14:paraId="2803E40C" w14:textId="77777777" w:rsidR="001D419E" w:rsidRPr="00F007DE" w:rsidRDefault="001D419E" w:rsidP="001D419E">
      <w:pPr>
        <w:tabs>
          <w:tab w:val="clear" w:pos="567"/>
        </w:tabs>
        <w:rPr>
          <w:b/>
          <w:szCs w:val="22"/>
        </w:rPr>
      </w:pPr>
    </w:p>
    <w:p w14:paraId="38505F2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E5F16E2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20FDD364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11.</w:t>
      </w:r>
      <w:r w:rsidRPr="00F007DE">
        <w:rPr>
          <w:b/>
          <w:bCs/>
        </w:rPr>
        <w:tab/>
        <w:t>NAZWA I ADRES PODMIOTU ODPOWIEDZIALNEGO</w:t>
      </w:r>
    </w:p>
    <w:p w14:paraId="44A35D6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A42E320" w14:textId="77777777" w:rsidR="001D419E" w:rsidRPr="00572CE7" w:rsidRDefault="001D419E" w:rsidP="001D419E">
      <w:pPr>
        <w:rPr>
          <w:szCs w:val="22"/>
        </w:rPr>
      </w:pPr>
      <w:r w:rsidRPr="00572CE7">
        <w:rPr>
          <w:szCs w:val="22"/>
        </w:rPr>
        <w:t>Accord Healthcare S.L.U.</w:t>
      </w:r>
    </w:p>
    <w:p w14:paraId="03103100" w14:textId="77777777" w:rsidR="001D419E" w:rsidRPr="00246994" w:rsidRDefault="001D419E" w:rsidP="001D419E">
      <w:pPr>
        <w:rPr>
          <w:szCs w:val="22"/>
          <w:lang w:val="pt-PT"/>
        </w:rPr>
      </w:pPr>
      <w:r w:rsidRPr="00246994">
        <w:rPr>
          <w:szCs w:val="22"/>
          <w:lang w:val="pt-PT"/>
        </w:rPr>
        <w:t xml:space="preserve">World Trade Center, Moll </w:t>
      </w:r>
      <w:r w:rsidR="005E4D3F">
        <w:rPr>
          <w:szCs w:val="22"/>
          <w:lang w:val="pt-PT"/>
        </w:rPr>
        <w:t>d</w:t>
      </w:r>
      <w:r w:rsidRPr="00246994">
        <w:rPr>
          <w:szCs w:val="22"/>
          <w:lang w:val="pt-PT"/>
        </w:rPr>
        <w:t>e Barcelona, s/n</w:t>
      </w:r>
    </w:p>
    <w:p w14:paraId="1F346F78" w14:textId="77777777" w:rsidR="001D419E" w:rsidRPr="00A81C32" w:rsidRDefault="001D419E" w:rsidP="001D419E">
      <w:pPr>
        <w:rPr>
          <w:szCs w:val="22"/>
        </w:rPr>
      </w:pPr>
      <w:r w:rsidRPr="00A81C32">
        <w:rPr>
          <w:szCs w:val="22"/>
        </w:rPr>
        <w:t>Edifici Est, 6a Planta</w:t>
      </w:r>
    </w:p>
    <w:p w14:paraId="39A5175A" w14:textId="77777777" w:rsidR="001D419E" w:rsidRPr="00A81C32" w:rsidRDefault="001D419E" w:rsidP="001D419E">
      <w:pPr>
        <w:rPr>
          <w:szCs w:val="22"/>
        </w:rPr>
      </w:pPr>
      <w:r w:rsidRPr="00A81C32">
        <w:rPr>
          <w:szCs w:val="22"/>
        </w:rPr>
        <w:t>08039 Barcelona</w:t>
      </w:r>
    </w:p>
    <w:p w14:paraId="0D7DB07D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A81C32">
        <w:rPr>
          <w:szCs w:val="22"/>
        </w:rPr>
        <w:t>Hiszpania</w:t>
      </w:r>
    </w:p>
    <w:p w14:paraId="29E86841" w14:textId="77777777" w:rsidR="001D419E" w:rsidRDefault="001D419E" w:rsidP="001D419E">
      <w:pPr>
        <w:tabs>
          <w:tab w:val="clear" w:pos="567"/>
        </w:tabs>
        <w:rPr>
          <w:szCs w:val="22"/>
        </w:rPr>
      </w:pPr>
    </w:p>
    <w:p w14:paraId="53F44BF8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E135870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12.</w:t>
      </w:r>
      <w:r w:rsidRPr="00F007DE">
        <w:rPr>
          <w:b/>
          <w:bCs/>
        </w:rPr>
        <w:tab/>
        <w:t>NUMER POZWOLENIA NA DOPUSZCZENIE DO OBROTU</w:t>
      </w:r>
    </w:p>
    <w:p w14:paraId="27349762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27A04426" w14:textId="77777777" w:rsidR="001D419E" w:rsidRPr="00FB3F26" w:rsidRDefault="001D419E" w:rsidP="001D419E">
      <w:pPr>
        <w:autoSpaceDE w:val="0"/>
        <w:autoSpaceDN w:val="0"/>
        <w:adjustRightInd w:val="0"/>
        <w:rPr>
          <w:lang w:val="en-US"/>
        </w:rPr>
      </w:pPr>
      <w:r w:rsidRPr="00FB3F26">
        <w:rPr>
          <w:lang w:val="en-US"/>
        </w:rPr>
        <w:t>EU/1/24/1872/003</w:t>
      </w:r>
    </w:p>
    <w:p w14:paraId="4A632C76" w14:textId="77777777" w:rsidR="001D419E" w:rsidRPr="00FB3F26" w:rsidRDefault="001D419E" w:rsidP="001D419E">
      <w:pPr>
        <w:tabs>
          <w:tab w:val="clear" w:pos="567"/>
        </w:tabs>
        <w:rPr>
          <w:lang w:val="en-US"/>
        </w:rPr>
      </w:pPr>
    </w:p>
    <w:p w14:paraId="59AD8FB8" w14:textId="77777777" w:rsidR="001D419E" w:rsidRPr="00FB3F26" w:rsidRDefault="001D419E" w:rsidP="001D419E">
      <w:pPr>
        <w:tabs>
          <w:tab w:val="clear" w:pos="567"/>
        </w:tabs>
        <w:rPr>
          <w:lang w:val="en-US"/>
        </w:rPr>
      </w:pPr>
    </w:p>
    <w:p w14:paraId="726F7269" w14:textId="77777777" w:rsidR="001D419E" w:rsidRPr="00FB3F26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lang w:val="en-US"/>
        </w:rPr>
      </w:pPr>
      <w:r w:rsidRPr="00FB3F26">
        <w:rPr>
          <w:b/>
          <w:lang w:val="en-US"/>
        </w:rPr>
        <w:t>13.</w:t>
      </w:r>
      <w:r w:rsidRPr="00FB3F26">
        <w:rPr>
          <w:b/>
          <w:lang w:val="en-US"/>
        </w:rPr>
        <w:tab/>
        <w:t>NUMER SERII</w:t>
      </w:r>
    </w:p>
    <w:p w14:paraId="38852DEA" w14:textId="77777777" w:rsidR="001D419E" w:rsidRPr="00FB3F26" w:rsidRDefault="001D419E" w:rsidP="001D419E">
      <w:pPr>
        <w:tabs>
          <w:tab w:val="clear" w:pos="567"/>
        </w:tabs>
        <w:rPr>
          <w:lang w:val="en-US"/>
        </w:rPr>
      </w:pPr>
    </w:p>
    <w:p w14:paraId="683F48F1" w14:textId="77777777" w:rsidR="001D419E" w:rsidRPr="00FB3F26" w:rsidRDefault="001D419E" w:rsidP="001D419E">
      <w:pPr>
        <w:tabs>
          <w:tab w:val="clear" w:pos="567"/>
        </w:tabs>
        <w:rPr>
          <w:lang w:val="en-US"/>
        </w:rPr>
      </w:pPr>
      <w:bookmarkStart w:id="19" w:name="_Hlk179298320"/>
      <w:r w:rsidRPr="00FB3F26">
        <w:rPr>
          <w:lang w:val="en-US"/>
        </w:rPr>
        <w:t>Numer serii (Lot):</w:t>
      </w:r>
    </w:p>
    <w:bookmarkEnd w:id="19"/>
    <w:p w14:paraId="5EDE24B5" w14:textId="77777777" w:rsidR="001D419E" w:rsidRPr="00FB3F26" w:rsidRDefault="001D419E" w:rsidP="001D419E">
      <w:pPr>
        <w:tabs>
          <w:tab w:val="clear" w:pos="567"/>
        </w:tabs>
        <w:rPr>
          <w:lang w:val="en-US"/>
        </w:rPr>
      </w:pPr>
    </w:p>
    <w:p w14:paraId="0B3327D2" w14:textId="77777777" w:rsidR="001D419E" w:rsidRPr="00FB3F26" w:rsidRDefault="001D419E" w:rsidP="001D419E">
      <w:pPr>
        <w:tabs>
          <w:tab w:val="clear" w:pos="567"/>
        </w:tabs>
        <w:rPr>
          <w:lang w:val="en-US"/>
        </w:rPr>
      </w:pPr>
    </w:p>
    <w:p w14:paraId="448B64A0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14.</w:t>
      </w:r>
      <w:r w:rsidRPr="00F007DE">
        <w:rPr>
          <w:b/>
          <w:bCs/>
        </w:rPr>
        <w:tab/>
        <w:t>OGÓLNA KATEGORIA DOSTĘPNOŚCI</w:t>
      </w:r>
    </w:p>
    <w:p w14:paraId="32A036F3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768E689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1E6102F1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0ABAA3FB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15.</w:t>
      </w:r>
      <w:r w:rsidRPr="00F007DE">
        <w:rPr>
          <w:b/>
          <w:bCs/>
        </w:rPr>
        <w:tab/>
        <w:t>INSTRUKCJA UŻYCIA</w:t>
      </w:r>
    </w:p>
    <w:p w14:paraId="35319226" w14:textId="77777777" w:rsidR="001D419E" w:rsidRPr="00F007DE" w:rsidRDefault="001D419E" w:rsidP="001D419E">
      <w:pPr>
        <w:tabs>
          <w:tab w:val="clear" w:pos="567"/>
          <w:tab w:val="left" w:pos="1890"/>
        </w:tabs>
        <w:rPr>
          <w:szCs w:val="22"/>
        </w:rPr>
      </w:pPr>
    </w:p>
    <w:p w14:paraId="49C09DF6" w14:textId="77777777" w:rsidR="001D419E" w:rsidRPr="00F007DE" w:rsidRDefault="001D419E" w:rsidP="001D419E">
      <w:pPr>
        <w:tabs>
          <w:tab w:val="clear" w:pos="567"/>
          <w:tab w:val="left" w:pos="1890"/>
        </w:tabs>
        <w:rPr>
          <w:szCs w:val="22"/>
        </w:rPr>
      </w:pPr>
    </w:p>
    <w:p w14:paraId="7D78BE41" w14:textId="77777777" w:rsidR="001D419E" w:rsidRPr="00F007DE" w:rsidRDefault="001D419E" w:rsidP="001D419E">
      <w:pPr>
        <w:tabs>
          <w:tab w:val="clear" w:pos="567"/>
          <w:tab w:val="left" w:pos="1890"/>
        </w:tabs>
        <w:rPr>
          <w:szCs w:val="22"/>
        </w:rPr>
      </w:pPr>
    </w:p>
    <w:p w14:paraId="1C27C64A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16.</w:t>
      </w:r>
      <w:r w:rsidRPr="00F007DE">
        <w:rPr>
          <w:b/>
          <w:bCs/>
        </w:rPr>
        <w:tab/>
        <w:t>INFORMACJA PODANA SYSTEMEM BRAILLE’A</w:t>
      </w:r>
    </w:p>
    <w:p w14:paraId="3CEED655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31A13F5D" w14:textId="77777777" w:rsidR="001D419E" w:rsidRPr="00F007DE" w:rsidRDefault="001D419E" w:rsidP="001D419E">
      <w:pPr>
        <w:tabs>
          <w:tab w:val="clear" w:pos="567"/>
        </w:tabs>
      </w:pPr>
      <w:r w:rsidRPr="007B6DF2">
        <w:rPr>
          <w:highlight w:val="lightGray"/>
        </w:rPr>
        <w:t>Zaakceptowano uzasadnienie braku informacji systemem Braille’a.</w:t>
      </w:r>
    </w:p>
    <w:p w14:paraId="1208AD60" w14:textId="77777777" w:rsidR="001D419E" w:rsidRPr="00F007DE" w:rsidRDefault="001D419E" w:rsidP="001D419E">
      <w:pPr>
        <w:tabs>
          <w:tab w:val="clear" w:pos="567"/>
        </w:tabs>
      </w:pPr>
    </w:p>
    <w:p w14:paraId="71F00680" w14:textId="77777777" w:rsidR="001D419E" w:rsidRPr="00F007DE" w:rsidRDefault="001D419E" w:rsidP="001D419E">
      <w:pPr>
        <w:tabs>
          <w:tab w:val="clear" w:pos="567"/>
        </w:tabs>
      </w:pPr>
    </w:p>
    <w:p w14:paraId="20365968" w14:textId="77777777" w:rsidR="001D419E" w:rsidRPr="00F007DE" w:rsidRDefault="001D419E" w:rsidP="001D419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F007DE">
        <w:rPr>
          <w:b/>
        </w:rPr>
        <w:t>17.</w:t>
      </w:r>
      <w:r w:rsidRPr="00F007DE">
        <w:rPr>
          <w:b/>
        </w:rPr>
        <w:tab/>
        <w:t>NIEPOWTARZALNY IDENTYFIKATOR – KOD 2D</w:t>
      </w:r>
    </w:p>
    <w:p w14:paraId="6010BCD3" w14:textId="77777777" w:rsidR="001D419E" w:rsidRPr="00F007DE" w:rsidRDefault="001D419E" w:rsidP="001D419E">
      <w:pPr>
        <w:keepNext/>
        <w:tabs>
          <w:tab w:val="clear" w:pos="567"/>
        </w:tabs>
      </w:pPr>
    </w:p>
    <w:p w14:paraId="7D28E6E1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7B6DF2">
        <w:rPr>
          <w:highlight w:val="lightGray"/>
        </w:rPr>
        <w:t>Obejmuje kod 2D będący nośnikiem niepowtarzalnego identyfikatora</w:t>
      </w:r>
      <w:r w:rsidRPr="007B6DF2">
        <w:rPr>
          <w:szCs w:val="22"/>
          <w:highlight w:val="lightGray"/>
        </w:rPr>
        <w:t>.</w:t>
      </w:r>
    </w:p>
    <w:p w14:paraId="252E4C16" w14:textId="77777777" w:rsidR="001D419E" w:rsidRPr="00F007DE" w:rsidRDefault="001D419E" w:rsidP="001D419E">
      <w:pPr>
        <w:tabs>
          <w:tab w:val="clear" w:pos="567"/>
        </w:tabs>
      </w:pPr>
    </w:p>
    <w:p w14:paraId="7C29B5B1" w14:textId="77777777" w:rsidR="001D419E" w:rsidRPr="00F007DE" w:rsidRDefault="001D419E" w:rsidP="001D419E">
      <w:pPr>
        <w:tabs>
          <w:tab w:val="clear" w:pos="567"/>
        </w:tabs>
      </w:pPr>
    </w:p>
    <w:p w14:paraId="672C2F00" w14:textId="77777777" w:rsidR="001D419E" w:rsidRPr="00F007DE" w:rsidRDefault="001D419E" w:rsidP="001D419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F007DE">
        <w:rPr>
          <w:b/>
        </w:rPr>
        <w:t>18.</w:t>
      </w:r>
      <w:r w:rsidRPr="00F007DE">
        <w:rPr>
          <w:b/>
        </w:rPr>
        <w:tab/>
        <w:t>NIEPOWTARZALNY IDENTYFIKATOR – DANE CZYTELNE DLA CZŁOWIEKA</w:t>
      </w:r>
    </w:p>
    <w:p w14:paraId="2513FBD4" w14:textId="77777777" w:rsidR="001D419E" w:rsidRPr="00F007DE" w:rsidRDefault="001D419E" w:rsidP="001D419E">
      <w:pPr>
        <w:keepNext/>
        <w:tabs>
          <w:tab w:val="clear" w:pos="567"/>
        </w:tabs>
      </w:pPr>
    </w:p>
    <w:p w14:paraId="0AB0ABEA" w14:textId="77777777" w:rsidR="001D419E" w:rsidRPr="00F007DE" w:rsidRDefault="001D419E" w:rsidP="001D419E">
      <w:pPr>
        <w:keepNext/>
      </w:pPr>
      <w:r w:rsidRPr="00F007DE">
        <w:rPr>
          <w:szCs w:val="22"/>
        </w:rPr>
        <w:t>PC</w:t>
      </w:r>
    </w:p>
    <w:p w14:paraId="36BFF6D1" w14:textId="77777777" w:rsidR="001D419E" w:rsidRPr="00F007DE" w:rsidRDefault="001D419E" w:rsidP="001D419E">
      <w:pPr>
        <w:rPr>
          <w:szCs w:val="22"/>
        </w:rPr>
      </w:pPr>
      <w:r w:rsidRPr="00F007DE">
        <w:rPr>
          <w:szCs w:val="22"/>
        </w:rPr>
        <w:t>SN</w:t>
      </w:r>
    </w:p>
    <w:p w14:paraId="7D6C7C59" w14:textId="77777777" w:rsidR="001D419E" w:rsidRPr="00F007DE" w:rsidRDefault="001D419E" w:rsidP="001D419E">
      <w:pPr>
        <w:rPr>
          <w:szCs w:val="22"/>
        </w:rPr>
      </w:pPr>
      <w:r w:rsidRPr="00F007DE">
        <w:rPr>
          <w:szCs w:val="22"/>
        </w:rPr>
        <w:t>NN</w:t>
      </w:r>
    </w:p>
    <w:p w14:paraId="45EB6D0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3C26168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031FD802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7AE76B3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B0CB72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31DB22F8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br w:type="page"/>
        <w:t xml:space="preserve">INFORMACJE ZAMIESZCZANE NA OPAKOWANIACH </w:t>
      </w:r>
      <w:r w:rsidRPr="00A81C32">
        <w:rPr>
          <w:b/>
          <w:bCs/>
        </w:rPr>
        <w:t>BEZPOŚREDNICH</w:t>
      </w:r>
    </w:p>
    <w:p w14:paraId="3ED948CE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</w:p>
    <w:p w14:paraId="30CACFF8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>
        <w:rPr>
          <w:b/>
          <w:bCs/>
        </w:rPr>
        <w:t>ETYKIETA FIOLKI</w:t>
      </w:r>
      <w:r w:rsidRPr="00F007DE">
        <w:rPr>
          <w:b/>
          <w:bCs/>
        </w:rPr>
        <w:t xml:space="preserve"> (130 mg)</w:t>
      </w:r>
    </w:p>
    <w:p w14:paraId="6F991B5B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FBB701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34C7E9EA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1.</w:t>
      </w:r>
      <w:r w:rsidRPr="00F007DE">
        <w:rPr>
          <w:b/>
          <w:bCs/>
        </w:rPr>
        <w:tab/>
        <w:t>NAZWA PRODUKTU LECZNICZEGO</w:t>
      </w:r>
    </w:p>
    <w:p w14:paraId="74657B63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43B8CCF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>
        <w:rPr>
          <w:szCs w:val="22"/>
        </w:rPr>
        <w:t>IMULDOSA</w:t>
      </w:r>
      <w:r w:rsidRPr="00F007DE">
        <w:rPr>
          <w:szCs w:val="22"/>
        </w:rPr>
        <w:t xml:space="preserve"> 130 mg </w:t>
      </w:r>
      <w:r w:rsidRPr="00F007DE">
        <w:t>koncentrat do sporządzania roztworu do infuzji</w:t>
      </w:r>
    </w:p>
    <w:p w14:paraId="2B95C72E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ustekinumab</w:t>
      </w:r>
    </w:p>
    <w:p w14:paraId="2C06EB6E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2082ABE3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008DD89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2.</w:t>
      </w:r>
      <w:r w:rsidRPr="00F007DE">
        <w:rPr>
          <w:b/>
          <w:bCs/>
        </w:rPr>
        <w:tab/>
        <w:t>ZAWARTOŚĆ SUBSTANCJI CZYNNEJ</w:t>
      </w:r>
    </w:p>
    <w:p w14:paraId="7F27A1D7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2E78A37A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Każda fiolka zawiera 130 mg ustekinumabu w 26 ml roztworu.</w:t>
      </w:r>
    </w:p>
    <w:p w14:paraId="65244839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3BF3A8CB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0D9F57C7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3.</w:t>
      </w:r>
      <w:r w:rsidRPr="00F007DE">
        <w:rPr>
          <w:b/>
          <w:bCs/>
        </w:rPr>
        <w:tab/>
        <w:t>WYKAZ SUBSTANCJI POMOCNICZYCH</w:t>
      </w:r>
    </w:p>
    <w:p w14:paraId="34F73394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</w:p>
    <w:p w14:paraId="0A8276C8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  <w:r w:rsidRPr="00F007DE">
        <w:t>Substancje pomocnicze: EDTA disodowa sól dwuwodna, L-histydyna, L-histydyny chlorowodorek jednowodny, L-metionina,</w:t>
      </w:r>
      <w:r w:rsidRPr="00F007DE">
        <w:rPr>
          <w:iCs/>
          <w:szCs w:val="22"/>
        </w:rPr>
        <w:t xml:space="preserve"> polisorbat 80, </w:t>
      </w:r>
      <w:r w:rsidRPr="00F007DE">
        <w:t xml:space="preserve">sacharoza, </w:t>
      </w:r>
      <w:r w:rsidRPr="00F007DE">
        <w:rPr>
          <w:iCs/>
          <w:szCs w:val="22"/>
        </w:rPr>
        <w:t>woda do wstrzykiwań.</w:t>
      </w:r>
    </w:p>
    <w:p w14:paraId="4A138B1B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6ACC6A57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3F187C26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4.</w:t>
      </w:r>
      <w:r w:rsidRPr="00F007DE">
        <w:rPr>
          <w:b/>
          <w:bCs/>
        </w:rPr>
        <w:tab/>
        <w:t>POSTAĆ FARMACEUTYCZNA I ZAWARTOŚĆ OPAKOWANIA</w:t>
      </w:r>
    </w:p>
    <w:p w14:paraId="295F910D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24C71FE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DE020C">
        <w:rPr>
          <w:highlight w:val="lightGray"/>
        </w:rPr>
        <w:t>Koncentrat do sporządzania roztworu do infuzji</w:t>
      </w:r>
    </w:p>
    <w:p w14:paraId="59BE080C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130 mg/26 ml</w:t>
      </w:r>
    </w:p>
    <w:p w14:paraId="6A4787FA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1 fiolka</w:t>
      </w:r>
    </w:p>
    <w:p w14:paraId="553876EF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23784FD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6F5D9C4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5.</w:t>
      </w:r>
      <w:r w:rsidRPr="00F007DE">
        <w:rPr>
          <w:b/>
          <w:bCs/>
        </w:rPr>
        <w:tab/>
        <w:t>SPOSÓB I DROGA PODANIA</w:t>
      </w:r>
    </w:p>
    <w:p w14:paraId="30B017C9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</w:p>
    <w:p w14:paraId="6E8D3CDA" w14:textId="77777777" w:rsidR="001D419E" w:rsidRPr="00F007DE" w:rsidRDefault="001D419E" w:rsidP="001D419E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Nie wstrząsać.</w:t>
      </w:r>
    </w:p>
    <w:p w14:paraId="3B64784C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Należy zapoznać się z treścią ulotki przed zastosowaniem leku.</w:t>
      </w:r>
      <w:r>
        <w:rPr>
          <w:szCs w:val="22"/>
        </w:rPr>
        <w:t xml:space="preserve"> </w:t>
      </w:r>
      <w:r w:rsidRPr="00F007DE">
        <w:rPr>
          <w:szCs w:val="22"/>
        </w:rPr>
        <w:t>Wyłącznie do jednorazowego użycia.</w:t>
      </w:r>
    </w:p>
    <w:p w14:paraId="1867D441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Podanie dożylne po rozcieńczeniu.</w:t>
      </w:r>
    </w:p>
    <w:p w14:paraId="62467084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3576CEB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0BFA3B9B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6.</w:t>
      </w:r>
      <w:r w:rsidRPr="00F007DE">
        <w:rPr>
          <w:b/>
          <w:bCs/>
        </w:rPr>
        <w:tab/>
        <w:t>OSTRZEŻENIE DOTYCZĄCE PRZECHOWYWANIA PRODUKTU LECZNICZEGO W MIEJSCU NIEWIDOCZNYM I NIEDOSTĘPNYM DLA DZIECI</w:t>
      </w:r>
    </w:p>
    <w:p w14:paraId="19CD60AF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702D5F7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Lek przechowywać w miejscu niewidocznym i niedostępnym dla dzieci.</w:t>
      </w:r>
    </w:p>
    <w:p w14:paraId="42D74E01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8D85E25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FA08CDA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7.</w:t>
      </w:r>
      <w:r w:rsidRPr="00F007DE">
        <w:rPr>
          <w:b/>
          <w:bCs/>
        </w:rPr>
        <w:tab/>
        <w:t>INNE OSTRZEŻENIA SPECJALNE, JEŚLI KONIECZNE</w:t>
      </w:r>
    </w:p>
    <w:p w14:paraId="4D48781D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034C02E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32BDA823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30E81145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8.</w:t>
      </w:r>
      <w:r w:rsidRPr="00F007DE">
        <w:rPr>
          <w:b/>
          <w:bCs/>
        </w:rPr>
        <w:tab/>
        <w:t>TERMIN WAŻNOŚCI</w:t>
      </w:r>
    </w:p>
    <w:p w14:paraId="51EB53A4" w14:textId="77777777" w:rsidR="001D419E" w:rsidRPr="00F007DE" w:rsidRDefault="001D419E" w:rsidP="001D419E">
      <w:pPr>
        <w:tabs>
          <w:tab w:val="clear" w:pos="567"/>
        </w:tabs>
        <w:rPr>
          <w:i/>
          <w:szCs w:val="22"/>
        </w:rPr>
      </w:pPr>
    </w:p>
    <w:p w14:paraId="4BF490AC" w14:textId="77777777" w:rsidR="001D419E" w:rsidRDefault="001D419E" w:rsidP="001D419E">
      <w:pPr>
        <w:tabs>
          <w:tab w:val="clear" w:pos="567"/>
        </w:tabs>
        <w:rPr>
          <w:szCs w:val="22"/>
        </w:rPr>
      </w:pPr>
      <w:r w:rsidRPr="00464848">
        <w:rPr>
          <w:szCs w:val="22"/>
        </w:rPr>
        <w:t>Termin ważności (EXP):</w:t>
      </w:r>
    </w:p>
    <w:p w14:paraId="005EE503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384655A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19310F8E" w14:textId="77777777" w:rsidR="001D419E" w:rsidRPr="00F007DE" w:rsidRDefault="001D419E" w:rsidP="001D419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9.</w:t>
      </w:r>
      <w:r w:rsidRPr="00F007DE">
        <w:rPr>
          <w:b/>
          <w:bCs/>
        </w:rPr>
        <w:tab/>
        <w:t>WARUNKI PRZECHOWYWANIA</w:t>
      </w:r>
    </w:p>
    <w:p w14:paraId="0A2E84FE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i/>
          <w:szCs w:val="22"/>
        </w:rPr>
      </w:pPr>
    </w:p>
    <w:p w14:paraId="35B0C5E9" w14:textId="77777777" w:rsidR="001D419E" w:rsidRPr="00F007DE" w:rsidRDefault="001D419E" w:rsidP="001D419E">
      <w:pPr>
        <w:keepNext/>
        <w:tabs>
          <w:tab w:val="clear" w:pos="567"/>
        </w:tabs>
        <w:rPr>
          <w:szCs w:val="22"/>
        </w:rPr>
      </w:pPr>
      <w:r w:rsidRPr="00F007DE">
        <w:rPr>
          <w:bCs/>
          <w:szCs w:val="22"/>
        </w:rPr>
        <w:t>Przechowywać w lodówce.</w:t>
      </w:r>
      <w:r>
        <w:rPr>
          <w:szCs w:val="22"/>
        </w:rPr>
        <w:t xml:space="preserve"> </w:t>
      </w:r>
      <w:r w:rsidRPr="00F007DE">
        <w:rPr>
          <w:szCs w:val="22"/>
        </w:rPr>
        <w:t>Nie zamrażać.</w:t>
      </w:r>
    </w:p>
    <w:p w14:paraId="59A559FA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Przechowywać fiolkę w opakowaniu zewnętrznym w celu ochrony przed światłem.</w:t>
      </w:r>
    </w:p>
    <w:p w14:paraId="3779BFF6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</w:p>
    <w:p w14:paraId="54C608AC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C479330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10.</w:t>
      </w:r>
      <w:r w:rsidRPr="00F007DE">
        <w:rPr>
          <w:b/>
          <w:bCs/>
        </w:rPr>
        <w:tab/>
        <w:t>SPECJALNE ŚRODKI OSTROŻNOŚCI DOTYCZĄCE USUWANIA NIEZUŻYTEGO PRODUKTU LECZNICZEGO LUB POCHODZĄCYCH Z NIEGO ODPADÓW, JEŚLI WŁAŚCIWE</w:t>
      </w:r>
    </w:p>
    <w:p w14:paraId="70E67712" w14:textId="77777777" w:rsidR="001D419E" w:rsidRPr="00F007DE" w:rsidRDefault="001D419E" w:rsidP="001D419E">
      <w:pPr>
        <w:tabs>
          <w:tab w:val="clear" w:pos="567"/>
        </w:tabs>
        <w:rPr>
          <w:b/>
          <w:szCs w:val="22"/>
        </w:rPr>
      </w:pPr>
    </w:p>
    <w:p w14:paraId="5472D730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54B62AC5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6B93BBB4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11.</w:t>
      </w:r>
      <w:r w:rsidRPr="00F007DE">
        <w:rPr>
          <w:b/>
          <w:bCs/>
        </w:rPr>
        <w:tab/>
        <w:t>NAZWA I ADRES PODMIOTU ODPOWIEDZIALNEGO</w:t>
      </w:r>
    </w:p>
    <w:p w14:paraId="1D94D710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20B3F3A" w14:textId="77777777" w:rsidR="001D419E" w:rsidRPr="00246994" w:rsidRDefault="001D419E" w:rsidP="001D419E">
      <w:pPr>
        <w:rPr>
          <w:szCs w:val="22"/>
        </w:rPr>
      </w:pPr>
      <w:r w:rsidRPr="00246994">
        <w:rPr>
          <w:szCs w:val="22"/>
        </w:rPr>
        <w:t>Accord Healthcare S.L.U.</w:t>
      </w:r>
    </w:p>
    <w:p w14:paraId="348579AD" w14:textId="77777777" w:rsidR="001D419E" w:rsidRPr="00DE020C" w:rsidRDefault="001D419E" w:rsidP="001D419E">
      <w:pPr>
        <w:rPr>
          <w:szCs w:val="22"/>
          <w:lang w:val="pt-PT"/>
        </w:rPr>
      </w:pPr>
      <w:r w:rsidRPr="00DE020C">
        <w:rPr>
          <w:szCs w:val="22"/>
          <w:lang w:val="pt-PT"/>
        </w:rPr>
        <w:t xml:space="preserve">World Trade Center, Moll </w:t>
      </w:r>
      <w:r w:rsidR="005E4D3F">
        <w:rPr>
          <w:szCs w:val="22"/>
          <w:lang w:val="pt-PT"/>
        </w:rPr>
        <w:t>d</w:t>
      </w:r>
      <w:r w:rsidRPr="00DE020C">
        <w:rPr>
          <w:szCs w:val="22"/>
          <w:lang w:val="pt-PT"/>
        </w:rPr>
        <w:t>e Barcelona, s/n</w:t>
      </w:r>
    </w:p>
    <w:p w14:paraId="7F99A102" w14:textId="77777777" w:rsidR="001D419E" w:rsidRPr="00A81C32" w:rsidRDefault="001D419E" w:rsidP="001D419E">
      <w:pPr>
        <w:rPr>
          <w:szCs w:val="22"/>
        </w:rPr>
      </w:pPr>
      <w:r w:rsidRPr="00A81C32">
        <w:rPr>
          <w:szCs w:val="22"/>
        </w:rPr>
        <w:t>Edifici Est, 6a Planta</w:t>
      </w:r>
    </w:p>
    <w:p w14:paraId="43C2CEA6" w14:textId="77777777" w:rsidR="001D419E" w:rsidRPr="00A81C32" w:rsidRDefault="001D419E" w:rsidP="001D419E">
      <w:pPr>
        <w:rPr>
          <w:szCs w:val="22"/>
        </w:rPr>
      </w:pPr>
      <w:r w:rsidRPr="00A81C32">
        <w:rPr>
          <w:szCs w:val="22"/>
        </w:rPr>
        <w:t>08039 Barcelona</w:t>
      </w:r>
    </w:p>
    <w:p w14:paraId="237E9923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A81C32">
        <w:rPr>
          <w:szCs w:val="22"/>
        </w:rPr>
        <w:t>Hiszpania</w:t>
      </w:r>
    </w:p>
    <w:p w14:paraId="4AC59D98" w14:textId="77777777" w:rsidR="001D419E" w:rsidRDefault="001D419E" w:rsidP="001D419E">
      <w:pPr>
        <w:tabs>
          <w:tab w:val="clear" w:pos="567"/>
        </w:tabs>
        <w:rPr>
          <w:szCs w:val="22"/>
        </w:rPr>
      </w:pPr>
    </w:p>
    <w:p w14:paraId="1A3BADCF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E878CA7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12.</w:t>
      </w:r>
      <w:r w:rsidRPr="00F007DE">
        <w:rPr>
          <w:b/>
          <w:bCs/>
        </w:rPr>
        <w:tab/>
        <w:t>NUMER POZWOLENIA NA DOPUSZCZENIE DO OBROTU</w:t>
      </w:r>
    </w:p>
    <w:p w14:paraId="312BD430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977F01A" w14:textId="77777777" w:rsidR="001D419E" w:rsidRPr="00FB3F26" w:rsidRDefault="001D419E" w:rsidP="001D419E">
      <w:pPr>
        <w:autoSpaceDE w:val="0"/>
        <w:autoSpaceDN w:val="0"/>
        <w:adjustRightInd w:val="0"/>
        <w:rPr>
          <w:lang w:val="en-US"/>
        </w:rPr>
      </w:pPr>
      <w:r w:rsidRPr="00FB3F26">
        <w:rPr>
          <w:lang w:val="en-US"/>
        </w:rPr>
        <w:t>EU/1/24/1872/003</w:t>
      </w:r>
    </w:p>
    <w:p w14:paraId="09431E45" w14:textId="77777777" w:rsidR="001D419E" w:rsidRPr="00FB3F26" w:rsidRDefault="001D419E" w:rsidP="001D419E">
      <w:pPr>
        <w:tabs>
          <w:tab w:val="clear" w:pos="567"/>
        </w:tabs>
        <w:rPr>
          <w:lang w:val="en-US"/>
        </w:rPr>
      </w:pPr>
    </w:p>
    <w:p w14:paraId="6EECE440" w14:textId="77777777" w:rsidR="001D419E" w:rsidRPr="00FB3F26" w:rsidRDefault="001D419E" w:rsidP="001D419E">
      <w:pPr>
        <w:tabs>
          <w:tab w:val="clear" w:pos="567"/>
        </w:tabs>
        <w:rPr>
          <w:lang w:val="en-US"/>
        </w:rPr>
      </w:pPr>
    </w:p>
    <w:p w14:paraId="10FD6B61" w14:textId="77777777" w:rsidR="001D419E" w:rsidRPr="00FB3F26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lang w:val="en-US"/>
        </w:rPr>
      </w:pPr>
      <w:r w:rsidRPr="00FB3F26">
        <w:rPr>
          <w:b/>
          <w:lang w:val="en-US"/>
        </w:rPr>
        <w:t>13.</w:t>
      </w:r>
      <w:r w:rsidRPr="00FB3F26">
        <w:rPr>
          <w:b/>
          <w:lang w:val="en-US"/>
        </w:rPr>
        <w:tab/>
        <w:t>NUMER SERII</w:t>
      </w:r>
    </w:p>
    <w:p w14:paraId="650D3317" w14:textId="77777777" w:rsidR="001D419E" w:rsidRPr="00FB3F26" w:rsidRDefault="001D419E" w:rsidP="001D419E">
      <w:pPr>
        <w:tabs>
          <w:tab w:val="clear" w:pos="567"/>
        </w:tabs>
        <w:rPr>
          <w:lang w:val="en-US"/>
        </w:rPr>
      </w:pPr>
    </w:p>
    <w:p w14:paraId="466DE4CD" w14:textId="77777777" w:rsidR="001D419E" w:rsidRPr="00FB3F26" w:rsidRDefault="001D419E" w:rsidP="001D419E">
      <w:pPr>
        <w:tabs>
          <w:tab w:val="clear" w:pos="567"/>
        </w:tabs>
        <w:rPr>
          <w:lang w:val="en-US"/>
        </w:rPr>
      </w:pPr>
      <w:r w:rsidRPr="00FB3F26">
        <w:rPr>
          <w:lang w:val="en-US"/>
        </w:rPr>
        <w:t>Numer serii (Lot):</w:t>
      </w:r>
    </w:p>
    <w:p w14:paraId="00EF7873" w14:textId="77777777" w:rsidR="001D419E" w:rsidRPr="00FB3F26" w:rsidRDefault="001D419E" w:rsidP="001D419E">
      <w:pPr>
        <w:tabs>
          <w:tab w:val="clear" w:pos="567"/>
        </w:tabs>
        <w:rPr>
          <w:lang w:val="en-US"/>
        </w:rPr>
      </w:pPr>
    </w:p>
    <w:p w14:paraId="7DEC7D6F" w14:textId="77777777" w:rsidR="001D419E" w:rsidRPr="00FB3F26" w:rsidRDefault="001D419E" w:rsidP="001D419E">
      <w:pPr>
        <w:tabs>
          <w:tab w:val="clear" w:pos="567"/>
        </w:tabs>
        <w:rPr>
          <w:lang w:val="en-US"/>
        </w:rPr>
      </w:pPr>
    </w:p>
    <w:p w14:paraId="74950B3A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14.</w:t>
      </w:r>
      <w:r w:rsidRPr="00F007DE">
        <w:rPr>
          <w:b/>
          <w:bCs/>
        </w:rPr>
        <w:tab/>
        <w:t>OGÓLNA KATEGORIA DOSTĘPNOŚCI</w:t>
      </w:r>
    </w:p>
    <w:p w14:paraId="14DC97D9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6DBA295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19D0A95A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74FDA4C1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15.</w:t>
      </w:r>
      <w:r w:rsidRPr="00F007DE">
        <w:rPr>
          <w:b/>
          <w:bCs/>
        </w:rPr>
        <w:tab/>
        <w:t>INSTRUKCJA UŻYCIA</w:t>
      </w:r>
    </w:p>
    <w:p w14:paraId="41A66FC2" w14:textId="77777777" w:rsidR="001D419E" w:rsidRPr="00F007DE" w:rsidRDefault="001D419E" w:rsidP="001D419E">
      <w:pPr>
        <w:tabs>
          <w:tab w:val="clear" w:pos="567"/>
          <w:tab w:val="left" w:pos="1890"/>
        </w:tabs>
        <w:rPr>
          <w:szCs w:val="22"/>
        </w:rPr>
      </w:pPr>
    </w:p>
    <w:p w14:paraId="291A31D5" w14:textId="77777777" w:rsidR="001D419E" w:rsidRPr="00F007DE" w:rsidRDefault="001D419E" w:rsidP="001D419E">
      <w:pPr>
        <w:tabs>
          <w:tab w:val="clear" w:pos="567"/>
          <w:tab w:val="left" w:pos="1890"/>
        </w:tabs>
        <w:rPr>
          <w:szCs w:val="22"/>
        </w:rPr>
      </w:pPr>
    </w:p>
    <w:p w14:paraId="6CF66F60" w14:textId="77777777" w:rsidR="001D419E" w:rsidRPr="00F007DE" w:rsidRDefault="001D419E" w:rsidP="001D419E">
      <w:pPr>
        <w:tabs>
          <w:tab w:val="clear" w:pos="567"/>
          <w:tab w:val="left" w:pos="1890"/>
        </w:tabs>
        <w:rPr>
          <w:szCs w:val="22"/>
        </w:rPr>
      </w:pPr>
    </w:p>
    <w:p w14:paraId="451B9C27" w14:textId="77777777" w:rsidR="001D419E" w:rsidRPr="00F007DE" w:rsidRDefault="001D419E" w:rsidP="001D4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16.</w:t>
      </w:r>
      <w:r w:rsidRPr="00F007DE">
        <w:rPr>
          <w:b/>
          <w:bCs/>
        </w:rPr>
        <w:tab/>
        <w:t>INFORMACJA PODANA SYSTEMEM BRAILLE’A</w:t>
      </w:r>
    </w:p>
    <w:p w14:paraId="4F425BC2" w14:textId="77777777" w:rsidR="001D419E" w:rsidRPr="00F007DE" w:rsidRDefault="001D419E" w:rsidP="001D419E">
      <w:pPr>
        <w:tabs>
          <w:tab w:val="clear" w:pos="567"/>
        </w:tabs>
      </w:pPr>
    </w:p>
    <w:p w14:paraId="3FC70847" w14:textId="77777777" w:rsidR="001D419E" w:rsidRPr="00F007DE" w:rsidRDefault="001D419E" w:rsidP="001D419E">
      <w:pPr>
        <w:tabs>
          <w:tab w:val="clear" w:pos="567"/>
        </w:tabs>
      </w:pPr>
    </w:p>
    <w:p w14:paraId="51956DB9" w14:textId="77777777" w:rsidR="001D419E" w:rsidRPr="00F007DE" w:rsidRDefault="001D419E" w:rsidP="001D419E">
      <w:pPr>
        <w:tabs>
          <w:tab w:val="clear" w:pos="567"/>
        </w:tabs>
      </w:pPr>
    </w:p>
    <w:p w14:paraId="6C9F3B8E" w14:textId="77777777" w:rsidR="001D419E" w:rsidRPr="00F007DE" w:rsidRDefault="001D419E" w:rsidP="001D419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F007DE">
        <w:rPr>
          <w:b/>
        </w:rPr>
        <w:t>17.</w:t>
      </w:r>
      <w:r w:rsidRPr="00F007DE">
        <w:rPr>
          <w:b/>
        </w:rPr>
        <w:tab/>
        <w:t>NIEPOWTARZALNY IDENTYFIKATOR – KOD 2D</w:t>
      </w:r>
    </w:p>
    <w:p w14:paraId="33BC9F43" w14:textId="77777777" w:rsidR="001D419E" w:rsidRPr="00F007DE" w:rsidRDefault="001D419E" w:rsidP="001D419E">
      <w:pPr>
        <w:keepNext/>
        <w:tabs>
          <w:tab w:val="clear" w:pos="567"/>
        </w:tabs>
      </w:pPr>
    </w:p>
    <w:p w14:paraId="66369DBC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7B6DF2">
        <w:rPr>
          <w:highlight w:val="lightGray"/>
        </w:rPr>
        <w:t>Obejmuje kod 2D będący nośnikiem niepowtarzalnego identyfikatora</w:t>
      </w:r>
      <w:r w:rsidRPr="007B6DF2">
        <w:rPr>
          <w:szCs w:val="22"/>
          <w:highlight w:val="lightGray"/>
        </w:rPr>
        <w:t>.</w:t>
      </w:r>
    </w:p>
    <w:p w14:paraId="584E31AD" w14:textId="77777777" w:rsidR="001D419E" w:rsidRPr="00F007DE" w:rsidRDefault="001D419E" w:rsidP="001D419E">
      <w:pPr>
        <w:tabs>
          <w:tab w:val="clear" w:pos="567"/>
        </w:tabs>
      </w:pPr>
    </w:p>
    <w:p w14:paraId="4AD4A7C4" w14:textId="77777777" w:rsidR="001D419E" w:rsidRPr="00F007DE" w:rsidRDefault="001D419E" w:rsidP="001D419E">
      <w:pPr>
        <w:tabs>
          <w:tab w:val="clear" w:pos="567"/>
        </w:tabs>
      </w:pPr>
    </w:p>
    <w:p w14:paraId="5B34F5F3" w14:textId="77777777" w:rsidR="001D419E" w:rsidRPr="00F007DE" w:rsidRDefault="001D419E" w:rsidP="001D419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F007DE">
        <w:rPr>
          <w:b/>
        </w:rPr>
        <w:t>18.</w:t>
      </w:r>
      <w:r w:rsidRPr="00F007DE">
        <w:rPr>
          <w:b/>
        </w:rPr>
        <w:tab/>
        <w:t>NIEPOWTARZALNY IDENTYFIKATOR – DANE CZYTELNE DLA CZŁOWIEKA</w:t>
      </w:r>
    </w:p>
    <w:p w14:paraId="19CC4CC3" w14:textId="77777777" w:rsidR="001D419E" w:rsidRPr="00F007DE" w:rsidRDefault="001D419E" w:rsidP="001D419E">
      <w:pPr>
        <w:keepNext/>
        <w:tabs>
          <w:tab w:val="clear" w:pos="567"/>
        </w:tabs>
      </w:pPr>
    </w:p>
    <w:p w14:paraId="4DA99461" w14:textId="77777777" w:rsidR="001D419E" w:rsidRPr="00F007DE" w:rsidRDefault="001D419E" w:rsidP="001D419E">
      <w:pPr>
        <w:keepNext/>
      </w:pPr>
      <w:r w:rsidRPr="00F007DE">
        <w:rPr>
          <w:szCs w:val="22"/>
        </w:rPr>
        <w:t>PC</w:t>
      </w:r>
    </w:p>
    <w:p w14:paraId="7DAE2846" w14:textId="77777777" w:rsidR="001D419E" w:rsidRPr="00F007DE" w:rsidRDefault="001D419E" w:rsidP="001D419E">
      <w:pPr>
        <w:rPr>
          <w:szCs w:val="22"/>
        </w:rPr>
      </w:pPr>
      <w:r w:rsidRPr="00F007DE">
        <w:rPr>
          <w:szCs w:val="22"/>
        </w:rPr>
        <w:t>SN</w:t>
      </w:r>
    </w:p>
    <w:p w14:paraId="1D4BF9DF" w14:textId="77777777" w:rsidR="001D419E" w:rsidRPr="00F007DE" w:rsidRDefault="001D419E" w:rsidP="001D419E">
      <w:pPr>
        <w:rPr>
          <w:szCs w:val="22"/>
        </w:rPr>
      </w:pPr>
      <w:r w:rsidRPr="00F007DE">
        <w:rPr>
          <w:szCs w:val="22"/>
        </w:rPr>
        <w:t>NN</w:t>
      </w:r>
    </w:p>
    <w:p w14:paraId="06BD9DFB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336261FA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60558BB6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4CDDA16E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6D86CA68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670FE2A0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67761539" w14:textId="77777777" w:rsidR="00C0158D" w:rsidRPr="00F007DE" w:rsidRDefault="00036764" w:rsidP="00526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br w:type="page"/>
      </w:r>
      <w:r w:rsidR="00C0158D" w:rsidRPr="00F007DE">
        <w:rPr>
          <w:b/>
          <w:bCs/>
        </w:rPr>
        <w:t>INFORMACJE ZAMIESZCZANE NA OPAKOWANIACH ZEWNĘTRZNYCH</w:t>
      </w:r>
    </w:p>
    <w:p w14:paraId="38192AA3" w14:textId="77777777" w:rsidR="00C0158D" w:rsidRPr="00F007DE" w:rsidRDefault="00C0158D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</w:p>
    <w:p w14:paraId="38857D84" w14:textId="77777777" w:rsidR="00C0158D" w:rsidRPr="00F007DE" w:rsidRDefault="00C0158D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PUDEŁKO TEKTUROWE Z AMPUŁKOSTRZYKAWKĄ (45 mg)</w:t>
      </w:r>
    </w:p>
    <w:p w14:paraId="742D03AC" w14:textId="77777777" w:rsidR="00C0158D" w:rsidRPr="00F007DE" w:rsidRDefault="00C0158D" w:rsidP="00376B61"/>
    <w:p w14:paraId="7DF2CBB3" w14:textId="77777777" w:rsidR="00C0158D" w:rsidRPr="00F007DE" w:rsidRDefault="00C0158D" w:rsidP="00376B61">
      <w:pPr>
        <w:tabs>
          <w:tab w:val="clear" w:pos="567"/>
        </w:tabs>
        <w:rPr>
          <w:szCs w:val="22"/>
        </w:rPr>
      </w:pPr>
    </w:p>
    <w:p w14:paraId="667D99B8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1.</w:t>
      </w:r>
      <w:r w:rsidRPr="00F007DE">
        <w:rPr>
          <w:b/>
          <w:bCs/>
        </w:rPr>
        <w:tab/>
        <w:t>NAZWA PRODUKTU LECZNICZEGO</w:t>
      </w:r>
    </w:p>
    <w:p w14:paraId="7B7F263F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57EB2922" w14:textId="77777777" w:rsidR="00036764" w:rsidRPr="00F007DE" w:rsidRDefault="00154A68" w:rsidP="00376B61">
      <w:pPr>
        <w:tabs>
          <w:tab w:val="clear" w:pos="567"/>
        </w:tabs>
        <w:rPr>
          <w:szCs w:val="22"/>
        </w:rPr>
      </w:pPr>
      <w:r>
        <w:rPr>
          <w:szCs w:val="22"/>
        </w:rPr>
        <w:t>IMULDOSA</w:t>
      </w:r>
      <w:r w:rsidR="00036764" w:rsidRPr="00F007DE">
        <w:rPr>
          <w:szCs w:val="22"/>
        </w:rPr>
        <w:t xml:space="preserve"> 4</w:t>
      </w:r>
      <w:r w:rsidR="00DF2459" w:rsidRPr="00F007DE">
        <w:rPr>
          <w:szCs w:val="22"/>
        </w:rPr>
        <w:t>5 </w:t>
      </w:r>
      <w:r w:rsidR="00036764" w:rsidRPr="00F007DE">
        <w:rPr>
          <w:szCs w:val="22"/>
        </w:rPr>
        <w:t>mg roztwór do wstrzykiwań w</w:t>
      </w:r>
      <w:r w:rsidR="00586650" w:rsidRPr="00F007DE">
        <w:rPr>
          <w:szCs w:val="22"/>
        </w:rPr>
        <w:t> </w:t>
      </w:r>
      <w:r w:rsidR="00036764" w:rsidRPr="00F007DE">
        <w:rPr>
          <w:szCs w:val="22"/>
        </w:rPr>
        <w:t>ampułkostrzykawce</w:t>
      </w:r>
    </w:p>
    <w:p w14:paraId="7395ED11" w14:textId="77777777" w:rsidR="00036764" w:rsidRPr="00F007DE" w:rsidRDefault="00AD736B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ustekinumab</w:t>
      </w:r>
    </w:p>
    <w:p w14:paraId="59B49EB5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01397793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4ACF282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2.</w:t>
      </w:r>
      <w:r w:rsidRPr="00F007DE">
        <w:rPr>
          <w:b/>
          <w:bCs/>
        </w:rPr>
        <w:tab/>
        <w:t>ZAWARTOŚĆ SUBSTANCJI CZYNNEJ</w:t>
      </w:r>
    </w:p>
    <w:p w14:paraId="49E0303B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8A725F5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Każda ampułkostrzykawka zawiera 4</w:t>
      </w:r>
      <w:r w:rsidR="00DF2459" w:rsidRPr="00F007DE">
        <w:rPr>
          <w:szCs w:val="22"/>
        </w:rPr>
        <w:t>5 </w:t>
      </w:r>
      <w:r w:rsidRPr="00F007DE">
        <w:rPr>
          <w:szCs w:val="22"/>
        </w:rPr>
        <w:t>mg ustekinumabu w</w:t>
      </w:r>
      <w:r w:rsidR="00586650" w:rsidRPr="00F007DE">
        <w:rPr>
          <w:szCs w:val="22"/>
        </w:rPr>
        <w:t> </w:t>
      </w:r>
      <w:r w:rsidRPr="00F007DE">
        <w:rPr>
          <w:szCs w:val="22"/>
        </w:rPr>
        <w:t>0,</w:t>
      </w:r>
      <w:r w:rsidR="00DF2459" w:rsidRPr="00F007DE">
        <w:rPr>
          <w:szCs w:val="22"/>
        </w:rPr>
        <w:t>5 </w:t>
      </w:r>
      <w:r w:rsidRPr="00F007DE">
        <w:rPr>
          <w:szCs w:val="22"/>
        </w:rPr>
        <w:t>ml roztworu.</w:t>
      </w:r>
    </w:p>
    <w:p w14:paraId="7F67F3F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5207C511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0F1FF1C6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3.</w:t>
      </w:r>
      <w:r w:rsidRPr="00F007DE">
        <w:rPr>
          <w:b/>
          <w:bCs/>
        </w:rPr>
        <w:tab/>
        <w:t>WYKAZ SUBSTANCJI POMOCNICZYCH</w:t>
      </w:r>
    </w:p>
    <w:p w14:paraId="578AEF2D" w14:textId="77777777" w:rsidR="00036764" w:rsidRPr="00F007DE" w:rsidRDefault="00036764" w:rsidP="00376B61">
      <w:pPr>
        <w:tabs>
          <w:tab w:val="clear" w:pos="567"/>
        </w:tabs>
        <w:rPr>
          <w:iCs/>
          <w:szCs w:val="22"/>
        </w:rPr>
      </w:pPr>
    </w:p>
    <w:p w14:paraId="08067EAC" w14:textId="77777777" w:rsidR="00A76E5A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iCs/>
          <w:szCs w:val="22"/>
        </w:rPr>
        <w:t xml:space="preserve">Substancje pomocnicze: sacharoza, L-histydyna, </w:t>
      </w:r>
      <w:r w:rsidRPr="00F007DE">
        <w:rPr>
          <w:szCs w:val="22"/>
        </w:rPr>
        <w:t>L-histydyny chlorowodorek</w:t>
      </w:r>
      <w:r w:rsidRPr="00F007DE">
        <w:rPr>
          <w:iCs/>
          <w:szCs w:val="22"/>
        </w:rPr>
        <w:t xml:space="preserve"> jednowodny, polisorbat</w:t>
      </w:r>
      <w:r w:rsidR="00586650" w:rsidRPr="00F007DE">
        <w:rPr>
          <w:iCs/>
          <w:szCs w:val="22"/>
        </w:rPr>
        <w:t> </w:t>
      </w:r>
      <w:r w:rsidRPr="00F007DE">
        <w:rPr>
          <w:iCs/>
          <w:szCs w:val="22"/>
        </w:rPr>
        <w:t>80, woda do wstrzykiwań.</w:t>
      </w:r>
    </w:p>
    <w:p w14:paraId="7C36407B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B3F26">
        <w:rPr>
          <w:szCs w:val="22"/>
          <w:highlight w:val="lightGray"/>
        </w:rPr>
        <w:t>W</w:t>
      </w:r>
      <w:r w:rsidR="00586650" w:rsidRPr="00FB3F26">
        <w:rPr>
          <w:szCs w:val="22"/>
          <w:highlight w:val="lightGray"/>
        </w:rPr>
        <w:t> </w:t>
      </w:r>
      <w:r w:rsidRPr="00FB3F26">
        <w:rPr>
          <w:szCs w:val="22"/>
          <w:highlight w:val="lightGray"/>
        </w:rPr>
        <w:t>celu uzyskania dodatkowych informacji należy zapoznać się z</w:t>
      </w:r>
      <w:r w:rsidR="00586650" w:rsidRPr="00FB3F26">
        <w:rPr>
          <w:szCs w:val="22"/>
          <w:highlight w:val="lightGray"/>
        </w:rPr>
        <w:t> </w:t>
      </w:r>
      <w:r w:rsidRPr="00FB3F26">
        <w:rPr>
          <w:szCs w:val="22"/>
          <w:highlight w:val="lightGray"/>
        </w:rPr>
        <w:t>treścią ulotki dla pacjenta.</w:t>
      </w:r>
    </w:p>
    <w:p w14:paraId="4854B122" w14:textId="77777777" w:rsidR="00036764" w:rsidRPr="00F007DE" w:rsidRDefault="00036764" w:rsidP="00376B61">
      <w:pPr>
        <w:tabs>
          <w:tab w:val="clear" w:pos="567"/>
        </w:tabs>
        <w:rPr>
          <w:iCs/>
          <w:szCs w:val="22"/>
        </w:rPr>
      </w:pPr>
    </w:p>
    <w:p w14:paraId="741C4854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7C0FBCB1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4.</w:t>
      </w:r>
      <w:r w:rsidRPr="00F007DE">
        <w:rPr>
          <w:b/>
          <w:bCs/>
        </w:rPr>
        <w:tab/>
        <w:t>POSTAĆ FARMACEUTYCZNA I ZAWARTOŚĆ OPAKOWANIA</w:t>
      </w:r>
    </w:p>
    <w:p w14:paraId="02C6CE03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FD9F85F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B3F26">
        <w:rPr>
          <w:szCs w:val="22"/>
          <w:highlight w:val="lightGray"/>
        </w:rPr>
        <w:t>Roztwór do wstrzykiwań w</w:t>
      </w:r>
      <w:r w:rsidR="00151F0B" w:rsidRPr="00FB3F26">
        <w:rPr>
          <w:szCs w:val="22"/>
          <w:highlight w:val="lightGray"/>
        </w:rPr>
        <w:t> </w:t>
      </w:r>
      <w:r w:rsidRPr="00FB3F26">
        <w:rPr>
          <w:szCs w:val="22"/>
          <w:highlight w:val="lightGray"/>
        </w:rPr>
        <w:t>ampułkostrzykawce</w:t>
      </w:r>
    </w:p>
    <w:p w14:paraId="081A1F99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4</w:t>
      </w:r>
      <w:r w:rsidR="00DF2459" w:rsidRPr="00F007DE">
        <w:rPr>
          <w:szCs w:val="22"/>
        </w:rPr>
        <w:t>5 </w:t>
      </w:r>
      <w:r w:rsidRPr="00F007DE">
        <w:rPr>
          <w:szCs w:val="22"/>
        </w:rPr>
        <w:t>mg/0,</w:t>
      </w:r>
      <w:r w:rsidR="00DF2459" w:rsidRPr="00F007DE">
        <w:rPr>
          <w:szCs w:val="22"/>
        </w:rPr>
        <w:t>5 </w:t>
      </w:r>
      <w:r w:rsidRPr="00F007DE">
        <w:rPr>
          <w:szCs w:val="22"/>
        </w:rPr>
        <w:t>ml</w:t>
      </w:r>
    </w:p>
    <w:p w14:paraId="6D3AD4D8" w14:textId="77777777" w:rsidR="00036764" w:rsidRPr="00F007DE" w:rsidRDefault="00DF2459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1 </w:t>
      </w:r>
      <w:r w:rsidR="00036764" w:rsidRPr="00F007DE">
        <w:rPr>
          <w:szCs w:val="22"/>
        </w:rPr>
        <w:t>ampułkostrzykawka</w:t>
      </w:r>
    </w:p>
    <w:p w14:paraId="05045F61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3CBB7ED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095BAE9B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5.</w:t>
      </w:r>
      <w:r w:rsidRPr="00F007DE">
        <w:rPr>
          <w:b/>
          <w:bCs/>
        </w:rPr>
        <w:tab/>
        <w:t>SPOSÓB I DROGA PODANIA</w:t>
      </w:r>
    </w:p>
    <w:p w14:paraId="1D4629EE" w14:textId="77777777" w:rsidR="00036764" w:rsidRPr="00F007DE" w:rsidRDefault="00036764" w:rsidP="00376B61">
      <w:pPr>
        <w:tabs>
          <w:tab w:val="clear" w:pos="567"/>
        </w:tabs>
        <w:rPr>
          <w:iCs/>
          <w:szCs w:val="22"/>
        </w:rPr>
      </w:pPr>
    </w:p>
    <w:p w14:paraId="27C35D17" w14:textId="77777777" w:rsidR="00036764" w:rsidRPr="00F007DE" w:rsidRDefault="00036764" w:rsidP="00376B61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Nie wstrząsać.</w:t>
      </w:r>
    </w:p>
    <w:p w14:paraId="0CD6F5BA" w14:textId="77777777" w:rsidR="00036764" w:rsidRPr="00F007DE" w:rsidRDefault="00036764" w:rsidP="00376B61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Podanie podskórne</w:t>
      </w:r>
      <w:r w:rsidR="00B549DB">
        <w:rPr>
          <w:iCs/>
          <w:szCs w:val="22"/>
        </w:rPr>
        <w:t>.</w:t>
      </w:r>
    </w:p>
    <w:p w14:paraId="2D9DA727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Należy zapoznać się z</w:t>
      </w:r>
      <w:r w:rsidR="00586650" w:rsidRPr="00F007DE">
        <w:rPr>
          <w:szCs w:val="22"/>
        </w:rPr>
        <w:t> </w:t>
      </w:r>
      <w:r w:rsidRPr="00F007DE">
        <w:rPr>
          <w:szCs w:val="22"/>
        </w:rPr>
        <w:t>treścią ulotki przed zastosowaniem leku.</w:t>
      </w:r>
    </w:p>
    <w:p w14:paraId="1422610E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05F2206B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4D2638A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6.</w:t>
      </w:r>
      <w:r w:rsidRPr="00F007DE">
        <w:rPr>
          <w:b/>
          <w:bCs/>
        </w:rPr>
        <w:tab/>
        <w:t>OSTRZEŻENIE DOTYCZĄCE PRZECHOWYWANIA PRODUKTU LECZNICZEGO W MIEJSCU NIEWIDOCZNYM I NIEDOSTĘPNYM DLA DZIECI</w:t>
      </w:r>
    </w:p>
    <w:p w14:paraId="06418798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AFB7942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Lek przechowywać w</w:t>
      </w:r>
      <w:r w:rsidR="00586650" w:rsidRPr="00F007DE">
        <w:rPr>
          <w:szCs w:val="22"/>
        </w:rPr>
        <w:t> </w:t>
      </w:r>
      <w:r w:rsidRPr="00F007DE">
        <w:rPr>
          <w:szCs w:val="22"/>
        </w:rPr>
        <w:t>miejscu niewidocznym i</w:t>
      </w:r>
      <w:r w:rsidR="00586650" w:rsidRPr="00F007DE">
        <w:rPr>
          <w:szCs w:val="22"/>
        </w:rPr>
        <w:t> </w:t>
      </w:r>
      <w:r w:rsidRPr="00F007DE">
        <w:rPr>
          <w:szCs w:val="22"/>
        </w:rPr>
        <w:t>niedostępnym dla dzieci.</w:t>
      </w:r>
    </w:p>
    <w:p w14:paraId="3C67A4CE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F2A45C7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3C3E66B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7.</w:t>
      </w:r>
      <w:r w:rsidRPr="00F007DE">
        <w:rPr>
          <w:b/>
          <w:bCs/>
        </w:rPr>
        <w:tab/>
        <w:t>INNE OSTRZEŻENIA SPECJALNE, JEŚLI KONIECZNE</w:t>
      </w:r>
    </w:p>
    <w:p w14:paraId="4D6B6BE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2D17D011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0595F0C6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442922D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8.</w:t>
      </w:r>
      <w:r w:rsidRPr="00F007DE">
        <w:rPr>
          <w:b/>
          <w:bCs/>
        </w:rPr>
        <w:tab/>
        <w:t>TERMIN WAŻNOŚCI</w:t>
      </w:r>
    </w:p>
    <w:p w14:paraId="68EEB5AA" w14:textId="77777777" w:rsidR="00036764" w:rsidRPr="00F007DE" w:rsidRDefault="00036764" w:rsidP="00376B61">
      <w:pPr>
        <w:tabs>
          <w:tab w:val="clear" w:pos="567"/>
        </w:tabs>
        <w:rPr>
          <w:i/>
          <w:szCs w:val="22"/>
        </w:rPr>
      </w:pPr>
    </w:p>
    <w:p w14:paraId="28BC3B7D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Termin ważności (EXP)</w:t>
      </w:r>
      <w:r w:rsidR="00DF348E" w:rsidRPr="00F007DE">
        <w:rPr>
          <w:szCs w:val="22"/>
        </w:rPr>
        <w:t>:</w:t>
      </w:r>
    </w:p>
    <w:p w14:paraId="5842E022" w14:textId="77777777" w:rsidR="00BE467E" w:rsidRPr="00F007DE" w:rsidRDefault="00BE467E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Data usunięcia, </w:t>
      </w:r>
      <w:r w:rsidR="007D5C7B" w:rsidRPr="00F007DE">
        <w:rPr>
          <w:szCs w:val="22"/>
        </w:rPr>
        <w:t>jeśli</w:t>
      </w:r>
      <w:r w:rsidRPr="00F007DE">
        <w:rPr>
          <w:szCs w:val="22"/>
        </w:rPr>
        <w:t xml:space="preserve"> przechowywan</w:t>
      </w:r>
      <w:r w:rsidR="007D5C7B" w:rsidRPr="00F007DE">
        <w:rPr>
          <w:szCs w:val="22"/>
        </w:rPr>
        <w:t>o</w:t>
      </w:r>
      <w:r w:rsidRPr="00F007DE">
        <w:rPr>
          <w:szCs w:val="22"/>
        </w:rPr>
        <w:t xml:space="preserve"> w</w:t>
      </w:r>
      <w:r w:rsidR="00586650" w:rsidRPr="00F007DE">
        <w:rPr>
          <w:szCs w:val="22"/>
        </w:rPr>
        <w:t> </w:t>
      </w:r>
      <w:r w:rsidRPr="00F007DE">
        <w:rPr>
          <w:szCs w:val="22"/>
        </w:rPr>
        <w:t>temperaturze pokojowej:</w:t>
      </w:r>
      <w:r w:rsidRPr="00F007DE">
        <w:t xml:space="preserve"> ___________________</w:t>
      </w:r>
    </w:p>
    <w:p w14:paraId="189D5B42" w14:textId="77777777" w:rsidR="007D5C7B" w:rsidRPr="00F007DE" w:rsidRDefault="007D5C7B" w:rsidP="00376B61">
      <w:pPr>
        <w:tabs>
          <w:tab w:val="clear" w:pos="567"/>
        </w:tabs>
        <w:rPr>
          <w:szCs w:val="22"/>
        </w:rPr>
      </w:pPr>
    </w:p>
    <w:p w14:paraId="67C2C3D2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5DF4F1E" w14:textId="77777777" w:rsidR="00036764" w:rsidRPr="00F007DE" w:rsidRDefault="00036764" w:rsidP="00376B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9.</w:t>
      </w:r>
      <w:r w:rsidRPr="00F007DE">
        <w:rPr>
          <w:b/>
          <w:bCs/>
        </w:rPr>
        <w:tab/>
        <w:t>WARUNKI PRZECHOWYWANIA</w:t>
      </w:r>
    </w:p>
    <w:p w14:paraId="52EB0717" w14:textId="77777777" w:rsidR="00036764" w:rsidRPr="00F007DE" w:rsidRDefault="00036764" w:rsidP="00376B61">
      <w:pPr>
        <w:keepNext/>
        <w:widowControl w:val="0"/>
        <w:tabs>
          <w:tab w:val="clear" w:pos="567"/>
        </w:tabs>
        <w:rPr>
          <w:i/>
          <w:szCs w:val="22"/>
        </w:rPr>
      </w:pPr>
    </w:p>
    <w:p w14:paraId="1D7BEB5A" w14:textId="77777777" w:rsidR="00036764" w:rsidRPr="00F007DE" w:rsidRDefault="00036764" w:rsidP="00376B61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Przechowywać w</w:t>
      </w:r>
      <w:r w:rsidR="00586650" w:rsidRPr="00F007DE">
        <w:rPr>
          <w:szCs w:val="22"/>
        </w:rPr>
        <w:t> </w:t>
      </w:r>
      <w:r w:rsidRPr="00F007DE">
        <w:rPr>
          <w:szCs w:val="22"/>
        </w:rPr>
        <w:t>lodówce.</w:t>
      </w:r>
    </w:p>
    <w:p w14:paraId="3600A80C" w14:textId="77777777" w:rsidR="00036764" w:rsidRPr="00F007DE" w:rsidRDefault="00036764" w:rsidP="00376B61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Nie zamrażać.</w:t>
      </w:r>
    </w:p>
    <w:p w14:paraId="523BB1B8" w14:textId="77777777" w:rsidR="00036764" w:rsidRPr="00F007DE" w:rsidRDefault="00036764" w:rsidP="00376B61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Przechowywać ampułkostrzykawkę w</w:t>
      </w:r>
      <w:r w:rsidR="00586650" w:rsidRPr="00F007DE">
        <w:rPr>
          <w:szCs w:val="22"/>
        </w:rPr>
        <w:t> </w:t>
      </w:r>
      <w:r w:rsidRPr="00F007DE">
        <w:rPr>
          <w:szCs w:val="22"/>
        </w:rPr>
        <w:t>opakowaniu zewnętrznym w</w:t>
      </w:r>
      <w:r w:rsidR="00586650" w:rsidRPr="00F007DE">
        <w:rPr>
          <w:szCs w:val="22"/>
        </w:rPr>
        <w:t> </w:t>
      </w:r>
      <w:r w:rsidRPr="00F007DE">
        <w:rPr>
          <w:szCs w:val="22"/>
        </w:rPr>
        <w:t>celu ochrony przed światłem.</w:t>
      </w:r>
    </w:p>
    <w:p w14:paraId="571DC61F" w14:textId="77777777" w:rsidR="00BE467E" w:rsidRPr="00F007DE" w:rsidRDefault="00BE467E" w:rsidP="00376B61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Można przechowywać w</w:t>
      </w:r>
      <w:r w:rsidR="00586650" w:rsidRPr="00F007DE">
        <w:rPr>
          <w:szCs w:val="22"/>
        </w:rPr>
        <w:t> </w:t>
      </w:r>
      <w:r w:rsidRPr="00F007DE">
        <w:rPr>
          <w:szCs w:val="22"/>
        </w:rPr>
        <w:t>temperaturze pokojowej</w:t>
      </w:r>
      <w:r w:rsidR="00EC6510">
        <w:rPr>
          <w:szCs w:val="22"/>
        </w:rPr>
        <w:t> </w:t>
      </w:r>
      <w:r w:rsidRPr="00F007DE">
        <w:rPr>
          <w:szCs w:val="22"/>
        </w:rPr>
        <w:t>(do</w:t>
      </w:r>
      <w:r w:rsidR="00586650" w:rsidRPr="00F007DE">
        <w:rPr>
          <w:szCs w:val="22"/>
        </w:rPr>
        <w:t> </w:t>
      </w:r>
      <w:r w:rsidRPr="00F007DE">
        <w:rPr>
          <w:szCs w:val="22"/>
        </w:rPr>
        <w:t>30°C) przez pojedynczy okres do 30</w:t>
      </w:r>
      <w:r w:rsidR="0049310F" w:rsidRPr="00F007DE">
        <w:rPr>
          <w:szCs w:val="22"/>
        </w:rPr>
        <w:t> </w:t>
      </w:r>
      <w:r w:rsidRPr="00F007DE">
        <w:rPr>
          <w:szCs w:val="22"/>
        </w:rPr>
        <w:t xml:space="preserve">dni, ale nie dłużej niż do </w:t>
      </w:r>
      <w:r w:rsidR="007D5C7B" w:rsidRPr="00F007DE">
        <w:rPr>
          <w:szCs w:val="22"/>
        </w:rPr>
        <w:t>terminu</w:t>
      </w:r>
      <w:r w:rsidRPr="00F007DE">
        <w:rPr>
          <w:szCs w:val="22"/>
        </w:rPr>
        <w:t xml:space="preserve"> ważności.</w:t>
      </w:r>
    </w:p>
    <w:p w14:paraId="2C466AC8" w14:textId="77777777" w:rsidR="007D5C7B" w:rsidRPr="00F007DE" w:rsidRDefault="007D5C7B" w:rsidP="00376B61">
      <w:pPr>
        <w:widowControl w:val="0"/>
        <w:tabs>
          <w:tab w:val="clear" w:pos="567"/>
        </w:tabs>
        <w:rPr>
          <w:szCs w:val="22"/>
        </w:rPr>
      </w:pPr>
    </w:p>
    <w:p w14:paraId="247B3421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258B95AE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10.</w:t>
      </w:r>
      <w:r w:rsidRPr="00F007DE">
        <w:rPr>
          <w:b/>
          <w:bCs/>
        </w:rPr>
        <w:tab/>
        <w:t>SPECJALNE ŚRODKI OSTROŻNOŚCI DOTYCZĄCE USUWANIA NIEZUŻYTEGO PRODUKTU LECZNICZEGO LUB POCHODZĄCYCH Z NIEGO ODPADÓW, JEŚLI WŁAŚCIWE</w:t>
      </w:r>
    </w:p>
    <w:p w14:paraId="76F9F6D2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E7EC27C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0FF7F3FB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6578B13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11.</w:t>
      </w:r>
      <w:r w:rsidRPr="00F007DE">
        <w:rPr>
          <w:b/>
          <w:bCs/>
        </w:rPr>
        <w:tab/>
        <w:t>NAZWA I ADRES PODMIOTU ODPOWIEDZIALNEGO</w:t>
      </w:r>
    </w:p>
    <w:p w14:paraId="577F15CB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173E7EF" w14:textId="77777777" w:rsidR="00526E11" w:rsidRPr="00FB3F26" w:rsidRDefault="00526E11" w:rsidP="00526E11">
      <w:pPr>
        <w:tabs>
          <w:tab w:val="clear" w:pos="567"/>
        </w:tabs>
        <w:rPr>
          <w:szCs w:val="22"/>
        </w:rPr>
      </w:pPr>
      <w:r w:rsidRPr="00FB3F26">
        <w:rPr>
          <w:szCs w:val="22"/>
        </w:rPr>
        <w:t>Accord Healthcare S.L.U.</w:t>
      </w:r>
    </w:p>
    <w:p w14:paraId="169597D7" w14:textId="77777777" w:rsidR="00526E11" w:rsidRDefault="00526E11" w:rsidP="00526E11">
      <w:pPr>
        <w:tabs>
          <w:tab w:val="clear" w:pos="567"/>
        </w:tabs>
        <w:rPr>
          <w:szCs w:val="22"/>
          <w:lang w:val="pt-PT"/>
        </w:rPr>
      </w:pPr>
      <w:r w:rsidRPr="00E87199">
        <w:rPr>
          <w:szCs w:val="22"/>
          <w:lang w:val="pt-PT"/>
        </w:rPr>
        <w:t xml:space="preserve">World Trade Center, Moll </w:t>
      </w:r>
      <w:r w:rsidR="0066244B">
        <w:rPr>
          <w:szCs w:val="22"/>
          <w:lang w:val="pt-PT"/>
        </w:rPr>
        <w:t>d</w:t>
      </w:r>
      <w:r w:rsidRPr="00E87199">
        <w:rPr>
          <w:szCs w:val="22"/>
          <w:lang w:val="pt-PT"/>
        </w:rPr>
        <w:t>e Barcelona, s/n</w:t>
      </w:r>
    </w:p>
    <w:p w14:paraId="03EEC8AF" w14:textId="77777777" w:rsidR="00526E11" w:rsidRPr="007F4D4B" w:rsidRDefault="00526E11" w:rsidP="00526E11">
      <w:pPr>
        <w:tabs>
          <w:tab w:val="clear" w:pos="567"/>
        </w:tabs>
        <w:rPr>
          <w:szCs w:val="22"/>
        </w:rPr>
      </w:pPr>
      <w:r w:rsidRPr="007F4D4B">
        <w:rPr>
          <w:szCs w:val="22"/>
        </w:rPr>
        <w:t>Edifici Est, 6a Planta</w:t>
      </w:r>
    </w:p>
    <w:p w14:paraId="7A95902D" w14:textId="77777777" w:rsidR="00526E11" w:rsidRDefault="00526E11" w:rsidP="00526E11">
      <w:pPr>
        <w:tabs>
          <w:tab w:val="clear" w:pos="567"/>
        </w:tabs>
        <w:rPr>
          <w:szCs w:val="22"/>
        </w:rPr>
      </w:pPr>
      <w:r w:rsidRPr="00526E11">
        <w:rPr>
          <w:szCs w:val="22"/>
        </w:rPr>
        <w:t>08039 Barcelona</w:t>
      </w:r>
    </w:p>
    <w:p w14:paraId="56C90DCD" w14:textId="77777777" w:rsidR="00036764" w:rsidRDefault="00526E11" w:rsidP="00526E11">
      <w:pPr>
        <w:tabs>
          <w:tab w:val="clear" w:pos="567"/>
        </w:tabs>
        <w:rPr>
          <w:szCs w:val="22"/>
        </w:rPr>
      </w:pPr>
      <w:r>
        <w:rPr>
          <w:szCs w:val="22"/>
        </w:rPr>
        <w:t>Hiszpania</w:t>
      </w:r>
    </w:p>
    <w:p w14:paraId="7A234A42" w14:textId="77777777" w:rsidR="00526E11" w:rsidRPr="00F007DE" w:rsidRDefault="00526E11" w:rsidP="00526E11">
      <w:pPr>
        <w:tabs>
          <w:tab w:val="clear" w:pos="567"/>
        </w:tabs>
        <w:rPr>
          <w:szCs w:val="22"/>
        </w:rPr>
      </w:pPr>
    </w:p>
    <w:p w14:paraId="36E4CF8C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02FAF439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12.</w:t>
      </w:r>
      <w:r w:rsidRPr="00F007DE">
        <w:rPr>
          <w:b/>
          <w:bCs/>
        </w:rPr>
        <w:tab/>
        <w:t>NUMER POZWOLENIA NA DOPUSZCZENIE DO OBROTU</w:t>
      </w:r>
    </w:p>
    <w:p w14:paraId="7077D152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FA633D9" w14:textId="77777777" w:rsidR="00036764" w:rsidRPr="00FB3F26" w:rsidRDefault="00036764" w:rsidP="00376B61">
      <w:pPr>
        <w:tabs>
          <w:tab w:val="clear" w:pos="567"/>
        </w:tabs>
        <w:rPr>
          <w:lang w:val="en-US"/>
        </w:rPr>
      </w:pPr>
      <w:r w:rsidRPr="00FB3F26">
        <w:rPr>
          <w:lang w:val="en-US"/>
        </w:rPr>
        <w:t>EU/1/</w:t>
      </w:r>
      <w:r w:rsidR="00526E11" w:rsidRPr="00FB3F26">
        <w:rPr>
          <w:lang w:val="en-US"/>
        </w:rPr>
        <w:t>24</w:t>
      </w:r>
      <w:r w:rsidRPr="00FB3F26">
        <w:rPr>
          <w:lang w:val="en-US"/>
        </w:rPr>
        <w:t>/</w:t>
      </w:r>
      <w:r w:rsidR="00526E11" w:rsidRPr="00FB3F26">
        <w:rPr>
          <w:lang w:val="en-US"/>
        </w:rPr>
        <w:t>1872</w:t>
      </w:r>
      <w:r w:rsidRPr="00FB3F26">
        <w:rPr>
          <w:lang w:val="en-US"/>
        </w:rPr>
        <w:t>/00</w:t>
      </w:r>
      <w:r w:rsidR="00526E11" w:rsidRPr="00FB3F26">
        <w:rPr>
          <w:lang w:val="en-US"/>
        </w:rPr>
        <w:t>1</w:t>
      </w:r>
    </w:p>
    <w:p w14:paraId="661FDC61" w14:textId="77777777" w:rsidR="00036764" w:rsidRPr="00FB3F26" w:rsidRDefault="00036764" w:rsidP="00376B61">
      <w:pPr>
        <w:tabs>
          <w:tab w:val="clear" w:pos="567"/>
        </w:tabs>
        <w:rPr>
          <w:lang w:val="en-US"/>
        </w:rPr>
      </w:pPr>
    </w:p>
    <w:p w14:paraId="6F565931" w14:textId="77777777" w:rsidR="00036764" w:rsidRPr="00FB3F26" w:rsidRDefault="00036764" w:rsidP="00376B61">
      <w:pPr>
        <w:tabs>
          <w:tab w:val="clear" w:pos="567"/>
        </w:tabs>
        <w:rPr>
          <w:lang w:val="en-US"/>
        </w:rPr>
      </w:pPr>
    </w:p>
    <w:p w14:paraId="5EA8927A" w14:textId="77777777" w:rsidR="00036764" w:rsidRPr="00FB3F26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lang w:val="en-US"/>
        </w:rPr>
      </w:pPr>
      <w:r w:rsidRPr="00FB3F26">
        <w:rPr>
          <w:b/>
          <w:lang w:val="en-US"/>
        </w:rPr>
        <w:t>13.</w:t>
      </w:r>
      <w:r w:rsidRPr="00FB3F26">
        <w:rPr>
          <w:b/>
          <w:lang w:val="en-US"/>
        </w:rPr>
        <w:tab/>
        <w:t>NUMER SERII</w:t>
      </w:r>
    </w:p>
    <w:p w14:paraId="04083EE5" w14:textId="77777777" w:rsidR="00036764" w:rsidRPr="00FB3F26" w:rsidRDefault="00036764" w:rsidP="00376B61">
      <w:pPr>
        <w:tabs>
          <w:tab w:val="clear" w:pos="567"/>
        </w:tabs>
        <w:rPr>
          <w:lang w:val="en-US"/>
        </w:rPr>
      </w:pPr>
    </w:p>
    <w:p w14:paraId="4B61923C" w14:textId="77777777" w:rsidR="00036764" w:rsidRPr="00FB3F26" w:rsidRDefault="00036764" w:rsidP="00376B61">
      <w:pPr>
        <w:tabs>
          <w:tab w:val="clear" w:pos="567"/>
        </w:tabs>
        <w:rPr>
          <w:lang w:val="en-US"/>
        </w:rPr>
      </w:pPr>
      <w:r w:rsidRPr="00FB3F26">
        <w:rPr>
          <w:lang w:val="en-US"/>
        </w:rPr>
        <w:t>Numer serii (Lot)</w:t>
      </w:r>
      <w:r w:rsidR="00DF348E" w:rsidRPr="00FB3F26">
        <w:rPr>
          <w:lang w:val="en-US"/>
        </w:rPr>
        <w:t>:</w:t>
      </w:r>
    </w:p>
    <w:p w14:paraId="7933E6BA" w14:textId="77777777" w:rsidR="00036764" w:rsidRPr="00FB3F26" w:rsidRDefault="00036764" w:rsidP="00376B61">
      <w:pPr>
        <w:tabs>
          <w:tab w:val="clear" w:pos="567"/>
        </w:tabs>
        <w:rPr>
          <w:lang w:val="en-US"/>
        </w:rPr>
      </w:pPr>
    </w:p>
    <w:p w14:paraId="57277317" w14:textId="77777777" w:rsidR="00036764" w:rsidRPr="00FB3F26" w:rsidRDefault="00036764" w:rsidP="00376B61">
      <w:pPr>
        <w:tabs>
          <w:tab w:val="clear" w:pos="567"/>
        </w:tabs>
        <w:rPr>
          <w:lang w:val="en-US"/>
        </w:rPr>
      </w:pPr>
    </w:p>
    <w:p w14:paraId="1F772D92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14.</w:t>
      </w:r>
      <w:r w:rsidRPr="00F007DE">
        <w:rPr>
          <w:b/>
          <w:bCs/>
        </w:rPr>
        <w:tab/>
        <w:t>OGÓLNA KATEGORIA DOSTĘPNOŚCI</w:t>
      </w:r>
    </w:p>
    <w:p w14:paraId="3A1C0950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09E22A5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2DA3F2F4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15.</w:t>
      </w:r>
      <w:r w:rsidRPr="00F007DE">
        <w:rPr>
          <w:b/>
          <w:bCs/>
        </w:rPr>
        <w:tab/>
        <w:t>INSTRUKCJA UŻYCIA</w:t>
      </w:r>
    </w:p>
    <w:p w14:paraId="05AC3A69" w14:textId="77777777" w:rsidR="00036764" w:rsidRPr="00F007DE" w:rsidRDefault="00036764" w:rsidP="00376B61">
      <w:pPr>
        <w:tabs>
          <w:tab w:val="clear" w:pos="567"/>
          <w:tab w:val="left" w:pos="1890"/>
        </w:tabs>
        <w:rPr>
          <w:szCs w:val="22"/>
        </w:rPr>
      </w:pPr>
    </w:p>
    <w:p w14:paraId="3B49715D" w14:textId="77777777" w:rsidR="00036764" w:rsidRPr="00F007DE" w:rsidRDefault="00036764" w:rsidP="00376B61">
      <w:pPr>
        <w:tabs>
          <w:tab w:val="clear" w:pos="567"/>
          <w:tab w:val="left" w:pos="1890"/>
        </w:tabs>
        <w:rPr>
          <w:szCs w:val="22"/>
        </w:rPr>
      </w:pPr>
    </w:p>
    <w:p w14:paraId="0B8EBE80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16.</w:t>
      </w:r>
      <w:r w:rsidRPr="00F007DE">
        <w:rPr>
          <w:b/>
          <w:bCs/>
        </w:rPr>
        <w:tab/>
        <w:t>INFORMACJA PODANA SYSTEMEM BRAILLE’A</w:t>
      </w:r>
    </w:p>
    <w:p w14:paraId="7E2EF370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A3DFFB4" w14:textId="77777777" w:rsidR="00036764" w:rsidRPr="00F007DE" w:rsidRDefault="00154A68" w:rsidP="00376B61">
      <w:pPr>
        <w:tabs>
          <w:tab w:val="clear" w:pos="567"/>
        </w:tabs>
        <w:rPr>
          <w:szCs w:val="22"/>
        </w:rPr>
      </w:pPr>
      <w:r>
        <w:rPr>
          <w:szCs w:val="22"/>
        </w:rPr>
        <w:t>IMULDOSA</w:t>
      </w:r>
      <w:r w:rsidR="00036764" w:rsidRPr="00F007DE">
        <w:rPr>
          <w:szCs w:val="22"/>
        </w:rPr>
        <w:t xml:space="preserve"> 4</w:t>
      </w:r>
      <w:r w:rsidR="00DF2459" w:rsidRPr="00F007DE">
        <w:rPr>
          <w:szCs w:val="22"/>
        </w:rPr>
        <w:t>5 </w:t>
      </w:r>
      <w:r w:rsidR="00036764" w:rsidRPr="00F007DE">
        <w:rPr>
          <w:szCs w:val="22"/>
        </w:rPr>
        <w:t>mg</w:t>
      </w:r>
    </w:p>
    <w:p w14:paraId="67878B82" w14:textId="77777777" w:rsidR="003C00D7" w:rsidRPr="00F007DE" w:rsidRDefault="003C00D7" w:rsidP="00376B61">
      <w:pPr>
        <w:tabs>
          <w:tab w:val="clear" w:pos="567"/>
        </w:tabs>
        <w:rPr>
          <w:szCs w:val="22"/>
        </w:rPr>
      </w:pPr>
    </w:p>
    <w:p w14:paraId="55FFE260" w14:textId="77777777" w:rsidR="004C5EED" w:rsidRPr="00F007DE" w:rsidRDefault="004C5EED" w:rsidP="00376B61">
      <w:pPr>
        <w:tabs>
          <w:tab w:val="clear" w:pos="567"/>
        </w:tabs>
        <w:rPr>
          <w:szCs w:val="22"/>
        </w:rPr>
      </w:pPr>
    </w:p>
    <w:p w14:paraId="549C6925" w14:textId="77777777" w:rsidR="003C00D7" w:rsidRPr="00F007DE" w:rsidRDefault="003C00D7" w:rsidP="00376B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F007DE">
        <w:rPr>
          <w:b/>
        </w:rPr>
        <w:t>17.</w:t>
      </w:r>
      <w:r w:rsidRPr="00F007DE">
        <w:rPr>
          <w:b/>
        </w:rPr>
        <w:tab/>
        <w:t>NIEPOWTARZALNY IDENTYFIKATOR – KOD 2D</w:t>
      </w:r>
    </w:p>
    <w:p w14:paraId="0F7A9C57" w14:textId="77777777" w:rsidR="003C00D7" w:rsidRPr="00F007DE" w:rsidRDefault="003C00D7" w:rsidP="00376B61">
      <w:pPr>
        <w:keepNext/>
        <w:tabs>
          <w:tab w:val="clear" w:pos="567"/>
        </w:tabs>
      </w:pPr>
    </w:p>
    <w:p w14:paraId="6DCC7EA8" w14:textId="77777777" w:rsidR="003C00D7" w:rsidRPr="00F007DE" w:rsidRDefault="003C00D7" w:rsidP="00376B61">
      <w:pPr>
        <w:tabs>
          <w:tab w:val="clear" w:pos="567"/>
        </w:tabs>
        <w:rPr>
          <w:szCs w:val="22"/>
        </w:rPr>
      </w:pPr>
      <w:r w:rsidRPr="007B6DF2">
        <w:rPr>
          <w:highlight w:val="lightGray"/>
        </w:rPr>
        <w:t>Obejmuje kod 2D będący nośnikiem niepowtarzalnego identyfikatora</w:t>
      </w:r>
      <w:r w:rsidRPr="007B6DF2">
        <w:rPr>
          <w:szCs w:val="22"/>
          <w:highlight w:val="lightGray"/>
        </w:rPr>
        <w:t>.</w:t>
      </w:r>
    </w:p>
    <w:p w14:paraId="5923F70E" w14:textId="77777777" w:rsidR="003C00D7" w:rsidRPr="00F007DE" w:rsidRDefault="003C00D7" w:rsidP="00376B61">
      <w:pPr>
        <w:tabs>
          <w:tab w:val="clear" w:pos="567"/>
        </w:tabs>
      </w:pPr>
    </w:p>
    <w:p w14:paraId="53C9B006" w14:textId="77777777" w:rsidR="003C00D7" w:rsidRPr="00F007DE" w:rsidRDefault="003C00D7" w:rsidP="00376B61">
      <w:pPr>
        <w:tabs>
          <w:tab w:val="clear" w:pos="567"/>
        </w:tabs>
      </w:pPr>
    </w:p>
    <w:p w14:paraId="7B72AB25" w14:textId="77777777" w:rsidR="003C00D7" w:rsidRPr="00F007DE" w:rsidRDefault="003C00D7" w:rsidP="00376B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F007DE">
        <w:rPr>
          <w:b/>
        </w:rPr>
        <w:t>18.</w:t>
      </w:r>
      <w:r w:rsidRPr="00F007DE">
        <w:rPr>
          <w:b/>
        </w:rPr>
        <w:tab/>
        <w:t>NIEPOWTARZALNY IDENTYFIKATOR – DANE CZYTELNE DLA CZŁOWIEKA</w:t>
      </w:r>
    </w:p>
    <w:p w14:paraId="791CA9E4" w14:textId="77777777" w:rsidR="003C00D7" w:rsidRPr="00F007DE" w:rsidRDefault="003C00D7" w:rsidP="00376B61">
      <w:pPr>
        <w:keepNext/>
        <w:tabs>
          <w:tab w:val="clear" w:pos="567"/>
        </w:tabs>
      </w:pPr>
    </w:p>
    <w:p w14:paraId="5BAE8EFB" w14:textId="77777777" w:rsidR="003C00D7" w:rsidRPr="00F007DE" w:rsidRDefault="003C00D7" w:rsidP="00376B61">
      <w:pPr>
        <w:keepNext/>
      </w:pPr>
      <w:r w:rsidRPr="00F007DE">
        <w:rPr>
          <w:szCs w:val="22"/>
        </w:rPr>
        <w:t>PC</w:t>
      </w:r>
    </w:p>
    <w:p w14:paraId="52B01676" w14:textId="77777777" w:rsidR="003C00D7" w:rsidRPr="00F007DE" w:rsidRDefault="003C00D7" w:rsidP="00376B61">
      <w:pPr>
        <w:keepNext/>
        <w:rPr>
          <w:szCs w:val="22"/>
        </w:rPr>
      </w:pPr>
      <w:r w:rsidRPr="00F007DE">
        <w:rPr>
          <w:szCs w:val="22"/>
        </w:rPr>
        <w:t>SN</w:t>
      </w:r>
    </w:p>
    <w:p w14:paraId="485AA08E" w14:textId="77777777" w:rsidR="003C00D7" w:rsidRPr="00F007DE" w:rsidRDefault="003C00D7" w:rsidP="00376B61">
      <w:pPr>
        <w:rPr>
          <w:szCs w:val="22"/>
        </w:rPr>
      </w:pPr>
      <w:r w:rsidRPr="00F007DE">
        <w:rPr>
          <w:szCs w:val="22"/>
        </w:rPr>
        <w:t>NN</w:t>
      </w:r>
    </w:p>
    <w:p w14:paraId="57CE52CF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007DE">
        <w:rPr>
          <w:b/>
          <w:bCs/>
        </w:rPr>
        <w:br w:type="page"/>
        <w:t>MINIMUM INFORMACJI ZAMIESZCZANYCH NA MAŁYCH OPAKOWANIACH BEZPOŚREDNICH</w:t>
      </w:r>
    </w:p>
    <w:p w14:paraId="214BA645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</w:p>
    <w:p w14:paraId="6E365B16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ETYKIETA AMPUŁKOSTRZYKAWKI (4</w:t>
      </w:r>
      <w:r w:rsidR="00DF2459" w:rsidRPr="00F007DE">
        <w:rPr>
          <w:b/>
          <w:bCs/>
        </w:rPr>
        <w:t>5 </w:t>
      </w:r>
      <w:r w:rsidRPr="00F007DE">
        <w:rPr>
          <w:b/>
          <w:bCs/>
        </w:rPr>
        <w:t>mg)</w:t>
      </w:r>
    </w:p>
    <w:p w14:paraId="365159C6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9EDC14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11D3535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1.</w:t>
      </w:r>
      <w:r w:rsidRPr="00F007DE">
        <w:rPr>
          <w:b/>
          <w:bCs/>
        </w:rPr>
        <w:tab/>
        <w:t>NAZWA PRODUKTU LECZNICZEGO I DROGA PODANIA</w:t>
      </w:r>
    </w:p>
    <w:p w14:paraId="388F1FB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5C0E481" w14:textId="77777777" w:rsidR="00036764" w:rsidRPr="00F007DE" w:rsidRDefault="00154A68" w:rsidP="00376B61">
      <w:pPr>
        <w:tabs>
          <w:tab w:val="clear" w:pos="567"/>
        </w:tabs>
        <w:rPr>
          <w:szCs w:val="22"/>
        </w:rPr>
      </w:pPr>
      <w:r>
        <w:rPr>
          <w:szCs w:val="22"/>
        </w:rPr>
        <w:t>IMULDOSA</w:t>
      </w:r>
      <w:r w:rsidR="00036764" w:rsidRPr="00F007DE">
        <w:rPr>
          <w:szCs w:val="22"/>
        </w:rPr>
        <w:t xml:space="preserve"> 4</w:t>
      </w:r>
      <w:r w:rsidR="00DF2459" w:rsidRPr="00F007DE">
        <w:rPr>
          <w:szCs w:val="22"/>
        </w:rPr>
        <w:t>5 </w:t>
      </w:r>
      <w:r w:rsidR="00036764" w:rsidRPr="00F007DE">
        <w:rPr>
          <w:szCs w:val="22"/>
        </w:rPr>
        <w:t xml:space="preserve">mg </w:t>
      </w:r>
      <w:r w:rsidR="00401225">
        <w:rPr>
          <w:szCs w:val="22"/>
        </w:rPr>
        <w:t>r</w:t>
      </w:r>
      <w:r w:rsidR="00401225" w:rsidRPr="00F007DE">
        <w:rPr>
          <w:szCs w:val="22"/>
        </w:rPr>
        <w:t>oztwór do wstrzykiwań</w:t>
      </w:r>
    </w:p>
    <w:p w14:paraId="340B2313" w14:textId="77777777" w:rsidR="00036764" w:rsidRPr="00F007DE" w:rsidRDefault="00AD736B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ustekinumab</w:t>
      </w:r>
    </w:p>
    <w:p w14:paraId="2A4D4D32" w14:textId="77777777" w:rsidR="00036764" w:rsidRPr="00B549DB" w:rsidRDefault="00036764" w:rsidP="00376B61">
      <w:pPr>
        <w:tabs>
          <w:tab w:val="clear" w:pos="567"/>
        </w:tabs>
        <w:rPr>
          <w:szCs w:val="22"/>
        </w:rPr>
      </w:pPr>
      <w:r w:rsidRPr="00FB3F26">
        <w:rPr>
          <w:szCs w:val="22"/>
        </w:rPr>
        <w:t>sc</w:t>
      </w:r>
      <w:r w:rsidRPr="00B549DB">
        <w:rPr>
          <w:szCs w:val="22"/>
        </w:rPr>
        <w:t>.</w:t>
      </w:r>
    </w:p>
    <w:p w14:paraId="729740F7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2FA440B6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B535F0F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2.</w:t>
      </w:r>
      <w:r w:rsidRPr="00F007DE">
        <w:rPr>
          <w:b/>
          <w:bCs/>
        </w:rPr>
        <w:tab/>
        <w:t>SPOSÓB PODAWANIA</w:t>
      </w:r>
    </w:p>
    <w:p w14:paraId="58728D3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DA0CE8D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5D20C0F3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C97204A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3.</w:t>
      </w:r>
      <w:r w:rsidRPr="00F007DE">
        <w:rPr>
          <w:b/>
          <w:bCs/>
        </w:rPr>
        <w:tab/>
        <w:t>TERMIN WAŻNOŚCI</w:t>
      </w:r>
    </w:p>
    <w:p w14:paraId="5CBE93F1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63E7552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EXP</w:t>
      </w:r>
    </w:p>
    <w:p w14:paraId="75278C6C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09430FF0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CC711AC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4.</w:t>
      </w:r>
      <w:r w:rsidRPr="00F007DE">
        <w:rPr>
          <w:b/>
          <w:bCs/>
        </w:rPr>
        <w:tab/>
        <w:t>NUMER SERII</w:t>
      </w:r>
    </w:p>
    <w:p w14:paraId="2BFDE920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6E52AFE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Lot</w:t>
      </w:r>
    </w:p>
    <w:p w14:paraId="60AF3F38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E19253B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5B612C3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5.</w:t>
      </w:r>
      <w:r w:rsidRPr="00F007DE">
        <w:rPr>
          <w:b/>
          <w:bCs/>
        </w:rPr>
        <w:tab/>
        <w:t>ZAWARTOŚĆ OPAKOWANIA Z PODANIEM MASY, OBJĘTOŚCI LUB LICZBY JEDNOSTEK</w:t>
      </w:r>
    </w:p>
    <w:p w14:paraId="14FAA3E0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E6D8477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B3F26">
        <w:rPr>
          <w:szCs w:val="22"/>
          <w:highlight w:val="lightGray"/>
        </w:rPr>
        <w:t>4</w:t>
      </w:r>
      <w:r w:rsidR="00DF2459" w:rsidRPr="00FB3F26">
        <w:rPr>
          <w:szCs w:val="22"/>
          <w:highlight w:val="lightGray"/>
        </w:rPr>
        <w:t>5 </w:t>
      </w:r>
      <w:r w:rsidRPr="00FB3F26">
        <w:rPr>
          <w:szCs w:val="22"/>
          <w:highlight w:val="lightGray"/>
        </w:rPr>
        <w:t>mg/0,</w:t>
      </w:r>
      <w:r w:rsidR="00DF2459" w:rsidRPr="00FB3F26">
        <w:rPr>
          <w:szCs w:val="22"/>
          <w:highlight w:val="lightGray"/>
        </w:rPr>
        <w:t>5 </w:t>
      </w:r>
      <w:r w:rsidRPr="00FB3F26">
        <w:rPr>
          <w:szCs w:val="22"/>
          <w:highlight w:val="lightGray"/>
        </w:rPr>
        <w:t>ml</w:t>
      </w:r>
    </w:p>
    <w:p w14:paraId="7A7FBCFE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1824E8B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F0BDE1F" w14:textId="77777777" w:rsidR="002A31E4" w:rsidRDefault="00036764" w:rsidP="000A3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6.</w:t>
      </w:r>
      <w:r w:rsidRPr="00F007DE">
        <w:rPr>
          <w:b/>
          <w:bCs/>
        </w:rPr>
        <w:tab/>
        <w:t>INNE</w:t>
      </w:r>
    </w:p>
    <w:p w14:paraId="15552AE0" w14:textId="77777777" w:rsidR="002A31E4" w:rsidRDefault="002A31E4">
      <w:pPr>
        <w:tabs>
          <w:tab w:val="clear" w:pos="567"/>
        </w:tabs>
        <w:rPr>
          <w:b/>
          <w:bCs/>
        </w:rPr>
      </w:pPr>
      <w:r>
        <w:rPr>
          <w:b/>
          <w:bCs/>
        </w:rPr>
        <w:br w:type="page"/>
      </w:r>
    </w:p>
    <w:p w14:paraId="7F5A7E28" w14:textId="77777777" w:rsidR="002A31E4" w:rsidRPr="00A3136F" w:rsidRDefault="002A31E4" w:rsidP="002A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rPr>
          <w:b/>
          <w:szCs w:val="22"/>
        </w:rPr>
      </w:pPr>
      <w:r>
        <w:rPr>
          <w:b/>
        </w:rPr>
        <w:t>MINIMUM INFORMACJI ZAMIESZCZANYCH NA BLISTRACH LUB OPAKOWANIACH FOLIOWYCH</w:t>
      </w:r>
    </w:p>
    <w:p w14:paraId="4DA6B9DE" w14:textId="77777777" w:rsidR="002A31E4" w:rsidRPr="000643D3" w:rsidRDefault="002A31E4" w:rsidP="002A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</w:p>
    <w:p w14:paraId="103564E0" w14:textId="77777777" w:rsidR="002A31E4" w:rsidRPr="00412450" w:rsidRDefault="002A31E4" w:rsidP="002A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 xml:space="preserve">BLISTER </w:t>
      </w:r>
      <w:r w:rsidR="00A76E5A">
        <w:rPr>
          <w:b/>
        </w:rPr>
        <w:t xml:space="preserve">Z </w:t>
      </w:r>
      <w:r>
        <w:rPr>
          <w:b/>
        </w:rPr>
        <w:t>AMPUŁKOSTRZYKAWK</w:t>
      </w:r>
      <w:r w:rsidR="00A76E5A">
        <w:rPr>
          <w:b/>
        </w:rPr>
        <w:t>Ą</w:t>
      </w:r>
      <w:r>
        <w:rPr>
          <w:b/>
        </w:rPr>
        <w:t xml:space="preserve"> (45 mg) </w:t>
      </w:r>
    </w:p>
    <w:p w14:paraId="6B6B9613" w14:textId="77777777" w:rsidR="002A31E4" w:rsidRPr="00412450" w:rsidRDefault="002A31E4" w:rsidP="002A31E4">
      <w:pPr>
        <w:rPr>
          <w:szCs w:val="22"/>
        </w:rPr>
      </w:pPr>
    </w:p>
    <w:p w14:paraId="196959A8" w14:textId="77777777" w:rsidR="002A31E4" w:rsidRPr="00412450" w:rsidRDefault="002A31E4" w:rsidP="002A31E4">
      <w:pPr>
        <w:rPr>
          <w:szCs w:val="22"/>
        </w:rPr>
      </w:pPr>
    </w:p>
    <w:p w14:paraId="79A13428" w14:textId="77777777" w:rsidR="002A31E4" w:rsidRPr="00EB595B" w:rsidRDefault="002A31E4" w:rsidP="002A31E4">
      <w:pPr>
        <w:numPr>
          <w:ilvl w:val="1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55"/>
        <w:outlineLvl w:val="0"/>
        <w:rPr>
          <w:b/>
          <w:szCs w:val="22"/>
        </w:rPr>
      </w:pPr>
      <w:r>
        <w:rPr>
          <w:b/>
        </w:rPr>
        <w:t>NAZWA PRODUKTU LECZNICZEGO</w:t>
      </w:r>
    </w:p>
    <w:p w14:paraId="385AD03A" w14:textId="77777777" w:rsidR="002A31E4" w:rsidRPr="008A1008" w:rsidRDefault="002A31E4" w:rsidP="002A31E4">
      <w:pPr>
        <w:rPr>
          <w:i/>
          <w:szCs w:val="22"/>
        </w:rPr>
      </w:pPr>
    </w:p>
    <w:p w14:paraId="0EF317EA" w14:textId="77777777" w:rsidR="002A31E4" w:rsidRPr="002A31E4" w:rsidRDefault="002A31E4" w:rsidP="002A31E4">
      <w:r w:rsidRPr="002A31E4">
        <w:t xml:space="preserve">IMULDOSA 45 mg </w:t>
      </w:r>
      <w:r w:rsidR="00401225">
        <w:rPr>
          <w:szCs w:val="22"/>
        </w:rPr>
        <w:t>r</w:t>
      </w:r>
      <w:r w:rsidR="00401225" w:rsidRPr="00F007DE">
        <w:rPr>
          <w:szCs w:val="22"/>
        </w:rPr>
        <w:t>oztwór do wstrzykiwań</w:t>
      </w:r>
    </w:p>
    <w:p w14:paraId="1EE9337E" w14:textId="77777777" w:rsidR="002A31E4" w:rsidRPr="002A31E4" w:rsidRDefault="002A31E4" w:rsidP="002A31E4">
      <w:r w:rsidRPr="002A31E4">
        <w:t>ustekinumab</w:t>
      </w:r>
    </w:p>
    <w:p w14:paraId="73692730" w14:textId="77777777" w:rsidR="002A31E4" w:rsidRPr="00B549DB" w:rsidRDefault="002A31E4" w:rsidP="002A31E4">
      <w:r w:rsidRPr="00FB3F26">
        <w:t>sc</w:t>
      </w:r>
      <w:r w:rsidRPr="00B549DB">
        <w:t>.</w:t>
      </w:r>
    </w:p>
    <w:p w14:paraId="2411420B" w14:textId="77777777" w:rsidR="002A31E4" w:rsidRDefault="002A31E4" w:rsidP="002A31E4"/>
    <w:p w14:paraId="451F5F29" w14:textId="77777777" w:rsidR="002A31E4" w:rsidRPr="006B4557" w:rsidRDefault="002A31E4" w:rsidP="002A31E4"/>
    <w:p w14:paraId="5F928674" w14:textId="77777777" w:rsidR="002A31E4" w:rsidRPr="006B4557" w:rsidRDefault="002A31E4" w:rsidP="002A31E4">
      <w:pPr>
        <w:numPr>
          <w:ilvl w:val="1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55"/>
        <w:outlineLvl w:val="0"/>
        <w:rPr>
          <w:b/>
        </w:rPr>
      </w:pPr>
      <w:r>
        <w:rPr>
          <w:b/>
        </w:rPr>
        <w:t>NAZWA PODMIOTU ODPOWIEDZIALNEGO</w:t>
      </w:r>
    </w:p>
    <w:p w14:paraId="133CF2D3" w14:textId="77777777" w:rsidR="002A31E4" w:rsidRPr="00BC6DC2" w:rsidRDefault="002A31E4" w:rsidP="002A31E4">
      <w:pPr>
        <w:rPr>
          <w:szCs w:val="22"/>
        </w:rPr>
      </w:pPr>
    </w:p>
    <w:p w14:paraId="243C4499" w14:textId="77777777" w:rsidR="002A31E4" w:rsidRPr="00157895" w:rsidRDefault="002A31E4" w:rsidP="002A31E4">
      <w:pPr>
        <w:rPr>
          <w:szCs w:val="22"/>
        </w:rPr>
      </w:pPr>
      <w:r>
        <w:t>Accord</w:t>
      </w:r>
    </w:p>
    <w:p w14:paraId="3720610C" w14:textId="77777777" w:rsidR="002A31E4" w:rsidRPr="001F6423" w:rsidRDefault="002A31E4" w:rsidP="002A31E4">
      <w:pPr>
        <w:rPr>
          <w:szCs w:val="22"/>
        </w:rPr>
      </w:pPr>
    </w:p>
    <w:p w14:paraId="7037DD6D" w14:textId="77777777" w:rsidR="002A31E4" w:rsidRPr="001F6423" w:rsidRDefault="002A31E4" w:rsidP="002A31E4">
      <w:pPr>
        <w:rPr>
          <w:szCs w:val="22"/>
        </w:rPr>
      </w:pPr>
    </w:p>
    <w:p w14:paraId="2A369729" w14:textId="77777777" w:rsidR="002A31E4" w:rsidRPr="006B4557" w:rsidRDefault="002A31E4" w:rsidP="002A31E4">
      <w:pPr>
        <w:numPr>
          <w:ilvl w:val="1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55"/>
        <w:outlineLvl w:val="0"/>
        <w:rPr>
          <w:b/>
          <w:szCs w:val="22"/>
        </w:rPr>
      </w:pPr>
      <w:r>
        <w:rPr>
          <w:b/>
        </w:rPr>
        <w:t>TERMIN WAŻNOŚCI</w:t>
      </w:r>
    </w:p>
    <w:p w14:paraId="0B51BD6A" w14:textId="77777777" w:rsidR="002A31E4" w:rsidRPr="006B4557" w:rsidRDefault="002A31E4" w:rsidP="002A31E4">
      <w:pPr>
        <w:rPr>
          <w:szCs w:val="22"/>
        </w:rPr>
      </w:pPr>
    </w:p>
    <w:p w14:paraId="59DC43DA" w14:textId="77777777" w:rsidR="002A31E4" w:rsidRDefault="002A31E4" w:rsidP="002A31E4">
      <w:pPr>
        <w:rPr>
          <w:szCs w:val="22"/>
        </w:rPr>
      </w:pPr>
      <w:r>
        <w:rPr>
          <w:szCs w:val="22"/>
        </w:rPr>
        <w:t>EXP</w:t>
      </w:r>
    </w:p>
    <w:p w14:paraId="7223F2CF" w14:textId="77777777" w:rsidR="002A31E4" w:rsidRDefault="002A31E4" w:rsidP="002A31E4">
      <w:pPr>
        <w:rPr>
          <w:szCs w:val="22"/>
        </w:rPr>
      </w:pPr>
    </w:p>
    <w:p w14:paraId="6826EFA0" w14:textId="77777777" w:rsidR="002A31E4" w:rsidRPr="006B4557" w:rsidRDefault="002A31E4" w:rsidP="002A31E4">
      <w:pPr>
        <w:rPr>
          <w:szCs w:val="22"/>
        </w:rPr>
      </w:pPr>
    </w:p>
    <w:p w14:paraId="38C3B3DA" w14:textId="77777777" w:rsidR="002A31E4" w:rsidRPr="006B4557" w:rsidRDefault="002A31E4" w:rsidP="002A31E4">
      <w:pPr>
        <w:numPr>
          <w:ilvl w:val="1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55"/>
        <w:outlineLvl w:val="0"/>
        <w:rPr>
          <w:b/>
          <w:szCs w:val="22"/>
        </w:rPr>
      </w:pPr>
      <w:r>
        <w:rPr>
          <w:b/>
        </w:rPr>
        <w:t>NUMER SERII</w:t>
      </w:r>
    </w:p>
    <w:p w14:paraId="46D78D28" w14:textId="77777777" w:rsidR="002A31E4" w:rsidRPr="006B4557" w:rsidRDefault="002A31E4" w:rsidP="002A31E4">
      <w:pPr>
        <w:rPr>
          <w:szCs w:val="22"/>
        </w:rPr>
      </w:pPr>
    </w:p>
    <w:p w14:paraId="564F2500" w14:textId="77777777" w:rsidR="002A31E4" w:rsidRDefault="002A31E4" w:rsidP="002A31E4">
      <w:pPr>
        <w:rPr>
          <w:szCs w:val="22"/>
        </w:rPr>
      </w:pPr>
      <w:r>
        <w:rPr>
          <w:szCs w:val="22"/>
        </w:rPr>
        <w:t>Lot</w:t>
      </w:r>
    </w:p>
    <w:p w14:paraId="354B594D" w14:textId="77777777" w:rsidR="002A31E4" w:rsidRDefault="002A31E4" w:rsidP="002A31E4">
      <w:pPr>
        <w:rPr>
          <w:szCs w:val="22"/>
        </w:rPr>
      </w:pPr>
    </w:p>
    <w:p w14:paraId="26ADB2D2" w14:textId="77777777" w:rsidR="002A31E4" w:rsidRPr="006B4557" w:rsidRDefault="002A31E4" w:rsidP="002A31E4">
      <w:pPr>
        <w:rPr>
          <w:szCs w:val="22"/>
        </w:rPr>
      </w:pPr>
    </w:p>
    <w:p w14:paraId="70B1DF94" w14:textId="77777777" w:rsidR="002A31E4" w:rsidRPr="006B4557" w:rsidRDefault="002A31E4" w:rsidP="002A31E4">
      <w:pPr>
        <w:numPr>
          <w:ilvl w:val="1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55"/>
        <w:outlineLvl w:val="0"/>
        <w:rPr>
          <w:b/>
          <w:szCs w:val="22"/>
        </w:rPr>
      </w:pPr>
      <w:r>
        <w:rPr>
          <w:b/>
        </w:rPr>
        <w:t>INNE</w:t>
      </w:r>
    </w:p>
    <w:p w14:paraId="72DB20EE" w14:textId="77777777" w:rsidR="002A31E4" w:rsidRPr="006B4557" w:rsidRDefault="002A31E4" w:rsidP="002A31E4">
      <w:pPr>
        <w:rPr>
          <w:szCs w:val="22"/>
        </w:rPr>
      </w:pPr>
    </w:p>
    <w:p w14:paraId="5B8B4784" w14:textId="77777777" w:rsidR="002A31E4" w:rsidRPr="006B4557" w:rsidRDefault="002A31E4" w:rsidP="002A31E4">
      <w:pPr>
        <w:rPr>
          <w:szCs w:val="22"/>
        </w:rPr>
      </w:pPr>
      <w:r w:rsidRPr="002A31E4">
        <w:t>45 mg/0</w:t>
      </w:r>
      <w:r>
        <w:t>,</w:t>
      </w:r>
      <w:r w:rsidRPr="002A31E4">
        <w:t>5 m</w:t>
      </w:r>
      <w:r>
        <w:t>l</w:t>
      </w:r>
    </w:p>
    <w:p w14:paraId="094372F1" w14:textId="77777777" w:rsidR="00036764" w:rsidRPr="00F007DE" w:rsidRDefault="00036764" w:rsidP="002A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br w:type="page"/>
        <w:t>INFORMACJE ZAMIESZCZANE NA OPAKOWANIACH ZEWNĘTRZNYCH</w:t>
      </w:r>
    </w:p>
    <w:p w14:paraId="7B9D2ECF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</w:p>
    <w:p w14:paraId="5819C24B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PUDEŁKO TEKTUROWE Z AMPUŁKOSTRZYKAWKĄ (9</w:t>
      </w:r>
      <w:r w:rsidR="00DF2459" w:rsidRPr="00F007DE">
        <w:rPr>
          <w:b/>
          <w:bCs/>
        </w:rPr>
        <w:t>0 </w:t>
      </w:r>
      <w:r w:rsidRPr="00F007DE">
        <w:rPr>
          <w:b/>
          <w:bCs/>
        </w:rPr>
        <w:t>mg)</w:t>
      </w:r>
    </w:p>
    <w:p w14:paraId="6F3FA444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778DA98E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1.</w:t>
      </w:r>
      <w:r w:rsidRPr="00F007DE">
        <w:rPr>
          <w:b/>
          <w:bCs/>
        </w:rPr>
        <w:tab/>
        <w:t>NAZWA PRODUKTU LECZNICZEGO</w:t>
      </w:r>
    </w:p>
    <w:p w14:paraId="10AE994F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53C34C2" w14:textId="77777777" w:rsidR="00036764" w:rsidRPr="00F007DE" w:rsidRDefault="00154A68" w:rsidP="00376B61">
      <w:pPr>
        <w:tabs>
          <w:tab w:val="clear" w:pos="567"/>
        </w:tabs>
        <w:rPr>
          <w:szCs w:val="22"/>
        </w:rPr>
      </w:pPr>
      <w:r>
        <w:rPr>
          <w:szCs w:val="22"/>
        </w:rPr>
        <w:t>IMULDOSA</w:t>
      </w:r>
      <w:r w:rsidR="00036764" w:rsidRPr="00F007DE">
        <w:rPr>
          <w:szCs w:val="22"/>
        </w:rPr>
        <w:t xml:space="preserve"> 9</w:t>
      </w:r>
      <w:r w:rsidR="00DF2459" w:rsidRPr="00F007DE">
        <w:rPr>
          <w:szCs w:val="22"/>
        </w:rPr>
        <w:t>0 </w:t>
      </w:r>
      <w:r w:rsidR="00036764" w:rsidRPr="00F007DE">
        <w:rPr>
          <w:szCs w:val="22"/>
        </w:rPr>
        <w:t>mg roztwór do wstrzykiwań w</w:t>
      </w:r>
      <w:r w:rsidR="00707DDC" w:rsidRPr="00F007DE">
        <w:rPr>
          <w:szCs w:val="22"/>
        </w:rPr>
        <w:t> </w:t>
      </w:r>
      <w:r w:rsidR="00036764" w:rsidRPr="00F007DE">
        <w:rPr>
          <w:szCs w:val="22"/>
        </w:rPr>
        <w:t>ampułkostrzykawce</w:t>
      </w:r>
    </w:p>
    <w:p w14:paraId="41C0ADC6" w14:textId="77777777" w:rsidR="00036764" w:rsidRPr="00F007DE" w:rsidRDefault="00AD736B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ustekinumab</w:t>
      </w:r>
    </w:p>
    <w:p w14:paraId="17D760B8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CA639E0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500727B5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2.</w:t>
      </w:r>
      <w:r w:rsidRPr="00F007DE">
        <w:rPr>
          <w:b/>
          <w:bCs/>
        </w:rPr>
        <w:tab/>
        <w:t>ZAWARTOŚĆ SUBSTANCJI CZYNNEJ</w:t>
      </w:r>
    </w:p>
    <w:p w14:paraId="3D8B22B8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DBFD020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Każda ampułkostrzykawka zawiera 9</w:t>
      </w:r>
      <w:r w:rsidR="00DF2459" w:rsidRPr="00F007DE">
        <w:rPr>
          <w:szCs w:val="22"/>
        </w:rPr>
        <w:t>0 </w:t>
      </w:r>
      <w:r w:rsidRPr="00F007DE">
        <w:rPr>
          <w:szCs w:val="22"/>
        </w:rPr>
        <w:t>mg ustekinumabu w</w:t>
      </w:r>
      <w:r w:rsidR="00707DDC" w:rsidRPr="00F007DE">
        <w:rPr>
          <w:szCs w:val="22"/>
        </w:rPr>
        <w:t> </w:t>
      </w:r>
      <w:r w:rsidR="00DF2459" w:rsidRPr="00F007DE">
        <w:rPr>
          <w:szCs w:val="22"/>
        </w:rPr>
        <w:t>1 </w:t>
      </w:r>
      <w:r w:rsidRPr="00F007DE">
        <w:rPr>
          <w:szCs w:val="22"/>
        </w:rPr>
        <w:t>ml roztworu.</w:t>
      </w:r>
    </w:p>
    <w:p w14:paraId="62A028F3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54FDD80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53F14E91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3.</w:t>
      </w:r>
      <w:r w:rsidRPr="00F007DE">
        <w:rPr>
          <w:b/>
          <w:bCs/>
        </w:rPr>
        <w:tab/>
        <w:t>WYKAZ SUBSTANCJI POMOCNICZYCH</w:t>
      </w:r>
    </w:p>
    <w:p w14:paraId="6B5FED0F" w14:textId="77777777" w:rsidR="00036764" w:rsidRPr="00F007DE" w:rsidRDefault="00036764" w:rsidP="00376B61">
      <w:pPr>
        <w:tabs>
          <w:tab w:val="clear" w:pos="567"/>
        </w:tabs>
        <w:rPr>
          <w:iCs/>
          <w:szCs w:val="22"/>
        </w:rPr>
      </w:pPr>
    </w:p>
    <w:p w14:paraId="5A16573A" w14:textId="77777777" w:rsidR="001B616B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iCs/>
          <w:szCs w:val="22"/>
        </w:rPr>
        <w:t xml:space="preserve">Substancje pomocnicze: sacharoza, L-histydyna, </w:t>
      </w:r>
      <w:r w:rsidRPr="00F007DE">
        <w:rPr>
          <w:szCs w:val="22"/>
        </w:rPr>
        <w:t>L-histydyny chlorowodorek</w:t>
      </w:r>
      <w:r w:rsidRPr="00F007DE">
        <w:rPr>
          <w:iCs/>
          <w:szCs w:val="22"/>
        </w:rPr>
        <w:t xml:space="preserve"> jednowodny, polisorbat</w:t>
      </w:r>
      <w:r w:rsidR="00707DDC" w:rsidRPr="00F007DE">
        <w:rPr>
          <w:iCs/>
          <w:szCs w:val="22"/>
        </w:rPr>
        <w:t> </w:t>
      </w:r>
      <w:r w:rsidRPr="00F007DE">
        <w:rPr>
          <w:iCs/>
          <w:szCs w:val="22"/>
        </w:rPr>
        <w:t>80, woda do wstrzykiwań.</w:t>
      </w:r>
      <w:r w:rsidRPr="00F007DE">
        <w:rPr>
          <w:szCs w:val="22"/>
        </w:rPr>
        <w:t xml:space="preserve"> </w:t>
      </w:r>
    </w:p>
    <w:p w14:paraId="261D32CD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B3F26">
        <w:rPr>
          <w:szCs w:val="22"/>
          <w:highlight w:val="lightGray"/>
        </w:rPr>
        <w:t>W</w:t>
      </w:r>
      <w:r w:rsidR="00707DDC" w:rsidRPr="00FB3F26">
        <w:rPr>
          <w:szCs w:val="22"/>
          <w:highlight w:val="lightGray"/>
        </w:rPr>
        <w:t> </w:t>
      </w:r>
      <w:r w:rsidRPr="00FB3F26">
        <w:rPr>
          <w:szCs w:val="22"/>
          <w:highlight w:val="lightGray"/>
        </w:rPr>
        <w:t>celu uzyskania dodatkowych informacji należy zapoznać się z</w:t>
      </w:r>
      <w:r w:rsidR="003D6665" w:rsidRPr="00FB3F26">
        <w:rPr>
          <w:szCs w:val="22"/>
          <w:highlight w:val="lightGray"/>
        </w:rPr>
        <w:t> </w:t>
      </w:r>
      <w:r w:rsidRPr="00FB3F26">
        <w:rPr>
          <w:szCs w:val="22"/>
          <w:highlight w:val="lightGray"/>
        </w:rPr>
        <w:t>treścią ulotki dla pacjenta.</w:t>
      </w:r>
    </w:p>
    <w:p w14:paraId="49329712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4DA7B03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CADE407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4.</w:t>
      </w:r>
      <w:r w:rsidRPr="00F007DE">
        <w:rPr>
          <w:b/>
          <w:bCs/>
        </w:rPr>
        <w:tab/>
        <w:t>POSTAĆ FARMACEUTYCZNA I ZAWARTOŚĆ OPAKOWANIA</w:t>
      </w:r>
    </w:p>
    <w:p w14:paraId="7611B462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20421D9F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B3F26">
        <w:rPr>
          <w:szCs w:val="22"/>
          <w:highlight w:val="lightGray"/>
        </w:rPr>
        <w:t>Roztwór do wstrzykiwań w</w:t>
      </w:r>
      <w:r w:rsidR="00707DDC" w:rsidRPr="00FB3F26">
        <w:rPr>
          <w:szCs w:val="22"/>
          <w:highlight w:val="lightGray"/>
        </w:rPr>
        <w:t> </w:t>
      </w:r>
      <w:r w:rsidRPr="00FB3F26">
        <w:rPr>
          <w:szCs w:val="22"/>
          <w:highlight w:val="lightGray"/>
        </w:rPr>
        <w:t>ampułkostrzykawce</w:t>
      </w:r>
    </w:p>
    <w:p w14:paraId="237726B8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9</w:t>
      </w:r>
      <w:r w:rsidR="00DF2459" w:rsidRPr="00F007DE">
        <w:rPr>
          <w:szCs w:val="22"/>
        </w:rPr>
        <w:t>0 </w:t>
      </w:r>
      <w:r w:rsidRPr="00F007DE">
        <w:rPr>
          <w:szCs w:val="22"/>
        </w:rPr>
        <w:t>mg/</w:t>
      </w:r>
      <w:r w:rsidR="00DF2459" w:rsidRPr="00F007DE">
        <w:rPr>
          <w:szCs w:val="22"/>
        </w:rPr>
        <w:t>1 </w:t>
      </w:r>
      <w:r w:rsidRPr="00F007DE">
        <w:rPr>
          <w:szCs w:val="22"/>
        </w:rPr>
        <w:t>ml</w:t>
      </w:r>
    </w:p>
    <w:p w14:paraId="2D151F09" w14:textId="77777777" w:rsidR="00036764" w:rsidRPr="00F007DE" w:rsidRDefault="00DF2459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1 </w:t>
      </w:r>
      <w:r w:rsidR="00036764" w:rsidRPr="00F007DE">
        <w:rPr>
          <w:szCs w:val="22"/>
        </w:rPr>
        <w:t>ampułkostrzykawka</w:t>
      </w:r>
    </w:p>
    <w:p w14:paraId="1E546CF8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27E531A0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EAD7E33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5.</w:t>
      </w:r>
      <w:r w:rsidRPr="00F007DE">
        <w:rPr>
          <w:b/>
          <w:bCs/>
        </w:rPr>
        <w:tab/>
        <w:t>SPOSÓB I DROGA PODANIA</w:t>
      </w:r>
    </w:p>
    <w:p w14:paraId="00CF316A" w14:textId="77777777" w:rsidR="00036764" w:rsidRPr="00F007DE" w:rsidRDefault="00036764" w:rsidP="00376B61">
      <w:pPr>
        <w:tabs>
          <w:tab w:val="clear" w:pos="567"/>
        </w:tabs>
        <w:rPr>
          <w:i/>
          <w:szCs w:val="22"/>
        </w:rPr>
      </w:pPr>
    </w:p>
    <w:p w14:paraId="27A75C8B" w14:textId="77777777" w:rsidR="00036764" w:rsidRPr="00F007DE" w:rsidRDefault="00036764" w:rsidP="00376B61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Nie wstrząsać.</w:t>
      </w:r>
    </w:p>
    <w:p w14:paraId="5A95FA57" w14:textId="77777777" w:rsidR="00036764" w:rsidRPr="00F007DE" w:rsidRDefault="00036764" w:rsidP="00376B61">
      <w:pPr>
        <w:tabs>
          <w:tab w:val="clear" w:pos="567"/>
        </w:tabs>
        <w:rPr>
          <w:iCs/>
          <w:szCs w:val="22"/>
        </w:rPr>
      </w:pPr>
      <w:r w:rsidRPr="00F007DE">
        <w:rPr>
          <w:iCs/>
          <w:szCs w:val="22"/>
        </w:rPr>
        <w:t>Podanie podskórne</w:t>
      </w:r>
      <w:r w:rsidR="00B549DB">
        <w:rPr>
          <w:iCs/>
          <w:szCs w:val="22"/>
        </w:rPr>
        <w:t>.</w:t>
      </w:r>
    </w:p>
    <w:p w14:paraId="46B1C9A3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Należy zapoznać się z</w:t>
      </w:r>
      <w:r w:rsidR="003D6665" w:rsidRPr="00F007DE">
        <w:rPr>
          <w:szCs w:val="22"/>
        </w:rPr>
        <w:t> </w:t>
      </w:r>
      <w:r w:rsidRPr="00F007DE">
        <w:rPr>
          <w:szCs w:val="22"/>
        </w:rPr>
        <w:t>treścią ulotki przed zastosowaniem leku.</w:t>
      </w:r>
    </w:p>
    <w:p w14:paraId="2D915546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B8116D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2567A6A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6.</w:t>
      </w:r>
      <w:r w:rsidRPr="00F007DE">
        <w:rPr>
          <w:b/>
          <w:bCs/>
        </w:rPr>
        <w:tab/>
        <w:t>OSTRZEŻENIE DOTYCZĄCE PRZECHOWYWANIA PRODUKTU LECZNICZEGO W MIEJSCU NIEWIDOCZNYM I NIEDOSTĘPNYM DLA DZIECI</w:t>
      </w:r>
    </w:p>
    <w:p w14:paraId="2AA330D1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51948283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Lek przechowywać w</w:t>
      </w:r>
      <w:r w:rsidR="003D6665" w:rsidRPr="00F007DE">
        <w:rPr>
          <w:szCs w:val="22"/>
        </w:rPr>
        <w:t> </w:t>
      </w:r>
      <w:r w:rsidRPr="00F007DE">
        <w:rPr>
          <w:szCs w:val="22"/>
        </w:rPr>
        <w:t>miejscu niewidocznym i</w:t>
      </w:r>
      <w:r w:rsidR="003D6665" w:rsidRPr="00F007DE">
        <w:rPr>
          <w:szCs w:val="22"/>
        </w:rPr>
        <w:t> </w:t>
      </w:r>
      <w:r w:rsidRPr="00F007DE">
        <w:rPr>
          <w:szCs w:val="22"/>
        </w:rPr>
        <w:t>niedostępnym dla dzieci.</w:t>
      </w:r>
    </w:p>
    <w:p w14:paraId="495FCB75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7B0D289C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2DBD219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7.</w:t>
      </w:r>
      <w:r w:rsidRPr="00F007DE">
        <w:rPr>
          <w:b/>
          <w:bCs/>
        </w:rPr>
        <w:tab/>
        <w:t>INNE OSTRZEŻENIA SPECJALNE, JEŚLI KONIECZNE</w:t>
      </w:r>
    </w:p>
    <w:p w14:paraId="0617D271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5AF0E5DB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6AEF439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0DC1D99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8.</w:t>
      </w:r>
      <w:r w:rsidRPr="00F007DE">
        <w:rPr>
          <w:b/>
          <w:bCs/>
        </w:rPr>
        <w:tab/>
        <w:t>TERMIN WAŻNOŚCI</w:t>
      </w:r>
    </w:p>
    <w:p w14:paraId="77687030" w14:textId="77777777" w:rsidR="00036764" w:rsidRPr="00F007DE" w:rsidRDefault="00036764" w:rsidP="00376B61">
      <w:pPr>
        <w:tabs>
          <w:tab w:val="clear" w:pos="567"/>
        </w:tabs>
        <w:rPr>
          <w:i/>
          <w:szCs w:val="22"/>
        </w:rPr>
      </w:pPr>
    </w:p>
    <w:p w14:paraId="7CA4DA12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Termin ważności (EXP)</w:t>
      </w:r>
      <w:r w:rsidR="00DF348E" w:rsidRPr="00F007DE">
        <w:rPr>
          <w:szCs w:val="22"/>
        </w:rPr>
        <w:t>:</w:t>
      </w:r>
    </w:p>
    <w:p w14:paraId="5B4ECF76" w14:textId="77777777" w:rsidR="00BE467E" w:rsidRPr="00F007DE" w:rsidRDefault="00BE467E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Data usunięcia, </w:t>
      </w:r>
      <w:r w:rsidR="007D5C7B" w:rsidRPr="00F007DE">
        <w:rPr>
          <w:szCs w:val="22"/>
        </w:rPr>
        <w:t>jeśli</w:t>
      </w:r>
      <w:r w:rsidRPr="00F007DE">
        <w:rPr>
          <w:szCs w:val="22"/>
        </w:rPr>
        <w:t xml:space="preserve"> przechowywan</w:t>
      </w:r>
      <w:r w:rsidR="007D5C7B" w:rsidRPr="00F007DE">
        <w:rPr>
          <w:szCs w:val="22"/>
        </w:rPr>
        <w:t>o</w:t>
      </w:r>
      <w:r w:rsidRPr="00F007DE">
        <w:rPr>
          <w:szCs w:val="22"/>
        </w:rPr>
        <w:t xml:space="preserve"> w</w:t>
      </w:r>
      <w:r w:rsidR="003D6665" w:rsidRPr="00F007DE">
        <w:rPr>
          <w:szCs w:val="22"/>
        </w:rPr>
        <w:t> </w:t>
      </w:r>
      <w:r w:rsidRPr="00F007DE">
        <w:rPr>
          <w:szCs w:val="22"/>
        </w:rPr>
        <w:t>temperaturze pokojowej:</w:t>
      </w:r>
      <w:r w:rsidRPr="00F007DE">
        <w:t xml:space="preserve"> ___________________</w:t>
      </w:r>
    </w:p>
    <w:p w14:paraId="7979C37F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F4DD2F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77A393C3" w14:textId="77777777" w:rsidR="00036764" w:rsidRPr="00F007DE" w:rsidRDefault="00036764" w:rsidP="00376B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9.</w:t>
      </w:r>
      <w:r w:rsidRPr="00F007DE">
        <w:rPr>
          <w:b/>
          <w:bCs/>
        </w:rPr>
        <w:tab/>
        <w:t>WARUNKI PRZECHOWYWANIA</w:t>
      </w:r>
    </w:p>
    <w:p w14:paraId="5968A2F7" w14:textId="77777777" w:rsidR="00036764" w:rsidRPr="00F007DE" w:rsidRDefault="00036764" w:rsidP="00376B61">
      <w:pPr>
        <w:keepNext/>
        <w:widowControl w:val="0"/>
        <w:tabs>
          <w:tab w:val="clear" w:pos="567"/>
        </w:tabs>
        <w:rPr>
          <w:i/>
          <w:szCs w:val="22"/>
        </w:rPr>
      </w:pPr>
    </w:p>
    <w:p w14:paraId="1E40B2C7" w14:textId="77777777" w:rsidR="00036764" w:rsidRPr="00F007DE" w:rsidRDefault="00036764" w:rsidP="00376B61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Przechowywać w</w:t>
      </w:r>
      <w:r w:rsidR="003D6665" w:rsidRPr="00F007DE">
        <w:rPr>
          <w:szCs w:val="22"/>
        </w:rPr>
        <w:t> </w:t>
      </w:r>
      <w:r w:rsidRPr="00F007DE">
        <w:rPr>
          <w:szCs w:val="22"/>
        </w:rPr>
        <w:t>lodówce.</w:t>
      </w:r>
    </w:p>
    <w:p w14:paraId="331735FD" w14:textId="77777777" w:rsidR="00036764" w:rsidRPr="00F007DE" w:rsidRDefault="00036764" w:rsidP="00376B61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Nie zamrażać.</w:t>
      </w:r>
    </w:p>
    <w:p w14:paraId="1C7EFF82" w14:textId="77777777" w:rsidR="00036764" w:rsidRPr="00F007DE" w:rsidRDefault="00036764" w:rsidP="00376B61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Przechowywać ampułkostrzykawkę w</w:t>
      </w:r>
      <w:r w:rsidR="003D6665" w:rsidRPr="00F007DE">
        <w:rPr>
          <w:szCs w:val="22"/>
        </w:rPr>
        <w:t> </w:t>
      </w:r>
      <w:r w:rsidRPr="00F007DE">
        <w:rPr>
          <w:szCs w:val="22"/>
        </w:rPr>
        <w:t>opakowaniu zewnętrznym w</w:t>
      </w:r>
      <w:r w:rsidR="003D6665" w:rsidRPr="00F007DE">
        <w:rPr>
          <w:szCs w:val="22"/>
        </w:rPr>
        <w:t> </w:t>
      </w:r>
      <w:r w:rsidRPr="00F007DE">
        <w:rPr>
          <w:szCs w:val="22"/>
        </w:rPr>
        <w:t>celu ochrony przed światłem.</w:t>
      </w:r>
    </w:p>
    <w:p w14:paraId="4F1CD479" w14:textId="77777777" w:rsidR="00BE467E" w:rsidRPr="00F007DE" w:rsidRDefault="00BE467E" w:rsidP="00376B61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>Można przechowywać w</w:t>
      </w:r>
      <w:r w:rsidR="003D6665" w:rsidRPr="00F007DE">
        <w:rPr>
          <w:szCs w:val="22"/>
        </w:rPr>
        <w:t> </w:t>
      </w:r>
      <w:r w:rsidRPr="00F007DE">
        <w:rPr>
          <w:szCs w:val="22"/>
        </w:rPr>
        <w:t>temperaturze pokojowej</w:t>
      </w:r>
      <w:r w:rsidR="00EC6510">
        <w:rPr>
          <w:szCs w:val="22"/>
        </w:rPr>
        <w:t> </w:t>
      </w:r>
      <w:r w:rsidRPr="00F007DE">
        <w:rPr>
          <w:szCs w:val="22"/>
        </w:rPr>
        <w:t>(do</w:t>
      </w:r>
      <w:r w:rsidR="003D6665" w:rsidRPr="00F007DE">
        <w:rPr>
          <w:szCs w:val="22"/>
        </w:rPr>
        <w:t> </w:t>
      </w:r>
      <w:r w:rsidRPr="00F007DE">
        <w:rPr>
          <w:szCs w:val="22"/>
        </w:rPr>
        <w:t>30°C) przez pojedynczy okres do 30</w:t>
      </w:r>
      <w:r w:rsidR="0049310F" w:rsidRPr="00F007DE">
        <w:rPr>
          <w:szCs w:val="22"/>
        </w:rPr>
        <w:t> </w:t>
      </w:r>
      <w:r w:rsidRPr="00F007DE">
        <w:rPr>
          <w:szCs w:val="22"/>
        </w:rPr>
        <w:t xml:space="preserve">dni, ale nie dłużej niż do </w:t>
      </w:r>
      <w:r w:rsidR="007D5C7B" w:rsidRPr="00F007DE">
        <w:rPr>
          <w:szCs w:val="22"/>
        </w:rPr>
        <w:t>terminu</w:t>
      </w:r>
      <w:r w:rsidRPr="00F007DE">
        <w:rPr>
          <w:szCs w:val="22"/>
        </w:rPr>
        <w:t xml:space="preserve"> ważności.</w:t>
      </w:r>
    </w:p>
    <w:p w14:paraId="20101348" w14:textId="77777777" w:rsidR="007D5C7B" w:rsidRPr="00F007DE" w:rsidRDefault="007D5C7B" w:rsidP="00376B61">
      <w:pPr>
        <w:widowControl w:val="0"/>
        <w:tabs>
          <w:tab w:val="clear" w:pos="567"/>
        </w:tabs>
        <w:rPr>
          <w:szCs w:val="22"/>
        </w:rPr>
      </w:pPr>
    </w:p>
    <w:p w14:paraId="23C06529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26F58B9F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10.</w:t>
      </w:r>
      <w:r w:rsidRPr="00F007DE">
        <w:rPr>
          <w:b/>
          <w:bCs/>
        </w:rPr>
        <w:tab/>
        <w:t>SPECJALNE ŚRODKI OSTROŻNOŚCI DOTYCZĄCE USUWANIA NIEZUŻYTEGO PRODUKTU LECZNICZEGO LUB POCHODZĄCYCH Z NIEGO ODPADÓW, JEŚLI WŁAŚCIWE</w:t>
      </w:r>
    </w:p>
    <w:p w14:paraId="34FA0F4E" w14:textId="77777777" w:rsidR="00036764" w:rsidRPr="00F007DE" w:rsidRDefault="00036764" w:rsidP="00376B61">
      <w:pPr>
        <w:widowControl w:val="0"/>
        <w:tabs>
          <w:tab w:val="clear" w:pos="567"/>
        </w:tabs>
        <w:rPr>
          <w:b/>
          <w:szCs w:val="22"/>
        </w:rPr>
      </w:pPr>
    </w:p>
    <w:p w14:paraId="7829F42E" w14:textId="77777777" w:rsidR="00036764" w:rsidRPr="00F007DE" w:rsidRDefault="00036764" w:rsidP="00376B61">
      <w:pPr>
        <w:widowControl w:val="0"/>
        <w:tabs>
          <w:tab w:val="clear" w:pos="567"/>
        </w:tabs>
        <w:rPr>
          <w:szCs w:val="22"/>
        </w:rPr>
      </w:pPr>
    </w:p>
    <w:p w14:paraId="7C898889" w14:textId="77777777" w:rsidR="00036764" w:rsidRPr="00F007DE" w:rsidRDefault="00036764" w:rsidP="00376B61">
      <w:pPr>
        <w:widowControl w:val="0"/>
        <w:tabs>
          <w:tab w:val="clear" w:pos="567"/>
        </w:tabs>
        <w:rPr>
          <w:szCs w:val="22"/>
        </w:rPr>
      </w:pPr>
    </w:p>
    <w:p w14:paraId="4347EB7A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11.</w:t>
      </w:r>
      <w:r w:rsidRPr="00F007DE">
        <w:rPr>
          <w:b/>
          <w:bCs/>
        </w:rPr>
        <w:tab/>
        <w:t>NAZWA I ADRES PODMIOTU ODPOWIEDZIALNEGO</w:t>
      </w:r>
    </w:p>
    <w:p w14:paraId="39217CF7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54C3DACF" w14:textId="77777777" w:rsidR="002A31E4" w:rsidRPr="00FB3F26" w:rsidRDefault="002A31E4" w:rsidP="002A31E4">
      <w:pPr>
        <w:tabs>
          <w:tab w:val="clear" w:pos="567"/>
        </w:tabs>
        <w:rPr>
          <w:szCs w:val="22"/>
        </w:rPr>
      </w:pPr>
      <w:r w:rsidRPr="00FB3F26">
        <w:rPr>
          <w:szCs w:val="22"/>
        </w:rPr>
        <w:t>Accord Healthcare S.L.U.</w:t>
      </w:r>
    </w:p>
    <w:p w14:paraId="78AE112F" w14:textId="77777777" w:rsidR="002A31E4" w:rsidRPr="00E87199" w:rsidRDefault="002A31E4" w:rsidP="002A31E4">
      <w:pPr>
        <w:tabs>
          <w:tab w:val="clear" w:pos="567"/>
        </w:tabs>
        <w:rPr>
          <w:szCs w:val="22"/>
          <w:lang w:val="pt-PT"/>
        </w:rPr>
      </w:pPr>
      <w:r w:rsidRPr="00E87199">
        <w:rPr>
          <w:szCs w:val="22"/>
          <w:lang w:val="pt-PT"/>
        </w:rPr>
        <w:t xml:space="preserve">World Trade Center, Moll </w:t>
      </w:r>
      <w:r w:rsidR="0066244B">
        <w:rPr>
          <w:szCs w:val="22"/>
          <w:lang w:val="pt-PT"/>
        </w:rPr>
        <w:t>d</w:t>
      </w:r>
      <w:r w:rsidRPr="00E87199">
        <w:rPr>
          <w:szCs w:val="22"/>
          <w:lang w:val="pt-PT"/>
        </w:rPr>
        <w:t>e Barcelona, s/n</w:t>
      </w:r>
    </w:p>
    <w:p w14:paraId="48D63E0C" w14:textId="77777777" w:rsidR="002A31E4" w:rsidRPr="002A31E4" w:rsidRDefault="002A31E4" w:rsidP="002A31E4">
      <w:pPr>
        <w:tabs>
          <w:tab w:val="clear" w:pos="567"/>
        </w:tabs>
        <w:rPr>
          <w:szCs w:val="22"/>
        </w:rPr>
      </w:pPr>
      <w:r w:rsidRPr="002A31E4">
        <w:rPr>
          <w:szCs w:val="22"/>
        </w:rPr>
        <w:t>Edifici Est, 6a Planta</w:t>
      </w:r>
    </w:p>
    <w:p w14:paraId="5E172381" w14:textId="77777777" w:rsidR="002A31E4" w:rsidRPr="002A31E4" w:rsidRDefault="002A31E4" w:rsidP="002A31E4">
      <w:pPr>
        <w:tabs>
          <w:tab w:val="clear" w:pos="567"/>
        </w:tabs>
        <w:rPr>
          <w:szCs w:val="22"/>
        </w:rPr>
      </w:pPr>
      <w:r w:rsidRPr="002A31E4">
        <w:rPr>
          <w:szCs w:val="22"/>
        </w:rPr>
        <w:t>08039 Barcelona</w:t>
      </w:r>
    </w:p>
    <w:p w14:paraId="38BA0134" w14:textId="77777777" w:rsidR="00036764" w:rsidRDefault="002A31E4" w:rsidP="002A31E4">
      <w:pPr>
        <w:tabs>
          <w:tab w:val="clear" w:pos="567"/>
        </w:tabs>
        <w:rPr>
          <w:szCs w:val="22"/>
        </w:rPr>
      </w:pPr>
      <w:r w:rsidRPr="002A31E4">
        <w:rPr>
          <w:szCs w:val="22"/>
        </w:rPr>
        <w:t>Hiszpania</w:t>
      </w:r>
    </w:p>
    <w:p w14:paraId="52CCEC99" w14:textId="77777777" w:rsidR="002A31E4" w:rsidRPr="00F007DE" w:rsidRDefault="002A31E4" w:rsidP="002A31E4">
      <w:pPr>
        <w:tabs>
          <w:tab w:val="clear" w:pos="567"/>
        </w:tabs>
        <w:rPr>
          <w:szCs w:val="22"/>
        </w:rPr>
      </w:pPr>
    </w:p>
    <w:p w14:paraId="1A9D9914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2B065288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12.</w:t>
      </w:r>
      <w:r w:rsidRPr="00F007DE">
        <w:rPr>
          <w:b/>
          <w:bCs/>
        </w:rPr>
        <w:tab/>
        <w:t>NUMER POZWOLENIA NA DOPUSZCZENIE DO OBROTU</w:t>
      </w:r>
    </w:p>
    <w:p w14:paraId="2C990313" w14:textId="77777777" w:rsidR="00036764" w:rsidRPr="00F007DE" w:rsidRDefault="00036764" w:rsidP="00376B61">
      <w:pPr>
        <w:rPr>
          <w:szCs w:val="22"/>
        </w:rPr>
      </w:pPr>
    </w:p>
    <w:p w14:paraId="0517B750" w14:textId="77777777" w:rsidR="00036764" w:rsidRPr="00FB3F26" w:rsidRDefault="00036764" w:rsidP="00376B61">
      <w:pPr>
        <w:rPr>
          <w:lang w:val="en-US"/>
        </w:rPr>
      </w:pPr>
      <w:r w:rsidRPr="00FB3F26">
        <w:rPr>
          <w:lang w:val="en-US"/>
        </w:rPr>
        <w:t>EU/1/</w:t>
      </w:r>
      <w:r w:rsidR="002A31E4" w:rsidRPr="00FB3F26">
        <w:rPr>
          <w:lang w:val="en-US"/>
        </w:rPr>
        <w:t>24</w:t>
      </w:r>
      <w:r w:rsidRPr="00FB3F26">
        <w:rPr>
          <w:lang w:val="en-US"/>
        </w:rPr>
        <w:t>/</w:t>
      </w:r>
      <w:r w:rsidR="002A31E4" w:rsidRPr="00FB3F26">
        <w:rPr>
          <w:lang w:val="en-US"/>
        </w:rPr>
        <w:t>1872</w:t>
      </w:r>
      <w:r w:rsidRPr="00FB3F26">
        <w:rPr>
          <w:lang w:val="en-US"/>
        </w:rPr>
        <w:t>/00</w:t>
      </w:r>
      <w:r w:rsidR="002A31E4" w:rsidRPr="00FB3F26">
        <w:rPr>
          <w:lang w:val="en-US"/>
        </w:rPr>
        <w:t>2</w:t>
      </w:r>
    </w:p>
    <w:p w14:paraId="79E02F82" w14:textId="77777777" w:rsidR="00036764" w:rsidRPr="00FB3F26" w:rsidRDefault="00036764" w:rsidP="00376B61">
      <w:pPr>
        <w:rPr>
          <w:lang w:val="en-US"/>
        </w:rPr>
      </w:pPr>
    </w:p>
    <w:p w14:paraId="288B77F4" w14:textId="77777777" w:rsidR="00036764" w:rsidRPr="00FB3F26" w:rsidRDefault="00036764" w:rsidP="00376B61">
      <w:pPr>
        <w:rPr>
          <w:lang w:val="en-US"/>
        </w:rPr>
      </w:pPr>
    </w:p>
    <w:p w14:paraId="09858A82" w14:textId="77777777" w:rsidR="00036764" w:rsidRPr="00FB3F26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lang w:val="en-US"/>
        </w:rPr>
      </w:pPr>
      <w:r w:rsidRPr="00FB3F26">
        <w:rPr>
          <w:b/>
          <w:lang w:val="en-US"/>
        </w:rPr>
        <w:t>13.</w:t>
      </w:r>
      <w:r w:rsidRPr="00FB3F26">
        <w:rPr>
          <w:b/>
          <w:lang w:val="en-US"/>
        </w:rPr>
        <w:tab/>
        <w:t>NUMER SERII</w:t>
      </w:r>
    </w:p>
    <w:p w14:paraId="631F5FE9" w14:textId="77777777" w:rsidR="00036764" w:rsidRPr="00FB3F26" w:rsidRDefault="00036764" w:rsidP="00376B61">
      <w:pPr>
        <w:rPr>
          <w:lang w:val="en-US"/>
        </w:rPr>
      </w:pPr>
    </w:p>
    <w:p w14:paraId="45AF60CF" w14:textId="77777777" w:rsidR="00036764" w:rsidRPr="00FB3F26" w:rsidRDefault="00036764" w:rsidP="00376B61">
      <w:pPr>
        <w:rPr>
          <w:lang w:val="en-US"/>
        </w:rPr>
      </w:pPr>
      <w:r w:rsidRPr="00FB3F26">
        <w:rPr>
          <w:lang w:val="en-US"/>
        </w:rPr>
        <w:t>Numer serii (Lot)</w:t>
      </w:r>
      <w:r w:rsidR="00DF348E" w:rsidRPr="00FB3F26">
        <w:rPr>
          <w:lang w:val="en-US"/>
        </w:rPr>
        <w:t>:</w:t>
      </w:r>
    </w:p>
    <w:p w14:paraId="7421C601" w14:textId="77777777" w:rsidR="00036764" w:rsidRPr="00FB3F26" w:rsidRDefault="00036764" w:rsidP="00376B61">
      <w:pPr>
        <w:rPr>
          <w:lang w:val="en-US"/>
        </w:rPr>
      </w:pPr>
    </w:p>
    <w:p w14:paraId="4EB60847" w14:textId="77777777" w:rsidR="00036764" w:rsidRPr="00FB3F26" w:rsidRDefault="00036764" w:rsidP="00376B61">
      <w:pPr>
        <w:rPr>
          <w:lang w:val="en-US"/>
        </w:rPr>
      </w:pPr>
    </w:p>
    <w:p w14:paraId="386865A2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14.</w:t>
      </w:r>
      <w:r w:rsidRPr="00F007DE">
        <w:rPr>
          <w:b/>
          <w:bCs/>
        </w:rPr>
        <w:tab/>
        <w:t>OGÓLNA KATEGORIA DOSTĘPNOŚCI</w:t>
      </w:r>
    </w:p>
    <w:p w14:paraId="180FC987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0B2F312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5C23C7C3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3B375F4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15.</w:t>
      </w:r>
      <w:r w:rsidRPr="00F007DE">
        <w:rPr>
          <w:b/>
          <w:bCs/>
        </w:rPr>
        <w:tab/>
        <w:t>INSTRUKCJA UŻYCIA</w:t>
      </w:r>
    </w:p>
    <w:p w14:paraId="76C103F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5C29510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74DD81C4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70C83F2D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16.</w:t>
      </w:r>
      <w:r w:rsidRPr="00F007DE">
        <w:rPr>
          <w:b/>
          <w:bCs/>
        </w:rPr>
        <w:tab/>
        <w:t>INFORMACJA PODANA SYSTEMEM BRAILLE’A</w:t>
      </w:r>
    </w:p>
    <w:p w14:paraId="4D2C8EAB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16A108F" w14:textId="77777777" w:rsidR="00036764" w:rsidRPr="00F007DE" w:rsidRDefault="00154A68" w:rsidP="00376B61">
      <w:pPr>
        <w:tabs>
          <w:tab w:val="clear" w:pos="567"/>
        </w:tabs>
        <w:rPr>
          <w:szCs w:val="22"/>
        </w:rPr>
      </w:pPr>
      <w:r>
        <w:rPr>
          <w:szCs w:val="22"/>
        </w:rPr>
        <w:t>IMULDOSA</w:t>
      </w:r>
      <w:r w:rsidR="00036764" w:rsidRPr="00F007DE">
        <w:rPr>
          <w:szCs w:val="22"/>
        </w:rPr>
        <w:t xml:space="preserve"> 9</w:t>
      </w:r>
      <w:r w:rsidR="00DF2459" w:rsidRPr="00F007DE">
        <w:rPr>
          <w:szCs w:val="22"/>
        </w:rPr>
        <w:t>0 </w:t>
      </w:r>
      <w:r w:rsidR="00036764" w:rsidRPr="00F007DE">
        <w:rPr>
          <w:szCs w:val="22"/>
        </w:rPr>
        <w:t>mg</w:t>
      </w:r>
    </w:p>
    <w:p w14:paraId="1D0A2102" w14:textId="77777777" w:rsidR="003C00D7" w:rsidRPr="00F007DE" w:rsidRDefault="003C00D7" w:rsidP="00376B61">
      <w:pPr>
        <w:tabs>
          <w:tab w:val="clear" w:pos="567"/>
        </w:tabs>
        <w:rPr>
          <w:szCs w:val="22"/>
        </w:rPr>
      </w:pPr>
    </w:p>
    <w:p w14:paraId="28A10226" w14:textId="77777777" w:rsidR="004C5EED" w:rsidRPr="00F007DE" w:rsidRDefault="004C5EED" w:rsidP="00376B61">
      <w:pPr>
        <w:tabs>
          <w:tab w:val="clear" w:pos="567"/>
        </w:tabs>
        <w:rPr>
          <w:szCs w:val="22"/>
        </w:rPr>
      </w:pPr>
    </w:p>
    <w:p w14:paraId="43DC3D07" w14:textId="77777777" w:rsidR="003C00D7" w:rsidRPr="00F007DE" w:rsidRDefault="003C00D7" w:rsidP="00376B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F007DE">
        <w:rPr>
          <w:b/>
        </w:rPr>
        <w:t>17.</w:t>
      </w:r>
      <w:r w:rsidRPr="00F007DE">
        <w:rPr>
          <w:b/>
        </w:rPr>
        <w:tab/>
        <w:t>NIEPOWTARZALNY IDENTYFIKATOR – KOD 2D</w:t>
      </w:r>
    </w:p>
    <w:p w14:paraId="731E0B7C" w14:textId="77777777" w:rsidR="003C00D7" w:rsidRPr="00F007DE" w:rsidRDefault="003C00D7" w:rsidP="00376B61">
      <w:pPr>
        <w:keepNext/>
        <w:tabs>
          <w:tab w:val="clear" w:pos="567"/>
        </w:tabs>
      </w:pPr>
    </w:p>
    <w:p w14:paraId="62AB7AFF" w14:textId="77777777" w:rsidR="003C00D7" w:rsidRPr="00F007DE" w:rsidRDefault="003C00D7" w:rsidP="00376B61">
      <w:pPr>
        <w:tabs>
          <w:tab w:val="clear" w:pos="567"/>
        </w:tabs>
        <w:rPr>
          <w:szCs w:val="22"/>
        </w:rPr>
      </w:pPr>
      <w:r w:rsidRPr="007B6DF2">
        <w:rPr>
          <w:highlight w:val="lightGray"/>
        </w:rPr>
        <w:t>Obejmuje kod 2D będący nośnikiem niepowtarzalnego identyfikatora</w:t>
      </w:r>
      <w:r w:rsidRPr="007B6DF2">
        <w:rPr>
          <w:szCs w:val="22"/>
          <w:highlight w:val="lightGray"/>
        </w:rPr>
        <w:t>.</w:t>
      </w:r>
    </w:p>
    <w:p w14:paraId="679A78A7" w14:textId="77777777" w:rsidR="003C00D7" w:rsidRPr="00F007DE" w:rsidRDefault="003C00D7" w:rsidP="00376B61">
      <w:pPr>
        <w:tabs>
          <w:tab w:val="clear" w:pos="567"/>
        </w:tabs>
      </w:pPr>
    </w:p>
    <w:p w14:paraId="2C138DB7" w14:textId="77777777" w:rsidR="003C00D7" w:rsidRPr="00F007DE" w:rsidRDefault="003C00D7" w:rsidP="00376B61">
      <w:pPr>
        <w:tabs>
          <w:tab w:val="clear" w:pos="567"/>
        </w:tabs>
      </w:pPr>
    </w:p>
    <w:p w14:paraId="0530604E" w14:textId="77777777" w:rsidR="003C00D7" w:rsidRPr="00F007DE" w:rsidRDefault="003C00D7" w:rsidP="00376B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F007DE">
        <w:rPr>
          <w:b/>
        </w:rPr>
        <w:t>18.</w:t>
      </w:r>
      <w:r w:rsidRPr="00F007DE">
        <w:rPr>
          <w:b/>
        </w:rPr>
        <w:tab/>
        <w:t>NIEPOWTARZALNY IDENTYFIKATOR – DANE CZYTELNE DLA CZŁOWIEKA</w:t>
      </w:r>
    </w:p>
    <w:p w14:paraId="2BEB3401" w14:textId="77777777" w:rsidR="003C00D7" w:rsidRPr="00F007DE" w:rsidRDefault="003C00D7" w:rsidP="00376B61">
      <w:pPr>
        <w:keepNext/>
        <w:tabs>
          <w:tab w:val="clear" w:pos="567"/>
        </w:tabs>
      </w:pPr>
    </w:p>
    <w:p w14:paraId="7936CF85" w14:textId="77777777" w:rsidR="003C00D7" w:rsidRPr="00F007DE" w:rsidRDefault="003C00D7" w:rsidP="00376B61">
      <w:pPr>
        <w:keepNext/>
      </w:pPr>
      <w:r w:rsidRPr="00F007DE">
        <w:rPr>
          <w:szCs w:val="22"/>
        </w:rPr>
        <w:t>PC</w:t>
      </w:r>
    </w:p>
    <w:p w14:paraId="46C41442" w14:textId="77777777" w:rsidR="003C00D7" w:rsidRPr="00F007DE" w:rsidRDefault="003C00D7" w:rsidP="00376B61">
      <w:pPr>
        <w:rPr>
          <w:szCs w:val="22"/>
        </w:rPr>
      </w:pPr>
      <w:r w:rsidRPr="00F007DE">
        <w:rPr>
          <w:szCs w:val="22"/>
        </w:rPr>
        <w:t>SN</w:t>
      </w:r>
    </w:p>
    <w:p w14:paraId="6B49F407" w14:textId="77777777" w:rsidR="003C00D7" w:rsidRPr="00F007DE" w:rsidRDefault="003C00D7" w:rsidP="00376B61">
      <w:pPr>
        <w:rPr>
          <w:szCs w:val="22"/>
        </w:rPr>
      </w:pPr>
      <w:r w:rsidRPr="00F007DE">
        <w:rPr>
          <w:szCs w:val="22"/>
        </w:rPr>
        <w:t>NN</w:t>
      </w:r>
    </w:p>
    <w:p w14:paraId="0F239866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007DE">
        <w:rPr>
          <w:b/>
          <w:bCs/>
        </w:rPr>
        <w:br w:type="page"/>
        <w:t>MINIMUM INFORMACJI ZAMIESZCZANYCH NA MAŁYCH OPAKOWANIACH BEZPOŚREDNICH</w:t>
      </w:r>
    </w:p>
    <w:p w14:paraId="639A2B3D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</w:p>
    <w:p w14:paraId="2C79A71E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F007DE">
        <w:rPr>
          <w:b/>
        </w:rPr>
        <w:t>ETYKIETA AMPUŁKOSTRZYKAWKI (9</w:t>
      </w:r>
      <w:r w:rsidR="00DF2459" w:rsidRPr="00F007DE">
        <w:rPr>
          <w:b/>
        </w:rPr>
        <w:t>0 </w:t>
      </w:r>
      <w:r w:rsidRPr="00F007DE">
        <w:rPr>
          <w:b/>
        </w:rPr>
        <w:t>mg)</w:t>
      </w:r>
    </w:p>
    <w:p w14:paraId="520CE936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545BA91D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5B7397F9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1.</w:t>
      </w:r>
      <w:r w:rsidRPr="00F007DE">
        <w:rPr>
          <w:b/>
          <w:bCs/>
        </w:rPr>
        <w:tab/>
        <w:t>NAZWA PRODUKTU LECZNICZEGO I DROGA PODANIA</w:t>
      </w:r>
    </w:p>
    <w:p w14:paraId="7C9A0E82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D2B9660" w14:textId="77777777" w:rsidR="00036764" w:rsidRPr="00F007DE" w:rsidRDefault="00154A68" w:rsidP="00376B61">
      <w:pPr>
        <w:tabs>
          <w:tab w:val="clear" w:pos="567"/>
        </w:tabs>
        <w:rPr>
          <w:szCs w:val="22"/>
        </w:rPr>
      </w:pPr>
      <w:r>
        <w:rPr>
          <w:szCs w:val="22"/>
        </w:rPr>
        <w:t>IMULDOSA</w:t>
      </w:r>
      <w:r w:rsidR="00036764" w:rsidRPr="00F007DE">
        <w:rPr>
          <w:szCs w:val="22"/>
        </w:rPr>
        <w:t xml:space="preserve"> 9</w:t>
      </w:r>
      <w:r w:rsidR="00DF2459" w:rsidRPr="00F007DE">
        <w:rPr>
          <w:szCs w:val="22"/>
        </w:rPr>
        <w:t>0 </w:t>
      </w:r>
      <w:r w:rsidR="00036764" w:rsidRPr="00F007DE">
        <w:rPr>
          <w:szCs w:val="22"/>
        </w:rPr>
        <w:t xml:space="preserve">mg </w:t>
      </w:r>
      <w:r w:rsidR="00475CAB">
        <w:rPr>
          <w:szCs w:val="22"/>
        </w:rPr>
        <w:t>r</w:t>
      </w:r>
      <w:r w:rsidR="00475CAB" w:rsidRPr="00F007DE">
        <w:rPr>
          <w:szCs w:val="22"/>
        </w:rPr>
        <w:t>oztwór do wstrzykiwań</w:t>
      </w:r>
    </w:p>
    <w:p w14:paraId="4C34B22C" w14:textId="77777777" w:rsidR="00036764" w:rsidRPr="00F007DE" w:rsidRDefault="00AD736B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ustekinumab</w:t>
      </w:r>
    </w:p>
    <w:p w14:paraId="1CA41EE6" w14:textId="77777777" w:rsidR="00036764" w:rsidRPr="00B549DB" w:rsidRDefault="00036764" w:rsidP="00376B61">
      <w:pPr>
        <w:tabs>
          <w:tab w:val="clear" w:pos="567"/>
        </w:tabs>
        <w:rPr>
          <w:szCs w:val="22"/>
        </w:rPr>
      </w:pPr>
      <w:r w:rsidRPr="00FB3F26">
        <w:rPr>
          <w:szCs w:val="22"/>
        </w:rPr>
        <w:t>sc</w:t>
      </w:r>
      <w:r w:rsidRPr="00B549DB">
        <w:rPr>
          <w:szCs w:val="22"/>
        </w:rPr>
        <w:t>.</w:t>
      </w:r>
    </w:p>
    <w:p w14:paraId="5F421A05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05ED2210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75407708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2.</w:t>
      </w:r>
      <w:r w:rsidRPr="00F007DE">
        <w:rPr>
          <w:b/>
          <w:bCs/>
        </w:rPr>
        <w:tab/>
        <w:t>SPOSÓB PODAWANIA</w:t>
      </w:r>
    </w:p>
    <w:p w14:paraId="45236917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7A836281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D66F630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1FF44B7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3.</w:t>
      </w:r>
      <w:r w:rsidRPr="00F007DE">
        <w:rPr>
          <w:b/>
          <w:bCs/>
        </w:rPr>
        <w:tab/>
        <w:t>TERMIN WAŻNOŚCI</w:t>
      </w:r>
    </w:p>
    <w:p w14:paraId="08FBD994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0D6C5F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EXP</w:t>
      </w:r>
    </w:p>
    <w:p w14:paraId="0A75DF0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6FA4697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2A730565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4.</w:t>
      </w:r>
      <w:r w:rsidRPr="00F007DE">
        <w:rPr>
          <w:b/>
          <w:bCs/>
        </w:rPr>
        <w:tab/>
        <w:t>NUMER SERII</w:t>
      </w:r>
    </w:p>
    <w:p w14:paraId="19A2B4CF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1FF16C2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>Lot</w:t>
      </w:r>
    </w:p>
    <w:p w14:paraId="0218D4BE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0DA61C59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89A32F7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5.</w:t>
      </w:r>
      <w:r w:rsidRPr="00F007DE">
        <w:rPr>
          <w:b/>
          <w:bCs/>
        </w:rPr>
        <w:tab/>
        <w:t>ZAWARTOŚĆ OPAKOWANIA Z PODANIEM MASY, OBJĘTOŚCI LUB LICZBY JEDNOSTEK</w:t>
      </w:r>
    </w:p>
    <w:p w14:paraId="0EA1F3CB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76125FD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  <w:r w:rsidRPr="00FB3F26">
        <w:rPr>
          <w:szCs w:val="22"/>
          <w:highlight w:val="lightGray"/>
        </w:rPr>
        <w:t>9</w:t>
      </w:r>
      <w:r w:rsidR="00DF2459" w:rsidRPr="00FB3F26">
        <w:rPr>
          <w:szCs w:val="22"/>
          <w:highlight w:val="lightGray"/>
        </w:rPr>
        <w:t>0 </w:t>
      </w:r>
      <w:r w:rsidRPr="00FB3F26">
        <w:rPr>
          <w:szCs w:val="22"/>
          <w:highlight w:val="lightGray"/>
        </w:rPr>
        <w:t>mg/</w:t>
      </w:r>
      <w:r w:rsidR="00DF2459" w:rsidRPr="00FB3F26">
        <w:rPr>
          <w:szCs w:val="22"/>
          <w:highlight w:val="lightGray"/>
        </w:rPr>
        <w:t>1 </w:t>
      </w:r>
      <w:r w:rsidRPr="00FB3F26">
        <w:rPr>
          <w:szCs w:val="22"/>
          <w:highlight w:val="lightGray"/>
        </w:rPr>
        <w:t>ml</w:t>
      </w:r>
    </w:p>
    <w:p w14:paraId="39F4155F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3E4BBFF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590D0159" w14:textId="77777777" w:rsidR="00036764" w:rsidRPr="00F007DE" w:rsidRDefault="00036764" w:rsidP="00376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F007DE">
        <w:rPr>
          <w:b/>
          <w:bCs/>
        </w:rPr>
        <w:t>6.</w:t>
      </w:r>
      <w:r w:rsidRPr="00F007DE">
        <w:rPr>
          <w:b/>
          <w:bCs/>
        </w:rPr>
        <w:tab/>
        <w:t>INNE</w:t>
      </w:r>
    </w:p>
    <w:p w14:paraId="62F999C2" w14:textId="77777777" w:rsidR="005A29F6" w:rsidRDefault="004741EB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br w:type="page"/>
      </w:r>
    </w:p>
    <w:p w14:paraId="1C8C8CEF" w14:textId="77777777" w:rsidR="005A29F6" w:rsidRPr="00A3136F" w:rsidRDefault="005A29F6" w:rsidP="005A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rPr>
          <w:b/>
          <w:szCs w:val="22"/>
        </w:rPr>
      </w:pPr>
      <w:r>
        <w:rPr>
          <w:b/>
        </w:rPr>
        <w:t>MINIMUM INFORMACJI ZAMIESZCZANYCH NA BLISTRACH LUB OPAKOWANIACH FOLIOWYCH</w:t>
      </w:r>
    </w:p>
    <w:p w14:paraId="57075E0D" w14:textId="77777777" w:rsidR="005A29F6" w:rsidRPr="000643D3" w:rsidRDefault="005A29F6" w:rsidP="005A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</w:p>
    <w:p w14:paraId="50AFFF86" w14:textId="77777777" w:rsidR="005A29F6" w:rsidRPr="00412450" w:rsidRDefault="005A29F6" w:rsidP="005A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>
        <w:rPr>
          <w:b/>
        </w:rPr>
        <w:t xml:space="preserve">BLISTER </w:t>
      </w:r>
      <w:r w:rsidR="001B616B">
        <w:rPr>
          <w:b/>
        </w:rPr>
        <w:t xml:space="preserve">Z </w:t>
      </w:r>
      <w:r>
        <w:rPr>
          <w:b/>
        </w:rPr>
        <w:t>AMPUŁKOSTRZYKAWK</w:t>
      </w:r>
      <w:r w:rsidR="001B616B">
        <w:rPr>
          <w:b/>
        </w:rPr>
        <w:t>Ą</w:t>
      </w:r>
      <w:r>
        <w:rPr>
          <w:b/>
        </w:rPr>
        <w:t xml:space="preserve"> (90 mg) </w:t>
      </w:r>
    </w:p>
    <w:p w14:paraId="0AEA999D" w14:textId="77777777" w:rsidR="005A29F6" w:rsidRPr="00412450" w:rsidRDefault="005A29F6" w:rsidP="005A29F6">
      <w:pPr>
        <w:rPr>
          <w:szCs w:val="22"/>
        </w:rPr>
      </w:pPr>
    </w:p>
    <w:p w14:paraId="6513DF05" w14:textId="77777777" w:rsidR="005A29F6" w:rsidRPr="00412450" w:rsidRDefault="005A29F6" w:rsidP="005A29F6">
      <w:pPr>
        <w:rPr>
          <w:szCs w:val="22"/>
        </w:rPr>
      </w:pPr>
    </w:p>
    <w:p w14:paraId="465FAB7E" w14:textId="77777777" w:rsidR="005A29F6" w:rsidRPr="00EB595B" w:rsidRDefault="005A29F6" w:rsidP="00E87199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outlineLvl w:val="0"/>
        <w:rPr>
          <w:b/>
          <w:szCs w:val="22"/>
        </w:rPr>
      </w:pPr>
      <w:r>
        <w:rPr>
          <w:b/>
        </w:rPr>
        <w:t>NAZWA PRODUKTU LECZNICZEGO</w:t>
      </w:r>
    </w:p>
    <w:p w14:paraId="5F42D118" w14:textId="77777777" w:rsidR="005A29F6" w:rsidRPr="008A1008" w:rsidRDefault="005A29F6" w:rsidP="005A29F6">
      <w:pPr>
        <w:rPr>
          <w:i/>
          <w:szCs w:val="22"/>
        </w:rPr>
      </w:pPr>
    </w:p>
    <w:p w14:paraId="215C7B22" w14:textId="77777777" w:rsidR="005A29F6" w:rsidRPr="002A31E4" w:rsidRDefault="005A29F6" w:rsidP="005A29F6">
      <w:r w:rsidRPr="002A31E4">
        <w:t xml:space="preserve">IMULDOSA </w:t>
      </w:r>
      <w:r>
        <w:t>90</w:t>
      </w:r>
      <w:r w:rsidRPr="002A31E4">
        <w:t xml:space="preserve"> mg </w:t>
      </w:r>
      <w:r w:rsidR="00475CAB">
        <w:rPr>
          <w:szCs w:val="22"/>
        </w:rPr>
        <w:t>r</w:t>
      </w:r>
      <w:r w:rsidR="00475CAB" w:rsidRPr="00F007DE">
        <w:rPr>
          <w:szCs w:val="22"/>
        </w:rPr>
        <w:t>oztwór do wstrzykiwań</w:t>
      </w:r>
    </w:p>
    <w:p w14:paraId="73EC9307" w14:textId="77777777" w:rsidR="005A29F6" w:rsidRPr="002A31E4" w:rsidRDefault="005A29F6" w:rsidP="005A29F6">
      <w:r w:rsidRPr="002A31E4">
        <w:t>ustekinumab</w:t>
      </w:r>
    </w:p>
    <w:p w14:paraId="55D15EEA" w14:textId="77777777" w:rsidR="005A29F6" w:rsidRPr="00B549DB" w:rsidRDefault="005A29F6" w:rsidP="005A29F6">
      <w:r w:rsidRPr="00FB3F26">
        <w:t>sc</w:t>
      </w:r>
      <w:r w:rsidRPr="00B549DB">
        <w:t>.</w:t>
      </w:r>
    </w:p>
    <w:p w14:paraId="5C331C16" w14:textId="77777777" w:rsidR="005A29F6" w:rsidRDefault="005A29F6" w:rsidP="005A29F6"/>
    <w:p w14:paraId="2FC9531B" w14:textId="77777777" w:rsidR="005A29F6" w:rsidRPr="006B4557" w:rsidRDefault="005A29F6" w:rsidP="005A29F6"/>
    <w:p w14:paraId="598607DA" w14:textId="77777777" w:rsidR="005A29F6" w:rsidRPr="006B4557" w:rsidRDefault="005A29F6" w:rsidP="00E87199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outlineLvl w:val="0"/>
        <w:rPr>
          <w:b/>
        </w:rPr>
      </w:pPr>
      <w:r>
        <w:rPr>
          <w:b/>
        </w:rPr>
        <w:t>NAZWA PODMIOTU ODPOWIEDZIALNEGO</w:t>
      </w:r>
    </w:p>
    <w:p w14:paraId="05E81642" w14:textId="77777777" w:rsidR="005A29F6" w:rsidRPr="00BC6DC2" w:rsidRDefault="005A29F6" w:rsidP="005A29F6">
      <w:pPr>
        <w:rPr>
          <w:szCs w:val="22"/>
        </w:rPr>
      </w:pPr>
    </w:p>
    <w:p w14:paraId="33AA9035" w14:textId="77777777" w:rsidR="005A29F6" w:rsidRPr="00157895" w:rsidRDefault="005A29F6" w:rsidP="005A29F6">
      <w:pPr>
        <w:rPr>
          <w:szCs w:val="22"/>
        </w:rPr>
      </w:pPr>
      <w:r>
        <w:t>Accord</w:t>
      </w:r>
    </w:p>
    <w:p w14:paraId="316B1DDE" w14:textId="77777777" w:rsidR="005A29F6" w:rsidRPr="001F6423" w:rsidRDefault="005A29F6" w:rsidP="005A29F6">
      <w:pPr>
        <w:rPr>
          <w:szCs w:val="22"/>
        </w:rPr>
      </w:pPr>
    </w:p>
    <w:p w14:paraId="7565949A" w14:textId="77777777" w:rsidR="005A29F6" w:rsidRPr="001F6423" w:rsidRDefault="005A29F6" w:rsidP="005A29F6">
      <w:pPr>
        <w:rPr>
          <w:szCs w:val="22"/>
        </w:rPr>
      </w:pPr>
    </w:p>
    <w:p w14:paraId="5502D8AC" w14:textId="77777777" w:rsidR="005A29F6" w:rsidRPr="006B4557" w:rsidRDefault="005A29F6" w:rsidP="00E87199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outlineLvl w:val="0"/>
        <w:rPr>
          <w:b/>
          <w:szCs w:val="22"/>
        </w:rPr>
      </w:pPr>
      <w:r>
        <w:rPr>
          <w:b/>
        </w:rPr>
        <w:t>TERMIN WAŻNOŚCI</w:t>
      </w:r>
    </w:p>
    <w:p w14:paraId="693F1AB8" w14:textId="77777777" w:rsidR="005A29F6" w:rsidRPr="006B4557" w:rsidRDefault="005A29F6" w:rsidP="005A29F6">
      <w:pPr>
        <w:rPr>
          <w:szCs w:val="22"/>
        </w:rPr>
      </w:pPr>
    </w:p>
    <w:p w14:paraId="34F0F5B0" w14:textId="77777777" w:rsidR="005A29F6" w:rsidRDefault="005A29F6" w:rsidP="005A29F6">
      <w:pPr>
        <w:rPr>
          <w:szCs w:val="22"/>
        </w:rPr>
      </w:pPr>
      <w:r>
        <w:rPr>
          <w:szCs w:val="22"/>
        </w:rPr>
        <w:t>EXP</w:t>
      </w:r>
    </w:p>
    <w:p w14:paraId="1B0E298C" w14:textId="77777777" w:rsidR="005A29F6" w:rsidRDefault="005A29F6" w:rsidP="005A29F6">
      <w:pPr>
        <w:rPr>
          <w:szCs w:val="22"/>
        </w:rPr>
      </w:pPr>
    </w:p>
    <w:p w14:paraId="095C93B7" w14:textId="77777777" w:rsidR="005A29F6" w:rsidRPr="006B4557" w:rsidRDefault="005A29F6" w:rsidP="005A29F6">
      <w:pPr>
        <w:rPr>
          <w:szCs w:val="22"/>
        </w:rPr>
      </w:pPr>
    </w:p>
    <w:p w14:paraId="3F9B7B45" w14:textId="77777777" w:rsidR="005A29F6" w:rsidRPr="006B4557" w:rsidRDefault="005A29F6" w:rsidP="00E87199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outlineLvl w:val="0"/>
        <w:rPr>
          <w:b/>
          <w:szCs w:val="22"/>
        </w:rPr>
      </w:pPr>
      <w:r>
        <w:rPr>
          <w:b/>
        </w:rPr>
        <w:t>NUMER SERII</w:t>
      </w:r>
    </w:p>
    <w:p w14:paraId="4AD4CADA" w14:textId="77777777" w:rsidR="005A29F6" w:rsidRPr="006B4557" w:rsidRDefault="005A29F6" w:rsidP="005A29F6">
      <w:pPr>
        <w:rPr>
          <w:szCs w:val="22"/>
        </w:rPr>
      </w:pPr>
    </w:p>
    <w:p w14:paraId="6076DD4B" w14:textId="77777777" w:rsidR="005A29F6" w:rsidRDefault="005A29F6" w:rsidP="005A29F6">
      <w:pPr>
        <w:rPr>
          <w:szCs w:val="22"/>
        </w:rPr>
      </w:pPr>
      <w:r>
        <w:rPr>
          <w:szCs w:val="22"/>
        </w:rPr>
        <w:t>Lot</w:t>
      </w:r>
    </w:p>
    <w:p w14:paraId="4B1466C1" w14:textId="77777777" w:rsidR="005A29F6" w:rsidRDefault="005A29F6" w:rsidP="005A29F6">
      <w:pPr>
        <w:rPr>
          <w:szCs w:val="22"/>
        </w:rPr>
      </w:pPr>
    </w:p>
    <w:p w14:paraId="68B6D227" w14:textId="77777777" w:rsidR="005A29F6" w:rsidRPr="006B4557" w:rsidRDefault="005A29F6" w:rsidP="005A29F6">
      <w:pPr>
        <w:rPr>
          <w:szCs w:val="22"/>
        </w:rPr>
      </w:pPr>
    </w:p>
    <w:p w14:paraId="48A90C6B" w14:textId="77777777" w:rsidR="005A29F6" w:rsidRPr="006B4557" w:rsidRDefault="005A29F6" w:rsidP="00E87199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outlineLvl w:val="0"/>
        <w:rPr>
          <w:b/>
          <w:szCs w:val="22"/>
        </w:rPr>
      </w:pPr>
      <w:r>
        <w:rPr>
          <w:b/>
        </w:rPr>
        <w:t>INNE</w:t>
      </w:r>
    </w:p>
    <w:p w14:paraId="184E2E14" w14:textId="77777777" w:rsidR="005A29F6" w:rsidRPr="006B4557" w:rsidRDefault="005A29F6" w:rsidP="005A29F6">
      <w:pPr>
        <w:rPr>
          <w:szCs w:val="22"/>
        </w:rPr>
      </w:pPr>
    </w:p>
    <w:p w14:paraId="0A4A7A81" w14:textId="77777777" w:rsidR="005A29F6" w:rsidRPr="006B4557" w:rsidRDefault="005A29F6" w:rsidP="005A29F6">
      <w:pPr>
        <w:rPr>
          <w:szCs w:val="22"/>
        </w:rPr>
      </w:pPr>
      <w:r>
        <w:t>90</w:t>
      </w:r>
      <w:r w:rsidRPr="002A31E4">
        <w:t xml:space="preserve"> mg/</w:t>
      </w:r>
      <w:r w:rsidR="001B616B">
        <w:t>1</w:t>
      </w:r>
      <w:r w:rsidRPr="002A31E4">
        <w:t xml:space="preserve"> m</w:t>
      </w:r>
      <w:r>
        <w:t>l</w:t>
      </w:r>
    </w:p>
    <w:p w14:paraId="664A540B" w14:textId="77777777" w:rsidR="00036764" w:rsidRPr="00F007DE" w:rsidRDefault="005A29F6" w:rsidP="005A29F6">
      <w:pPr>
        <w:tabs>
          <w:tab w:val="clear" w:pos="567"/>
        </w:tabs>
        <w:rPr>
          <w:szCs w:val="22"/>
        </w:rPr>
      </w:pPr>
      <w:r w:rsidRPr="00F007DE">
        <w:rPr>
          <w:b/>
          <w:bCs/>
        </w:rPr>
        <w:br w:type="page"/>
      </w:r>
    </w:p>
    <w:p w14:paraId="4C871824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75B5F75D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0DFA644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7EFA65B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71D8768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72E07DE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294B71BF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E576A0D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0A8C615F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6803B86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0785E7E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64CDE74E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A2F8BE1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D1609D6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71841B13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740F9AE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5B6FC52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27FA8C44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51E3C233" w14:textId="77777777" w:rsidR="0049310F" w:rsidRPr="00F007DE" w:rsidRDefault="0049310F" w:rsidP="00376B61">
      <w:pPr>
        <w:tabs>
          <w:tab w:val="clear" w:pos="567"/>
        </w:tabs>
        <w:rPr>
          <w:szCs w:val="22"/>
        </w:rPr>
      </w:pPr>
    </w:p>
    <w:p w14:paraId="299E12E5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047920A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44BA61F9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3D4D6D37" w14:textId="77777777" w:rsidR="00FB3F26" w:rsidRDefault="00FB3F26" w:rsidP="00376B61">
      <w:pPr>
        <w:pStyle w:val="EUCP-Heading-1"/>
        <w:outlineLvl w:val="1"/>
      </w:pPr>
    </w:p>
    <w:p w14:paraId="5E63B610" w14:textId="77777777" w:rsidR="00036764" w:rsidRPr="00F007DE" w:rsidRDefault="00036764" w:rsidP="00376B61">
      <w:pPr>
        <w:pStyle w:val="EUCP-Heading-1"/>
        <w:outlineLvl w:val="1"/>
      </w:pPr>
      <w:r w:rsidRPr="00F007DE">
        <w:t>B. ULOTKA DLA PACJENTA</w:t>
      </w:r>
    </w:p>
    <w:p w14:paraId="324C70E9" w14:textId="77777777" w:rsidR="001D419E" w:rsidRPr="00F007DE" w:rsidRDefault="00036764" w:rsidP="001D419E">
      <w:pPr>
        <w:tabs>
          <w:tab w:val="clear" w:pos="567"/>
        </w:tabs>
        <w:jc w:val="center"/>
        <w:rPr>
          <w:b/>
          <w:szCs w:val="22"/>
        </w:rPr>
      </w:pPr>
      <w:r w:rsidRPr="00F007DE">
        <w:rPr>
          <w:szCs w:val="22"/>
        </w:rPr>
        <w:br w:type="page"/>
      </w:r>
      <w:r w:rsidR="001D419E" w:rsidRPr="00F007DE">
        <w:rPr>
          <w:b/>
          <w:szCs w:val="24"/>
        </w:rPr>
        <w:t>Ulotka dołączona do opakowania: informacja dla użytkownika</w:t>
      </w:r>
    </w:p>
    <w:p w14:paraId="3994601B" w14:textId="77777777" w:rsidR="001D419E" w:rsidRPr="00F007DE" w:rsidRDefault="001D419E" w:rsidP="001D419E">
      <w:pPr>
        <w:tabs>
          <w:tab w:val="clear" w:pos="567"/>
        </w:tabs>
        <w:jc w:val="center"/>
        <w:rPr>
          <w:b/>
          <w:szCs w:val="22"/>
        </w:rPr>
      </w:pPr>
    </w:p>
    <w:p w14:paraId="0C37ADE6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IMULDOSA</w:t>
      </w:r>
      <w:r w:rsidRPr="00F007DE">
        <w:rPr>
          <w:b/>
          <w:bCs/>
          <w:szCs w:val="22"/>
        </w:rPr>
        <w:t xml:space="preserve"> 130 mg koncentrat do sporządzania roztworu do infuzji</w:t>
      </w:r>
    </w:p>
    <w:p w14:paraId="4F170BF9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jc w:val="center"/>
        <w:rPr>
          <w:szCs w:val="22"/>
        </w:rPr>
      </w:pPr>
      <w:r w:rsidRPr="00F007DE">
        <w:rPr>
          <w:szCs w:val="22"/>
        </w:rPr>
        <w:t>ustekinumab</w:t>
      </w:r>
    </w:p>
    <w:p w14:paraId="42332ADF" w14:textId="77777777" w:rsidR="001D419E" w:rsidRPr="00F007DE" w:rsidRDefault="001D419E" w:rsidP="001D419E">
      <w:pPr>
        <w:tabs>
          <w:tab w:val="clear" w:pos="567"/>
        </w:tabs>
        <w:jc w:val="center"/>
        <w:rPr>
          <w:szCs w:val="22"/>
        </w:rPr>
      </w:pPr>
    </w:p>
    <w:p w14:paraId="40007791" w14:textId="77777777" w:rsidR="001D419E" w:rsidRDefault="001D419E" w:rsidP="001D419E">
      <w:pPr>
        <w:tabs>
          <w:tab w:val="clear" w:pos="567"/>
        </w:tabs>
      </w:pPr>
      <w:r>
        <w:rPr>
          <w:lang w:val="en-IN" w:eastAsia="en-IN"/>
        </w:rPr>
        <w:drawing>
          <wp:inline distT="0" distB="0" distL="0" distR="0" wp14:anchorId="4E81DF04" wp14:editId="67558DE4">
            <wp:extent cx="200025" cy="171450"/>
            <wp:effectExtent l="0" t="0" r="0" b="0"/>
            <wp:docPr id="270026129" name="Picture 270026129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17714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Niniejszy produkt leczniczy będzie dodatkowo monitorowany. Umożliwi to szybkie zidentyfikowanie nowych informacji o bezpieczeństwie. Użytkownik leku też może w tym pomóc, zgłaszając wszelkie działania niepożądane, które wystąpiły po zastosowaniu leku. Aby dowiedzieć się, jak zgłaszać działania niepożądane – patrz punkt 4.</w:t>
      </w:r>
    </w:p>
    <w:p w14:paraId="6CF7C53F" w14:textId="77777777" w:rsidR="001D419E" w:rsidRDefault="001D419E" w:rsidP="001D419E">
      <w:pPr>
        <w:keepNext/>
        <w:rPr>
          <w:b/>
          <w:szCs w:val="22"/>
        </w:rPr>
      </w:pPr>
    </w:p>
    <w:p w14:paraId="7856FE57" w14:textId="77777777" w:rsidR="001D419E" w:rsidRPr="00F007DE" w:rsidRDefault="001D419E" w:rsidP="001D419E">
      <w:pPr>
        <w:keepNext/>
        <w:rPr>
          <w:b/>
          <w:szCs w:val="22"/>
        </w:rPr>
      </w:pPr>
      <w:r w:rsidRPr="00F007DE">
        <w:rPr>
          <w:b/>
          <w:szCs w:val="22"/>
        </w:rPr>
        <w:t>Należy uważnie zapoznać się z treścią ulotki przed zastosowaniem leku, ponieważ zawiera ona informacje ważne dla pacjenta.</w:t>
      </w:r>
    </w:p>
    <w:p w14:paraId="3C684492" w14:textId="77777777" w:rsidR="001D419E" w:rsidRPr="00F007DE" w:rsidRDefault="001D419E" w:rsidP="001D419E">
      <w:pPr>
        <w:keepNext/>
        <w:rPr>
          <w:b/>
          <w:szCs w:val="22"/>
        </w:rPr>
      </w:pPr>
    </w:p>
    <w:p w14:paraId="071B5D59" w14:textId="77777777" w:rsidR="001D419E" w:rsidRPr="00F007DE" w:rsidRDefault="001D419E" w:rsidP="001D419E">
      <w:pPr>
        <w:keepNext/>
        <w:rPr>
          <w:b/>
          <w:szCs w:val="22"/>
        </w:rPr>
      </w:pPr>
      <w:r w:rsidRPr="00F007DE">
        <w:rPr>
          <w:b/>
          <w:szCs w:val="22"/>
        </w:rPr>
        <w:t>Tę ulotkę napisano dla osoby przyjmującej lek.</w:t>
      </w:r>
    </w:p>
    <w:p w14:paraId="3FD8DDAC" w14:textId="77777777" w:rsidR="001D419E" w:rsidRPr="00F007DE" w:rsidRDefault="001D419E" w:rsidP="001D419E">
      <w:pPr>
        <w:keepNext/>
        <w:rPr>
          <w:b/>
          <w:szCs w:val="22"/>
        </w:rPr>
      </w:pPr>
    </w:p>
    <w:p w14:paraId="7DBCEE1E" w14:textId="77777777" w:rsidR="001D419E" w:rsidRPr="00F007DE" w:rsidRDefault="001D419E" w:rsidP="001D419E">
      <w:pPr>
        <w:numPr>
          <w:ilvl w:val="0"/>
          <w:numId w:val="21"/>
        </w:numPr>
        <w:tabs>
          <w:tab w:val="clear" w:pos="777"/>
        </w:tabs>
        <w:ind w:left="567" w:hanging="567"/>
        <w:rPr>
          <w:szCs w:val="22"/>
        </w:rPr>
      </w:pPr>
      <w:r w:rsidRPr="00F007DE">
        <w:rPr>
          <w:szCs w:val="22"/>
        </w:rPr>
        <w:t>Należy zachować tę ulotkę, aby w razie potrzeby móc ją ponownie przeczytać.</w:t>
      </w:r>
    </w:p>
    <w:p w14:paraId="5407DE8C" w14:textId="77777777" w:rsidR="001D419E" w:rsidRPr="00F007DE" w:rsidRDefault="001D419E" w:rsidP="001D419E">
      <w:pPr>
        <w:numPr>
          <w:ilvl w:val="0"/>
          <w:numId w:val="21"/>
        </w:numPr>
        <w:tabs>
          <w:tab w:val="clear" w:pos="777"/>
        </w:tabs>
        <w:ind w:left="567" w:hanging="567"/>
        <w:rPr>
          <w:szCs w:val="22"/>
        </w:rPr>
      </w:pPr>
      <w:r w:rsidRPr="00F007DE">
        <w:rPr>
          <w:szCs w:val="24"/>
        </w:rPr>
        <w:t xml:space="preserve">W razie jakichkolwiek wątpliwości </w:t>
      </w:r>
      <w:r w:rsidRPr="00F007DE">
        <w:rPr>
          <w:szCs w:val="22"/>
        </w:rPr>
        <w:t>należy zwrócić się do lekarza lub farmaceuty.</w:t>
      </w:r>
    </w:p>
    <w:p w14:paraId="4CF17F32" w14:textId="77777777" w:rsidR="001D419E" w:rsidRPr="00F007DE" w:rsidRDefault="001D419E" w:rsidP="001D419E">
      <w:pPr>
        <w:numPr>
          <w:ilvl w:val="0"/>
          <w:numId w:val="21"/>
        </w:numPr>
        <w:tabs>
          <w:tab w:val="clear" w:pos="777"/>
        </w:tabs>
        <w:ind w:left="567" w:hanging="567"/>
        <w:rPr>
          <w:szCs w:val="22"/>
        </w:rPr>
      </w:pPr>
      <w:r w:rsidRPr="00F007DE">
        <w:rPr>
          <w:szCs w:val="22"/>
        </w:rPr>
        <w:t>Jeśli u pacjenta wystąpią jakiekolwiek objawy niepożądane, w tym wszelkie objawy niepożądane niewymienione w tej ulotce, należy powiedzieć o tym lekarzowi lub farmaceucie. Patrz punkt 4.</w:t>
      </w:r>
    </w:p>
    <w:p w14:paraId="67A96EF0" w14:textId="77777777" w:rsidR="001D419E" w:rsidRPr="00F007DE" w:rsidRDefault="001D419E" w:rsidP="001D419E"/>
    <w:p w14:paraId="6A11DBDB" w14:textId="77777777" w:rsidR="001D419E" w:rsidRPr="00F007DE" w:rsidRDefault="001D419E" w:rsidP="001D419E">
      <w:pPr>
        <w:keepNext/>
        <w:rPr>
          <w:b/>
          <w:szCs w:val="22"/>
        </w:rPr>
      </w:pPr>
      <w:r w:rsidRPr="00F007DE">
        <w:rPr>
          <w:b/>
          <w:szCs w:val="22"/>
        </w:rPr>
        <w:t>Spis treści ulotki</w:t>
      </w:r>
    </w:p>
    <w:p w14:paraId="4A2C4543" w14:textId="77777777" w:rsidR="001D419E" w:rsidRPr="00F007DE" w:rsidRDefault="001D419E" w:rsidP="001D419E">
      <w:r w:rsidRPr="00F007DE">
        <w:t>1.</w:t>
      </w:r>
      <w:r w:rsidRPr="00F007DE">
        <w:tab/>
        <w:t xml:space="preserve">Co to jest lek </w:t>
      </w:r>
      <w:r>
        <w:t>IMULDOSA</w:t>
      </w:r>
      <w:r w:rsidRPr="00F007DE">
        <w:t xml:space="preserve"> i w jakim celu się go stosuje</w:t>
      </w:r>
    </w:p>
    <w:p w14:paraId="1F69F9FA" w14:textId="77777777" w:rsidR="001D419E" w:rsidRPr="00F007DE" w:rsidRDefault="001D419E" w:rsidP="001D419E">
      <w:pPr>
        <w:rPr>
          <w:bCs/>
        </w:rPr>
      </w:pPr>
      <w:r w:rsidRPr="00F007DE">
        <w:t>2.</w:t>
      </w:r>
      <w:r w:rsidRPr="00F007DE">
        <w:tab/>
      </w:r>
      <w:r w:rsidRPr="00F007DE">
        <w:rPr>
          <w:bCs/>
        </w:rPr>
        <w:t>Informacje wa</w:t>
      </w:r>
      <w:r w:rsidRPr="00F007DE">
        <w:t>ż</w:t>
      </w:r>
      <w:r w:rsidRPr="00F007DE">
        <w:rPr>
          <w:bCs/>
        </w:rPr>
        <w:t>ne przed za</w:t>
      </w:r>
      <w:r w:rsidRPr="00F007DE">
        <w:t>stosowaniem</w:t>
      </w:r>
      <w:r w:rsidRPr="00F007DE">
        <w:rPr>
          <w:bCs/>
        </w:rPr>
        <w:t xml:space="preserve"> </w:t>
      </w:r>
      <w:r w:rsidRPr="00F007DE">
        <w:t>leku</w:t>
      </w:r>
      <w:r w:rsidRPr="00F007DE">
        <w:rPr>
          <w:bCs/>
        </w:rPr>
        <w:t xml:space="preserve"> </w:t>
      </w:r>
      <w:r>
        <w:t>IMULDOSA</w:t>
      </w:r>
    </w:p>
    <w:p w14:paraId="3FA7AF1B" w14:textId="77777777" w:rsidR="001D419E" w:rsidRPr="00F007DE" w:rsidRDefault="001D419E" w:rsidP="001D419E">
      <w:r w:rsidRPr="00F007DE">
        <w:t>3.</w:t>
      </w:r>
      <w:r w:rsidRPr="00F007DE">
        <w:tab/>
        <w:t xml:space="preserve">Jak stosować lek </w:t>
      </w:r>
      <w:r>
        <w:t>IMULDOSA</w:t>
      </w:r>
    </w:p>
    <w:p w14:paraId="1EF57CFF" w14:textId="77777777" w:rsidR="001D419E" w:rsidRPr="00F007DE" w:rsidRDefault="001D419E" w:rsidP="001D419E">
      <w:r w:rsidRPr="00F007DE">
        <w:t>4.</w:t>
      </w:r>
      <w:r w:rsidRPr="00F007DE">
        <w:tab/>
        <w:t>Możliwe działania niepożądane</w:t>
      </w:r>
    </w:p>
    <w:p w14:paraId="4AC9027A" w14:textId="77777777" w:rsidR="001D419E" w:rsidRPr="00F007DE" w:rsidRDefault="001D419E" w:rsidP="001D419E">
      <w:r w:rsidRPr="00F007DE">
        <w:t>5.</w:t>
      </w:r>
      <w:r w:rsidRPr="00F007DE">
        <w:tab/>
        <w:t xml:space="preserve">Jak przechowywać lek </w:t>
      </w:r>
      <w:r>
        <w:t>IMULDOSA</w:t>
      </w:r>
    </w:p>
    <w:p w14:paraId="1C70D2DF" w14:textId="77777777" w:rsidR="001D419E" w:rsidRPr="00F007DE" w:rsidRDefault="001D419E" w:rsidP="001D419E">
      <w:r w:rsidRPr="00F007DE">
        <w:t>6.</w:t>
      </w:r>
      <w:r w:rsidRPr="00F007DE">
        <w:tab/>
      </w:r>
      <w:r w:rsidRPr="00F007DE">
        <w:rPr>
          <w:szCs w:val="24"/>
        </w:rPr>
        <w:t>Zawartość opakowania i inne</w:t>
      </w:r>
      <w:r w:rsidRPr="00F007DE">
        <w:t xml:space="preserve"> informacje</w:t>
      </w:r>
    </w:p>
    <w:p w14:paraId="2F56729B" w14:textId="77777777" w:rsidR="001D419E" w:rsidRPr="00F007DE" w:rsidRDefault="001D419E" w:rsidP="001D419E">
      <w:pPr>
        <w:tabs>
          <w:tab w:val="num" w:pos="0"/>
        </w:tabs>
        <w:rPr>
          <w:szCs w:val="22"/>
        </w:rPr>
      </w:pPr>
    </w:p>
    <w:p w14:paraId="227763A0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5935B742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</w:rPr>
      </w:pPr>
      <w:r w:rsidRPr="00F007DE">
        <w:rPr>
          <w:b/>
          <w:bCs/>
        </w:rPr>
        <w:t>1.</w:t>
      </w:r>
      <w:r w:rsidRPr="00F007DE">
        <w:rPr>
          <w:b/>
          <w:bCs/>
        </w:rPr>
        <w:tab/>
        <w:t xml:space="preserve">Co to jest lek </w:t>
      </w:r>
      <w:r>
        <w:rPr>
          <w:b/>
          <w:bCs/>
        </w:rPr>
        <w:t>IMULDOSA</w:t>
      </w:r>
      <w:r w:rsidRPr="00F007DE">
        <w:rPr>
          <w:b/>
          <w:bCs/>
        </w:rPr>
        <w:t xml:space="preserve"> i w jakim celu się go stosuje</w:t>
      </w:r>
    </w:p>
    <w:p w14:paraId="7CC43969" w14:textId="77777777" w:rsidR="001D419E" w:rsidRPr="00F007DE" w:rsidRDefault="001D419E" w:rsidP="001D419E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0EDB7A91" w14:textId="77777777" w:rsidR="001D419E" w:rsidRPr="00F007DE" w:rsidRDefault="001D419E" w:rsidP="001D419E">
      <w:pPr>
        <w:keepNext/>
        <w:rPr>
          <w:b/>
        </w:rPr>
      </w:pPr>
      <w:r w:rsidRPr="00F007DE">
        <w:rPr>
          <w:b/>
        </w:rPr>
        <w:t xml:space="preserve">Co to jest lek </w:t>
      </w:r>
      <w:r>
        <w:rPr>
          <w:b/>
        </w:rPr>
        <w:t>IMULDOSA</w:t>
      </w:r>
    </w:p>
    <w:p w14:paraId="14F9C540" w14:textId="77777777" w:rsidR="001D419E" w:rsidRPr="00F007DE" w:rsidRDefault="001D419E" w:rsidP="001D419E">
      <w:pPr>
        <w:rPr>
          <w:szCs w:val="22"/>
        </w:rPr>
      </w:pPr>
      <w:r w:rsidRPr="00F007DE">
        <w:rPr>
          <w:szCs w:val="22"/>
        </w:rPr>
        <w:t xml:space="preserve">Lek </w:t>
      </w:r>
      <w:r>
        <w:rPr>
          <w:szCs w:val="22"/>
        </w:rPr>
        <w:t>IMULDOSA</w:t>
      </w:r>
      <w:r w:rsidRPr="00F007DE">
        <w:rPr>
          <w:szCs w:val="22"/>
        </w:rPr>
        <w:t xml:space="preserve"> zawiera substancję czynną ustekinumab – przeciwciało monoklonalne. Przeciwciała monoklonalne są białkami, które rozpoznają i łączą się specyficznie z pewnymi białkami w organizmie człowieka.</w:t>
      </w:r>
    </w:p>
    <w:p w14:paraId="4D10E10C" w14:textId="77777777" w:rsidR="001D419E" w:rsidRPr="00F007DE" w:rsidRDefault="001D419E" w:rsidP="001D419E">
      <w:pPr>
        <w:rPr>
          <w:szCs w:val="22"/>
        </w:rPr>
      </w:pPr>
    </w:p>
    <w:p w14:paraId="1B965710" w14:textId="77777777" w:rsidR="001D419E" w:rsidRPr="00F007DE" w:rsidRDefault="001D419E" w:rsidP="001D419E">
      <w:pPr>
        <w:rPr>
          <w:szCs w:val="22"/>
        </w:rPr>
      </w:pPr>
      <w:r w:rsidRPr="00F007DE">
        <w:rPr>
          <w:szCs w:val="22"/>
        </w:rPr>
        <w:t xml:space="preserve">Lek </w:t>
      </w:r>
      <w:r>
        <w:rPr>
          <w:szCs w:val="22"/>
        </w:rPr>
        <w:t>IMULDOSA</w:t>
      </w:r>
      <w:r w:rsidRPr="00F007DE">
        <w:rPr>
          <w:szCs w:val="22"/>
        </w:rPr>
        <w:t xml:space="preserve"> należy do grupy leków nazywanych „immunosupresyjnymi”. Leki te osłabiają część układu odpornościowego.</w:t>
      </w:r>
    </w:p>
    <w:p w14:paraId="7196C226" w14:textId="77777777" w:rsidR="001D419E" w:rsidRPr="00F007DE" w:rsidRDefault="001D419E" w:rsidP="001D419E">
      <w:pPr>
        <w:rPr>
          <w:szCs w:val="22"/>
        </w:rPr>
      </w:pPr>
    </w:p>
    <w:p w14:paraId="3FA314A1" w14:textId="77777777" w:rsidR="001D419E" w:rsidRPr="00F007DE" w:rsidRDefault="001D419E" w:rsidP="001D419E">
      <w:pPr>
        <w:keepNext/>
        <w:rPr>
          <w:szCs w:val="22"/>
        </w:rPr>
      </w:pPr>
      <w:r w:rsidRPr="00F007DE">
        <w:rPr>
          <w:b/>
        </w:rPr>
        <w:t>W jakim celu stosuje</w:t>
      </w:r>
      <w:r w:rsidRPr="00F007DE">
        <w:rPr>
          <w:b/>
          <w:szCs w:val="22"/>
        </w:rPr>
        <w:t xml:space="preserve"> </w:t>
      </w:r>
      <w:r w:rsidRPr="00F007DE">
        <w:rPr>
          <w:b/>
        </w:rPr>
        <w:t>się l</w:t>
      </w:r>
      <w:r w:rsidRPr="00F007DE">
        <w:rPr>
          <w:b/>
          <w:szCs w:val="22"/>
        </w:rPr>
        <w:t xml:space="preserve">ek </w:t>
      </w:r>
      <w:r>
        <w:rPr>
          <w:b/>
          <w:szCs w:val="22"/>
        </w:rPr>
        <w:t>IMULDOSA</w:t>
      </w:r>
    </w:p>
    <w:p w14:paraId="6E5B42D2" w14:textId="77777777" w:rsidR="001D419E" w:rsidRPr="00F007DE" w:rsidRDefault="001D419E" w:rsidP="001D419E">
      <w:pPr>
        <w:rPr>
          <w:szCs w:val="22"/>
        </w:rPr>
      </w:pPr>
      <w:r w:rsidRPr="00F007DE">
        <w:rPr>
          <w:szCs w:val="22"/>
        </w:rPr>
        <w:t xml:space="preserve">Lek </w:t>
      </w:r>
      <w:r>
        <w:rPr>
          <w:szCs w:val="22"/>
        </w:rPr>
        <w:t>IMULDOSA</w:t>
      </w:r>
      <w:r w:rsidRPr="00F007DE">
        <w:rPr>
          <w:szCs w:val="22"/>
        </w:rPr>
        <w:t xml:space="preserve"> jest stosowany w leczeniu następujących chorób zapalnych:</w:t>
      </w:r>
    </w:p>
    <w:p w14:paraId="3E1F666E" w14:textId="77777777" w:rsidR="001D419E" w:rsidRPr="00F007DE" w:rsidRDefault="001D419E" w:rsidP="001D419E">
      <w:pPr>
        <w:numPr>
          <w:ilvl w:val="0"/>
          <w:numId w:val="23"/>
        </w:numPr>
        <w:ind w:left="567" w:hanging="567"/>
        <w:rPr>
          <w:szCs w:val="22"/>
        </w:rPr>
      </w:pPr>
      <w:r w:rsidRPr="00F007DE">
        <w:rPr>
          <w:szCs w:val="22"/>
        </w:rPr>
        <w:t>choroby Crohna o nasileniu umiarkowanym do ciężkiego u osób dorosłych</w:t>
      </w:r>
      <w:r>
        <w:rPr>
          <w:szCs w:val="22"/>
        </w:rPr>
        <w:t>.</w:t>
      </w:r>
    </w:p>
    <w:p w14:paraId="55A9526A" w14:textId="77777777" w:rsidR="001D419E" w:rsidRPr="00F007DE" w:rsidRDefault="001D419E" w:rsidP="001D419E">
      <w:pPr>
        <w:tabs>
          <w:tab w:val="clear" w:pos="567"/>
          <w:tab w:val="left" w:pos="2016"/>
        </w:tabs>
        <w:rPr>
          <w:szCs w:val="22"/>
        </w:rPr>
      </w:pPr>
    </w:p>
    <w:p w14:paraId="5BCB9F26" w14:textId="77777777" w:rsidR="001D419E" w:rsidRPr="00F007DE" w:rsidRDefault="001D419E" w:rsidP="001D419E">
      <w:pPr>
        <w:keepNext/>
        <w:widowControl w:val="0"/>
        <w:rPr>
          <w:b/>
        </w:rPr>
      </w:pPr>
      <w:r w:rsidRPr="00F007DE">
        <w:rPr>
          <w:b/>
        </w:rPr>
        <w:t>Choroba Crohna</w:t>
      </w:r>
    </w:p>
    <w:p w14:paraId="2DA54B33" w14:textId="77777777" w:rsidR="001D419E" w:rsidRPr="00F007DE" w:rsidRDefault="001D419E" w:rsidP="001D419E">
      <w:pPr>
        <w:tabs>
          <w:tab w:val="clear" w:pos="567"/>
        </w:tabs>
        <w:autoSpaceDE w:val="0"/>
        <w:autoSpaceDN w:val="0"/>
        <w:adjustRightInd w:val="0"/>
      </w:pPr>
      <w:r w:rsidRPr="00F007DE">
        <w:t xml:space="preserve">Choroba Crohna jest zapalną chorobą jelit. Pacjent z chorobą Crohna jest najpierw leczony innymi lekami. Jeśli ich skuteczność jest niewystarczająca lub pacjent nie toleruje tych leków, może być podany lek </w:t>
      </w:r>
      <w:r>
        <w:t>IMULDOSA</w:t>
      </w:r>
      <w:r w:rsidRPr="00F007DE">
        <w:t xml:space="preserve"> w celu zmniejszenia objawów przedmiotowych i podmiotowych choroby.</w:t>
      </w:r>
    </w:p>
    <w:p w14:paraId="3942A790" w14:textId="77777777" w:rsidR="001D419E" w:rsidRPr="00F007DE" w:rsidRDefault="001D419E" w:rsidP="001D419E">
      <w:pPr>
        <w:tabs>
          <w:tab w:val="clear" w:pos="567"/>
          <w:tab w:val="left" w:pos="2016"/>
        </w:tabs>
        <w:rPr>
          <w:szCs w:val="22"/>
        </w:rPr>
      </w:pPr>
    </w:p>
    <w:p w14:paraId="4D231674" w14:textId="77777777" w:rsidR="001D419E" w:rsidRPr="00F007DE" w:rsidRDefault="001D419E" w:rsidP="001D419E">
      <w:pPr>
        <w:tabs>
          <w:tab w:val="clear" w:pos="567"/>
          <w:tab w:val="left" w:pos="2016"/>
        </w:tabs>
        <w:rPr>
          <w:szCs w:val="22"/>
        </w:rPr>
      </w:pPr>
    </w:p>
    <w:p w14:paraId="5621437F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2.</w:t>
      </w:r>
      <w:r w:rsidRPr="00F007DE">
        <w:rPr>
          <w:b/>
          <w:bCs/>
          <w:szCs w:val="22"/>
        </w:rPr>
        <w:tab/>
        <w:t xml:space="preserve">Informacje ważne przed zastosowaniem leku </w:t>
      </w:r>
      <w:r>
        <w:rPr>
          <w:b/>
          <w:bCs/>
          <w:szCs w:val="22"/>
        </w:rPr>
        <w:t>IMULDOSA</w:t>
      </w:r>
    </w:p>
    <w:p w14:paraId="5527336E" w14:textId="77777777" w:rsidR="001D419E" w:rsidRPr="00F007DE" w:rsidRDefault="001D419E" w:rsidP="001D419E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5BECEA10" w14:textId="77777777" w:rsidR="001D419E" w:rsidRPr="00F007DE" w:rsidRDefault="001D419E" w:rsidP="001D419E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Kiedy nie stosować leku </w:t>
      </w:r>
      <w:r>
        <w:rPr>
          <w:b/>
          <w:szCs w:val="22"/>
        </w:rPr>
        <w:t>IMULDOSA</w:t>
      </w:r>
    </w:p>
    <w:p w14:paraId="2ADC3F41" w14:textId="77777777" w:rsidR="001D419E" w:rsidRPr="00F007DE" w:rsidRDefault="001D419E" w:rsidP="001D419E">
      <w:pPr>
        <w:widowControl w:val="0"/>
        <w:numPr>
          <w:ilvl w:val="0"/>
          <w:numId w:val="23"/>
        </w:numPr>
        <w:ind w:left="567" w:hanging="567"/>
      </w:pPr>
      <w:r w:rsidRPr="00F007DE">
        <w:rPr>
          <w:b/>
        </w:rPr>
        <w:t>jeśli pacjent ma uczulenie na ustekinumab</w:t>
      </w:r>
      <w:r w:rsidRPr="00F007DE">
        <w:t xml:space="preserve"> lub którykolwiek z pozostałych składników tego leku (wymienionych w punkcie 6)</w:t>
      </w:r>
      <w:r>
        <w:t>.</w:t>
      </w:r>
    </w:p>
    <w:p w14:paraId="5E73797A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ma czynne zakażenie</w:t>
      </w:r>
      <w:r w:rsidRPr="00F007DE">
        <w:t>, które według lekarza jest istotne klinicznie.</w:t>
      </w:r>
    </w:p>
    <w:p w14:paraId="0F08277F" w14:textId="77777777" w:rsidR="001D419E" w:rsidRPr="00F007DE" w:rsidRDefault="001D419E" w:rsidP="001D419E">
      <w:pPr>
        <w:tabs>
          <w:tab w:val="clear" w:pos="567"/>
          <w:tab w:val="num" w:pos="600"/>
        </w:tabs>
        <w:rPr>
          <w:szCs w:val="22"/>
        </w:rPr>
      </w:pPr>
    </w:p>
    <w:p w14:paraId="46DFF560" w14:textId="77777777" w:rsidR="001D419E" w:rsidRPr="00F007DE" w:rsidRDefault="001D419E" w:rsidP="001D419E">
      <w:pPr>
        <w:tabs>
          <w:tab w:val="clear" w:pos="567"/>
          <w:tab w:val="num" w:pos="600"/>
        </w:tabs>
        <w:rPr>
          <w:szCs w:val="22"/>
        </w:rPr>
      </w:pPr>
      <w:r w:rsidRPr="00F007DE">
        <w:rPr>
          <w:szCs w:val="22"/>
        </w:rPr>
        <w:t xml:space="preserve">W przypadku jakichkolwiek wątpliwości, czy którakolwiek z powyższych sytuacji dotyczy pacjenta, należy skontaktować się z lekarzem lub farmaceutą przed zastosowaniem leku </w:t>
      </w:r>
      <w:r>
        <w:rPr>
          <w:szCs w:val="22"/>
        </w:rPr>
        <w:t>IMULDOSA</w:t>
      </w:r>
      <w:r w:rsidRPr="00F007DE">
        <w:rPr>
          <w:szCs w:val="22"/>
        </w:rPr>
        <w:t>.</w:t>
      </w:r>
    </w:p>
    <w:p w14:paraId="18D52D3C" w14:textId="77777777" w:rsidR="001D419E" w:rsidRPr="00F007DE" w:rsidRDefault="001D419E" w:rsidP="001D419E">
      <w:pPr>
        <w:tabs>
          <w:tab w:val="clear" w:pos="567"/>
          <w:tab w:val="num" w:pos="600"/>
        </w:tabs>
        <w:rPr>
          <w:szCs w:val="22"/>
        </w:rPr>
      </w:pPr>
    </w:p>
    <w:p w14:paraId="4535039B" w14:textId="77777777" w:rsidR="001D419E" w:rsidRPr="00F007DE" w:rsidRDefault="001D419E" w:rsidP="001D419E">
      <w:pPr>
        <w:keepNext/>
        <w:rPr>
          <w:b/>
          <w:szCs w:val="24"/>
        </w:rPr>
      </w:pPr>
      <w:r w:rsidRPr="00F007DE">
        <w:rPr>
          <w:b/>
          <w:szCs w:val="24"/>
        </w:rPr>
        <w:t>Ostrzeżenia i środki ostrożności</w:t>
      </w:r>
    </w:p>
    <w:p w14:paraId="1DD81C9D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4"/>
        </w:rPr>
        <w:t xml:space="preserve">Przed rozpoczęciem stosowania leku </w:t>
      </w:r>
      <w:r>
        <w:rPr>
          <w:szCs w:val="24"/>
        </w:rPr>
        <w:t>IMULDOSA</w:t>
      </w:r>
      <w:r w:rsidRPr="00F007DE">
        <w:rPr>
          <w:szCs w:val="24"/>
        </w:rPr>
        <w:t xml:space="preserve"> należy omówić to z lekarzem lub farmaceutą. </w:t>
      </w:r>
      <w:r w:rsidRPr="00F007DE">
        <w:rPr>
          <w:szCs w:val="22"/>
        </w:rPr>
        <w:t xml:space="preserve">Lekarz oceni stan zdrowia pacjenta przed rozpoczęciem leczenia. Pacjent powinien upewnić się, że przed rozpoczęciem </w:t>
      </w:r>
      <w:r w:rsidR="005E4D3F">
        <w:rPr>
          <w:szCs w:val="22"/>
        </w:rPr>
        <w:t xml:space="preserve">każdego </w:t>
      </w:r>
      <w:r w:rsidRPr="00F007DE">
        <w:rPr>
          <w:szCs w:val="22"/>
        </w:rPr>
        <w:t xml:space="preserve">leczenia poinformował lekarza o wszystkich swoich dolegliwościach. Należy także powiedzieć lekarzowi, jeśli pacjent ostatnio przebywał w otoczeniu osoby, która mogła mieć gruźlicę. Przed rozpoczęciem stosowania leku </w:t>
      </w:r>
      <w:r>
        <w:rPr>
          <w:szCs w:val="22"/>
        </w:rPr>
        <w:t>IMULDOSA</w:t>
      </w:r>
      <w:r w:rsidRPr="00F007DE">
        <w:rPr>
          <w:szCs w:val="22"/>
        </w:rPr>
        <w:t xml:space="preserve"> lekarz zbada pacjenta oraz zleci wykonanie testów wykrywających gruźlicę. Jeżeli lekarz stwierdzi u pacjenta istnienie ryzyka gruźlicy, pacjent otrzyma leki przeciwgruźlicze.</w:t>
      </w:r>
    </w:p>
    <w:p w14:paraId="06CE7B92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3A673CEC" w14:textId="77777777" w:rsidR="001D419E" w:rsidRPr="00F007DE" w:rsidRDefault="001D419E" w:rsidP="001D419E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>Uwaga na ciężkie działania niepożądane</w:t>
      </w:r>
    </w:p>
    <w:p w14:paraId="2598FC02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  <w:tab w:val="left" w:pos="720"/>
        </w:tabs>
        <w:rPr>
          <w:szCs w:val="22"/>
        </w:rPr>
      </w:pPr>
      <w:r w:rsidRPr="00F007DE">
        <w:rPr>
          <w:szCs w:val="22"/>
        </w:rPr>
        <w:t xml:space="preserve">Lek </w:t>
      </w:r>
      <w:r>
        <w:rPr>
          <w:szCs w:val="22"/>
        </w:rPr>
        <w:t>IMULDOSA</w:t>
      </w:r>
      <w:r w:rsidRPr="00F007DE">
        <w:rPr>
          <w:szCs w:val="22"/>
        </w:rPr>
        <w:t xml:space="preserve"> może powodować ciężkie działania niepożądane, w tym reakcje alergiczne i zakażenia. Należy zwracać uwagę na pewne objawy w trakcie stosowania leku </w:t>
      </w:r>
      <w:r>
        <w:rPr>
          <w:szCs w:val="22"/>
        </w:rPr>
        <w:t>IMULDOSA</w:t>
      </w:r>
      <w:r w:rsidRPr="00F007DE">
        <w:rPr>
          <w:szCs w:val="22"/>
        </w:rPr>
        <w:t>. Pełna lista tych działań niepożądanych znajduje się w punkcie 4 „Ciężkie działania niepożądane”.</w:t>
      </w:r>
    </w:p>
    <w:p w14:paraId="79089D22" w14:textId="77777777" w:rsidR="001D419E" w:rsidRPr="00F007DE" w:rsidRDefault="001D419E" w:rsidP="001D419E"/>
    <w:p w14:paraId="5A811B55" w14:textId="77777777" w:rsidR="001D419E" w:rsidRPr="00F007DE" w:rsidRDefault="001D419E" w:rsidP="001D419E">
      <w:pPr>
        <w:keepNext/>
        <w:tabs>
          <w:tab w:val="clear" w:pos="567"/>
          <w:tab w:val="left" w:pos="0"/>
        </w:tabs>
      </w:pPr>
      <w:r w:rsidRPr="00F007DE">
        <w:rPr>
          <w:b/>
          <w:szCs w:val="22"/>
        </w:rPr>
        <w:t xml:space="preserve">Przed rozpoczęciem stosowania leku </w:t>
      </w:r>
      <w:r>
        <w:rPr>
          <w:b/>
          <w:szCs w:val="22"/>
        </w:rPr>
        <w:t>IMULDOSA</w:t>
      </w:r>
      <w:r w:rsidRPr="00F007DE">
        <w:rPr>
          <w:b/>
          <w:szCs w:val="22"/>
        </w:rPr>
        <w:t xml:space="preserve"> należy powiedzieć lekarzowi:</w:t>
      </w:r>
    </w:p>
    <w:p w14:paraId="260280FE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miał kiedykolwiek reakcję alergiczną</w:t>
      </w:r>
      <w:r w:rsidRPr="00F007DE">
        <w:t xml:space="preserve"> </w:t>
      </w:r>
      <w:r w:rsidRPr="00246994">
        <w:rPr>
          <w:b/>
          <w:bCs/>
        </w:rPr>
        <w:t>na lek IMULDOSA</w:t>
      </w:r>
      <w:r w:rsidRPr="00F007DE">
        <w:t>. Należy zapytać lekarza, jeśli pacjent nie jest pewien</w:t>
      </w:r>
      <w:r>
        <w:t>.</w:t>
      </w:r>
    </w:p>
    <w:p w14:paraId="491B6671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rPr>
          <w:b/>
        </w:rPr>
        <w:t>o wszelkiego rodzaju przebytych chorobach nowotworowych</w:t>
      </w:r>
      <w:r w:rsidRPr="00F007DE">
        <w:t xml:space="preserve"> – gdyż leki immunosupresyjne, takie jak lek </w:t>
      </w:r>
      <w:r>
        <w:t>IMULDOSA</w:t>
      </w:r>
      <w:r w:rsidRPr="00F007DE">
        <w:t>, zmniejszają aktywność układu odpornościowego. Może to zwiększyć ryzyko raka</w:t>
      </w:r>
      <w:r>
        <w:t>.</w:t>
      </w:r>
    </w:p>
    <w:p w14:paraId="3B35D28B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rPr>
          <w:b/>
          <w:bCs/>
        </w:rPr>
        <w:t>jeśli pacjent był leczony z powodu łuszczycy innymi lekami biologicznymi (lek wytwarzany ze źródła biologicznego i zwykle podawany w postaci wstrzyknięcia)</w:t>
      </w:r>
      <w:r w:rsidRPr="00F007DE">
        <w:t xml:space="preserve"> - ryzyko wystąpienia nowotworu może być większe.</w:t>
      </w:r>
    </w:p>
    <w:p w14:paraId="1ADB0201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ma lub miał ostatnio zakażenie, lub ma jakiekolwiek patologiczne otwory w skórze (przetoki)</w:t>
      </w:r>
      <w:r w:rsidRPr="00246994">
        <w:rPr>
          <w:bCs/>
        </w:rPr>
        <w:t>.</w:t>
      </w:r>
    </w:p>
    <w:p w14:paraId="5EE89C3B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pojawią się nowe zmiany lub nastąpią zmiany</w:t>
      </w:r>
      <w:r w:rsidRPr="00F007DE">
        <w:t xml:space="preserve"> istniejących miejsc łuszczycowych lub na zdrowej skórze</w:t>
      </w:r>
      <w:r>
        <w:t>.</w:t>
      </w:r>
    </w:p>
    <w:p w14:paraId="1CBE624C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rPr>
          <w:b/>
        </w:rPr>
        <w:t>o stosowaniu wszelkich innych rodzajów leczenia łuszczycy i (lub) łuszczycowego zapalenia stawów</w:t>
      </w:r>
      <w:r w:rsidRPr="00F007DE">
        <w:t xml:space="preserve"> – takich jak inny lek immunosupresyjny lub fototerapia (leczenie za pomocą światła ultrafioletowego (UV)). Te terapie również mogą zmniejszać aktywność układu odpornościowego pacjenta. Jednoczesne stosowanie tych terapii z lekiem </w:t>
      </w:r>
      <w:r>
        <w:t>IMULDOSA</w:t>
      </w:r>
      <w:r w:rsidRPr="00F007DE">
        <w:t xml:space="preserve"> nie zostało zbadane. Jednakże może to zwiększać ryzyko chorób związanych z osłabieniem układu odpornościowego</w:t>
      </w:r>
      <w:r>
        <w:t>.</w:t>
      </w:r>
    </w:p>
    <w:p w14:paraId="4ECDAF70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leczy lub kiedykolwiek leczył alergię zastrzykami odczulającymi</w:t>
      </w:r>
      <w:r w:rsidRPr="00F007DE">
        <w:t xml:space="preserve"> – nie wiadomo, czy lek </w:t>
      </w:r>
      <w:r>
        <w:t>IMULDOSA</w:t>
      </w:r>
      <w:r w:rsidRPr="00F007DE">
        <w:t xml:space="preserve"> wpływa na ten rodzaj terapii</w:t>
      </w:r>
      <w:r>
        <w:t>.</w:t>
      </w:r>
    </w:p>
    <w:p w14:paraId="43D02D82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ma 65 lat i więcej</w:t>
      </w:r>
      <w:r w:rsidRPr="00F007DE">
        <w:t xml:space="preserve"> – istnieje większe prawdopodobieństwo zakażeń.</w:t>
      </w:r>
    </w:p>
    <w:p w14:paraId="246EBB8E" w14:textId="77777777" w:rsidR="001D419E" w:rsidRPr="00F007DE" w:rsidRDefault="001D419E" w:rsidP="001D419E">
      <w:pPr>
        <w:tabs>
          <w:tab w:val="clear" w:pos="567"/>
          <w:tab w:val="left" w:pos="0"/>
        </w:tabs>
        <w:rPr>
          <w:bCs/>
          <w:szCs w:val="22"/>
        </w:rPr>
      </w:pPr>
    </w:p>
    <w:p w14:paraId="471DFC92" w14:textId="77777777" w:rsidR="001D419E" w:rsidRPr="00F007DE" w:rsidRDefault="001D419E" w:rsidP="001D419E">
      <w:pPr>
        <w:widowControl w:val="0"/>
        <w:tabs>
          <w:tab w:val="left" w:pos="1710"/>
        </w:tabs>
        <w:rPr>
          <w:szCs w:val="22"/>
        </w:rPr>
      </w:pPr>
      <w:r w:rsidRPr="00F007DE">
        <w:rPr>
          <w:szCs w:val="22"/>
        </w:rPr>
        <w:t xml:space="preserve">W razie wątpliwości, czy którakolwiek z powyższych sytuacji dotyczy pacjenta, przed zastosowaniem leku </w:t>
      </w:r>
      <w:r>
        <w:rPr>
          <w:szCs w:val="22"/>
        </w:rPr>
        <w:t>IMULDOSA</w:t>
      </w:r>
      <w:r w:rsidRPr="00F007DE">
        <w:rPr>
          <w:szCs w:val="22"/>
        </w:rPr>
        <w:t xml:space="preserve"> należy skontaktować się z lekarzem lub farmaceutą.</w:t>
      </w:r>
    </w:p>
    <w:p w14:paraId="646F398A" w14:textId="77777777" w:rsidR="001D419E" w:rsidRPr="00F007DE" w:rsidRDefault="001D419E" w:rsidP="001D419E">
      <w:pPr>
        <w:widowControl w:val="0"/>
        <w:rPr>
          <w:szCs w:val="22"/>
        </w:rPr>
      </w:pPr>
    </w:p>
    <w:p w14:paraId="19FF4E6F" w14:textId="77777777" w:rsidR="001D419E" w:rsidRPr="00F007DE" w:rsidRDefault="001D419E" w:rsidP="001D419E">
      <w:pPr>
        <w:widowControl w:val="0"/>
        <w:rPr>
          <w:szCs w:val="22"/>
        </w:rPr>
      </w:pPr>
      <w:r w:rsidRPr="00F007DE">
        <w:rPr>
          <w:szCs w:val="22"/>
        </w:rPr>
        <w:t>U niektórych pacjentów podczas leczenia ustekinumabem wystąpiły reakcje toczniopodobne, w tym toczeń skórny lub zespół toczniopodobny. Należy niezwłocznie skontaktować się z lekarzem, jeśli wystąpi czerwona, uniesiona, łuszcząca się wysypka, czasami z ciemniejszą obwódką, w miejscach skóry narażonych na działanie promieni słonecznych lub z bólami stawów.</w:t>
      </w:r>
    </w:p>
    <w:p w14:paraId="7270AFFE" w14:textId="77777777" w:rsidR="001D419E" w:rsidRPr="00F007DE" w:rsidRDefault="001D419E" w:rsidP="001D419E">
      <w:pPr>
        <w:widowControl w:val="0"/>
        <w:rPr>
          <w:szCs w:val="22"/>
        </w:rPr>
      </w:pPr>
    </w:p>
    <w:p w14:paraId="681CA1E6" w14:textId="77777777" w:rsidR="001D419E" w:rsidRPr="00F007DE" w:rsidRDefault="001D419E" w:rsidP="001D419E">
      <w:pPr>
        <w:keepNext/>
        <w:widowControl w:val="0"/>
        <w:rPr>
          <w:b/>
          <w:bCs/>
          <w:szCs w:val="22"/>
        </w:rPr>
      </w:pPr>
      <w:r w:rsidRPr="00F007DE">
        <w:rPr>
          <w:b/>
          <w:bCs/>
          <w:szCs w:val="22"/>
        </w:rPr>
        <w:t>Zawał serca i udar mózgu</w:t>
      </w:r>
    </w:p>
    <w:p w14:paraId="2D7BF3DC" w14:textId="77777777" w:rsidR="001D419E" w:rsidRPr="00F007DE" w:rsidRDefault="001D419E" w:rsidP="001D419E">
      <w:pPr>
        <w:widowControl w:val="0"/>
        <w:rPr>
          <w:szCs w:val="22"/>
        </w:rPr>
      </w:pPr>
      <w:r w:rsidRPr="00F007DE">
        <w:rPr>
          <w:szCs w:val="22"/>
        </w:rPr>
        <w:t xml:space="preserve">W badaniu u pacjentów z łuszczycą leczonych </w:t>
      </w:r>
      <w:r w:rsidRPr="00CF5664">
        <w:rPr>
          <w:szCs w:val="22"/>
        </w:rPr>
        <w:t>ustekinumab</w:t>
      </w:r>
      <w:r>
        <w:rPr>
          <w:szCs w:val="22"/>
        </w:rPr>
        <w:t>em</w:t>
      </w:r>
      <w:r w:rsidRPr="00F007DE">
        <w:rPr>
          <w:szCs w:val="22"/>
        </w:rPr>
        <w:t xml:space="preserve"> zaobserwowano zawał serca i udar mózgu. Lekarz prowadzący będzie regularnie sprawdzał czynniki ryzyka chorób serca i udaru, aby zapewnić ich odpowiednie leczenie. Należy niezwłocznie zwrócić się do lekarza, jeśli wystąpi ból w klatce piersiowej, osłabienie lub nieprawidłowe odczuwanie po jednej stronie ciała, opadnięcie twarzy, zaburzenia mowy lub widzenia.</w:t>
      </w:r>
    </w:p>
    <w:p w14:paraId="074709B4" w14:textId="77777777" w:rsidR="001D419E" w:rsidRPr="00F007DE" w:rsidRDefault="001D419E" w:rsidP="001D419E">
      <w:pPr>
        <w:widowControl w:val="0"/>
        <w:rPr>
          <w:szCs w:val="22"/>
        </w:rPr>
      </w:pPr>
    </w:p>
    <w:p w14:paraId="4B4BFC81" w14:textId="77777777" w:rsidR="001D419E" w:rsidRPr="00F007DE" w:rsidRDefault="001D419E" w:rsidP="001D419E">
      <w:pPr>
        <w:keepNext/>
        <w:widowControl w:val="0"/>
        <w:rPr>
          <w:b/>
          <w:szCs w:val="22"/>
        </w:rPr>
      </w:pPr>
      <w:r w:rsidRPr="00F007DE">
        <w:rPr>
          <w:b/>
          <w:szCs w:val="22"/>
        </w:rPr>
        <w:t>Dzieci i młodzież</w:t>
      </w:r>
    </w:p>
    <w:p w14:paraId="3D22D0F5" w14:textId="77777777" w:rsidR="001D419E" w:rsidRPr="00F007DE" w:rsidRDefault="001D419E" w:rsidP="001D419E">
      <w:pPr>
        <w:keepNext/>
        <w:widowControl w:val="0"/>
        <w:rPr>
          <w:szCs w:val="22"/>
        </w:rPr>
      </w:pPr>
      <w:r w:rsidRPr="00F007DE">
        <w:t xml:space="preserve">Nie zaleca się podawania leku </w:t>
      </w:r>
      <w:r>
        <w:t>IMULDOSA</w:t>
      </w:r>
      <w:r w:rsidRPr="00F007DE">
        <w:t xml:space="preserve"> dzieciom i młodzieży w wieku poniżej 18 lat z chorobą Crohna, ponieważ nie badano jego działania w tej grupie wiekowej.</w:t>
      </w:r>
    </w:p>
    <w:p w14:paraId="7BB716A6" w14:textId="77777777" w:rsidR="001D419E" w:rsidRPr="00F007DE" w:rsidRDefault="001D419E" w:rsidP="001D419E">
      <w:pPr>
        <w:rPr>
          <w:szCs w:val="22"/>
        </w:rPr>
      </w:pPr>
    </w:p>
    <w:p w14:paraId="39ECE1BB" w14:textId="77777777" w:rsidR="001D419E" w:rsidRPr="00F007DE" w:rsidRDefault="001D419E" w:rsidP="001D419E">
      <w:pPr>
        <w:keepNext/>
        <w:rPr>
          <w:b/>
        </w:rPr>
      </w:pPr>
      <w:r w:rsidRPr="00F007DE">
        <w:rPr>
          <w:b/>
        </w:rPr>
        <w:t xml:space="preserve">Lek </w:t>
      </w:r>
      <w:r>
        <w:rPr>
          <w:b/>
        </w:rPr>
        <w:t>IMULDOSA</w:t>
      </w:r>
      <w:r w:rsidRPr="00F007DE">
        <w:rPr>
          <w:b/>
        </w:rPr>
        <w:t xml:space="preserve"> a inne leki, szczepionki</w:t>
      </w:r>
    </w:p>
    <w:p w14:paraId="4F9C8D7D" w14:textId="77777777" w:rsidR="001D419E" w:rsidRPr="00F007DE" w:rsidRDefault="001D419E" w:rsidP="001D419E">
      <w:pPr>
        <w:rPr>
          <w:b/>
          <w:szCs w:val="22"/>
        </w:rPr>
      </w:pPr>
      <w:r w:rsidRPr="00F007DE">
        <w:rPr>
          <w:iCs/>
          <w:szCs w:val="22"/>
        </w:rPr>
        <w:t>Należy powiedzieć lekarzowi lub farmaceucie o:</w:t>
      </w:r>
    </w:p>
    <w:p w14:paraId="43ECC3FC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 xml:space="preserve">wszystkich lekach przyjmowanych </w:t>
      </w:r>
      <w:r w:rsidR="00B549DB">
        <w:t xml:space="preserve">przez pacjenta </w:t>
      </w:r>
      <w:r w:rsidRPr="00F007DE">
        <w:t>obecnie lub ostatnio, a także o lekach, które pacjent planuje stosować</w:t>
      </w:r>
    </w:p>
    <w:p w14:paraId="6D2770A3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 xml:space="preserve">zastosowanym ostatnio lub planowanym szczepieniu. Podczas stosowania leku </w:t>
      </w:r>
      <w:r>
        <w:t>IMULDOSA</w:t>
      </w:r>
      <w:r w:rsidRPr="00F007DE">
        <w:t xml:space="preserve"> nie należy podawać niektórych rodzajów szczepionek (żywych szczepionek)</w:t>
      </w:r>
      <w:r>
        <w:t>.</w:t>
      </w:r>
    </w:p>
    <w:p w14:paraId="1D19121B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 xml:space="preserve">Jeśli pacjentka otrzymywała lek </w:t>
      </w:r>
      <w:r>
        <w:t>IMULDOSA</w:t>
      </w:r>
      <w:r w:rsidRPr="00F007DE">
        <w:t xml:space="preserve"> w czasie ciąży, należy powiedzieć lekarzowi dziecka o leczeniu lekiem </w:t>
      </w:r>
      <w:r>
        <w:t>IMULDOSA</w:t>
      </w:r>
      <w:r w:rsidRPr="00F007DE">
        <w:t xml:space="preserve">, zanim dziecko otrzyma jakąkolwiek szczepionkę, w tym szczepionki żywe, takie jak szczepionka BCG (stosowana w zapobieganiu gruźlicy). Nie zaleca się podawania żywych szczepionek dziecku w ciągu pierwszych </w:t>
      </w:r>
      <w:r>
        <w:rPr>
          <w:szCs w:val="22"/>
        </w:rPr>
        <w:t>dwunastu</w:t>
      </w:r>
      <w:r w:rsidRPr="00F007DE">
        <w:rPr>
          <w:szCs w:val="22"/>
        </w:rPr>
        <w:t xml:space="preserve"> </w:t>
      </w:r>
      <w:r w:rsidRPr="00F007DE">
        <w:t xml:space="preserve">miesięcy po urodzeniu, jeśli pacjentka otrzymywała lek </w:t>
      </w:r>
      <w:r>
        <w:t>IMULDOSA</w:t>
      </w:r>
      <w:r w:rsidRPr="00F007DE">
        <w:t xml:space="preserve"> w czasie ciąży, chyba że lekarz dziecka zaleci inaczej.</w:t>
      </w:r>
    </w:p>
    <w:p w14:paraId="65D85712" w14:textId="77777777" w:rsidR="001D419E" w:rsidRPr="00F007DE" w:rsidRDefault="001D419E" w:rsidP="001D419E"/>
    <w:p w14:paraId="37912F65" w14:textId="77777777" w:rsidR="001D419E" w:rsidRPr="00F007DE" w:rsidRDefault="001D419E" w:rsidP="001D419E">
      <w:pPr>
        <w:keepNext/>
        <w:rPr>
          <w:b/>
          <w:szCs w:val="22"/>
        </w:rPr>
      </w:pPr>
      <w:r w:rsidRPr="00F007DE">
        <w:rPr>
          <w:b/>
          <w:szCs w:val="22"/>
        </w:rPr>
        <w:t>Ciąża i karmienie piersią</w:t>
      </w:r>
    </w:p>
    <w:p w14:paraId="57D41812" w14:textId="77777777" w:rsidR="001D419E" w:rsidRDefault="001D419E" w:rsidP="001D419E">
      <w:pPr>
        <w:numPr>
          <w:ilvl w:val="0"/>
          <w:numId w:val="23"/>
        </w:numPr>
        <w:ind w:left="567" w:hanging="567"/>
      </w:pPr>
      <w:r w:rsidRPr="00F007DE">
        <w:t>Jeśli pacjentka jest w</w:t>
      </w:r>
      <w:r>
        <w:t> </w:t>
      </w:r>
      <w:r w:rsidRPr="00F007DE">
        <w:t>ciąży, przypuszcza, że może być w</w:t>
      </w:r>
      <w:r>
        <w:t> </w:t>
      </w:r>
      <w:r w:rsidRPr="00F007DE">
        <w:t>ciąży</w:t>
      </w:r>
      <w:r>
        <w:t>,</w:t>
      </w:r>
      <w:r w:rsidRPr="00F007DE">
        <w:t xml:space="preserve"> lub gdy planuje mieć dziecko, </w:t>
      </w:r>
      <w:r w:rsidRPr="00C620F7">
        <w:t>powinna poradzić się lekarza przed zastosowaniem tego leku</w:t>
      </w:r>
      <w:r w:rsidRPr="00F007DE">
        <w:t>.</w:t>
      </w:r>
    </w:p>
    <w:p w14:paraId="7EAC5755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C620F7">
        <w:t>Nie zaobserwowano zwiększonego ryzyka wad wrodzonych u</w:t>
      </w:r>
      <w:r>
        <w:t> </w:t>
      </w:r>
      <w:r w:rsidRPr="00C620F7">
        <w:t xml:space="preserve">dzieci narażonych na działanie leku </w:t>
      </w:r>
      <w:r>
        <w:t>IMULDOSA</w:t>
      </w:r>
      <w:r w:rsidRPr="00C620F7">
        <w:t xml:space="preserve"> w</w:t>
      </w:r>
      <w:r>
        <w:t> życiu płodowym</w:t>
      </w:r>
      <w:r w:rsidRPr="00C620F7">
        <w:t xml:space="preserve">. Doświadczenie </w:t>
      </w:r>
      <w:r>
        <w:t>w</w:t>
      </w:r>
      <w:r w:rsidRPr="00C620F7">
        <w:t xml:space="preserve"> stosowani</w:t>
      </w:r>
      <w:r>
        <w:t>u</w:t>
      </w:r>
      <w:r w:rsidRPr="00C620F7">
        <w:t xml:space="preserve"> leku </w:t>
      </w:r>
      <w:r>
        <w:t>IMULDOSA</w:t>
      </w:r>
      <w:r w:rsidRPr="00C620F7">
        <w:t xml:space="preserve"> u</w:t>
      </w:r>
      <w:r>
        <w:t> </w:t>
      </w:r>
      <w:r w:rsidRPr="00C620F7">
        <w:t>kobiet w</w:t>
      </w:r>
      <w:r>
        <w:t> </w:t>
      </w:r>
      <w:r w:rsidRPr="00C620F7">
        <w:t>ciąży jest jednak ograniczone. W</w:t>
      </w:r>
      <w:r>
        <w:t> </w:t>
      </w:r>
      <w:r w:rsidRPr="00C620F7">
        <w:t>związku z</w:t>
      </w:r>
      <w:r>
        <w:t> </w:t>
      </w:r>
      <w:r w:rsidRPr="00C620F7">
        <w:t xml:space="preserve">tym zaleca się unikanie stosowania leku </w:t>
      </w:r>
      <w:r>
        <w:t>IMULDOSA</w:t>
      </w:r>
      <w:r w:rsidRPr="00C620F7">
        <w:t xml:space="preserve"> u</w:t>
      </w:r>
      <w:r>
        <w:t> </w:t>
      </w:r>
      <w:r w:rsidRPr="00C620F7">
        <w:t>kobiet w</w:t>
      </w:r>
      <w:r>
        <w:t> </w:t>
      </w:r>
      <w:r w:rsidRPr="00C620F7">
        <w:t>ciąży</w:t>
      </w:r>
      <w:r>
        <w:t>.</w:t>
      </w:r>
    </w:p>
    <w:p w14:paraId="349F4E31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>Jeśli kobieta jest w</w:t>
      </w:r>
      <w:r>
        <w:t> </w:t>
      </w:r>
      <w:r w:rsidRPr="00F007DE">
        <w:t>wieku rozrodczym, powinna unikać zajścia w ciążę i</w:t>
      </w:r>
      <w:r>
        <w:t> </w:t>
      </w:r>
      <w:r w:rsidRPr="00F007DE">
        <w:t xml:space="preserve">musi stosować odpowiednią antykoncepcję w czasie stosowania leku </w:t>
      </w:r>
      <w:r>
        <w:t>IMULDOSA</w:t>
      </w:r>
      <w:r w:rsidRPr="00F007DE">
        <w:t xml:space="preserve"> oraz przez co najmniej 15 tygodni po ostatnim podaniu leku </w:t>
      </w:r>
      <w:r>
        <w:t>IMULDOSA</w:t>
      </w:r>
      <w:r w:rsidRPr="00F007DE">
        <w:t>.</w:t>
      </w:r>
    </w:p>
    <w:p w14:paraId="5E878072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 xml:space="preserve">Lek </w:t>
      </w:r>
      <w:r>
        <w:t>IMULDOSA</w:t>
      </w:r>
      <w:r w:rsidRPr="00F007DE">
        <w:t xml:space="preserve"> może przenikać przez łożysko do nienarodzonego dziecka. Jeśli pacjentka otrzymywała lek </w:t>
      </w:r>
      <w:r>
        <w:t>IMULDOSA</w:t>
      </w:r>
      <w:r w:rsidRPr="00F007DE">
        <w:t xml:space="preserve"> w czasie ciąży, dziecko może być bardziej narażone na zakażenia.</w:t>
      </w:r>
    </w:p>
    <w:p w14:paraId="0F577CAB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 xml:space="preserve">Ważne jest, aby powiedzieć lekarzom dziecka i innym pracownikom ochrony zdrowia o przyjmowaniu leku </w:t>
      </w:r>
      <w:r>
        <w:t>IMULDOSA</w:t>
      </w:r>
      <w:r w:rsidRPr="00F007DE">
        <w:t xml:space="preserve"> w czasie ciąży, zanim dziecko otrzyma jakąkolwiek szczepionkę. Żywe szczepionki, takie jak szczepionka BCG (stosowana w celu zapobiegania gruźlicy) nie są zalecane dla dziecka w ciągu pierwszych </w:t>
      </w:r>
      <w:r>
        <w:rPr>
          <w:szCs w:val="22"/>
        </w:rPr>
        <w:t>dwunastu</w:t>
      </w:r>
      <w:r w:rsidRPr="00F007DE">
        <w:rPr>
          <w:szCs w:val="22"/>
        </w:rPr>
        <w:t xml:space="preserve"> </w:t>
      </w:r>
      <w:r w:rsidRPr="00F007DE">
        <w:t xml:space="preserve">miesięcy po urodzeniu, jeśli pacjentka otrzymywała lek </w:t>
      </w:r>
      <w:r>
        <w:t>IMULDOSA</w:t>
      </w:r>
      <w:r w:rsidRPr="00F007DE">
        <w:t xml:space="preserve"> w czasie ciąży, chyba że lekarz dziecka zaleci inaczej.</w:t>
      </w:r>
    </w:p>
    <w:p w14:paraId="2A566B23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 xml:space="preserve">Ustekinumab może przenikać do mleka ludzkiego w bardzo małych ilościach. Jeśli pacjentka karmi piersią lub planuje karmić piersią, powinna poradzić się lekarza. Lekarz wspólnie z pacjentką zdecyduje, czy </w:t>
      </w:r>
      <w:r>
        <w:t xml:space="preserve">pacjentka powinna </w:t>
      </w:r>
      <w:r w:rsidRPr="00F007DE">
        <w:t xml:space="preserve">karmić piersią, czy stosować lek </w:t>
      </w:r>
      <w:r>
        <w:t>IMULDOSA</w:t>
      </w:r>
      <w:r w:rsidRPr="00F007DE">
        <w:t>. Nie</w:t>
      </w:r>
      <w:r>
        <w:t> </w:t>
      </w:r>
      <w:r w:rsidRPr="00F007DE">
        <w:t>należy stosować tego leku i karmić piersią.</w:t>
      </w:r>
    </w:p>
    <w:p w14:paraId="5058EE56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7EBC4429" w14:textId="77777777" w:rsidR="001D419E" w:rsidRPr="00F007DE" w:rsidRDefault="001D419E" w:rsidP="001D419E">
      <w:pPr>
        <w:keepNext/>
        <w:rPr>
          <w:b/>
          <w:szCs w:val="22"/>
        </w:rPr>
      </w:pPr>
      <w:r w:rsidRPr="00F007DE">
        <w:rPr>
          <w:b/>
          <w:szCs w:val="22"/>
        </w:rPr>
        <w:t>Prowadzenie pojazdów i obsługiwanie maszyn</w:t>
      </w:r>
    </w:p>
    <w:p w14:paraId="178FE0D1" w14:textId="77777777" w:rsidR="001D419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Lek </w:t>
      </w:r>
      <w:r>
        <w:rPr>
          <w:szCs w:val="22"/>
        </w:rPr>
        <w:t>IMULDOSA</w:t>
      </w:r>
      <w:r w:rsidRPr="00F007DE">
        <w:rPr>
          <w:szCs w:val="22"/>
        </w:rPr>
        <w:t xml:space="preserve"> nie ma wpływu lub ma nieistotny wpływ na zdolność prowadzenia pojazdów i obsługiwania maszyn.</w:t>
      </w:r>
    </w:p>
    <w:p w14:paraId="05B07896" w14:textId="77777777" w:rsidR="00A63949" w:rsidRDefault="00A63949" w:rsidP="001D419E">
      <w:pPr>
        <w:tabs>
          <w:tab w:val="clear" w:pos="567"/>
        </w:tabs>
        <w:rPr>
          <w:szCs w:val="22"/>
        </w:rPr>
      </w:pPr>
    </w:p>
    <w:p w14:paraId="5E0ED0FB" w14:textId="77777777" w:rsidR="00A63949" w:rsidRPr="00F007DE" w:rsidRDefault="00A63949" w:rsidP="00A63949">
      <w:pPr>
        <w:keepNext/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Lek </w:t>
      </w:r>
      <w:r w:rsidRPr="00A63949">
        <w:rPr>
          <w:b/>
          <w:szCs w:val="22"/>
        </w:rPr>
        <w:t>IMULDOSA</w:t>
      </w:r>
      <w:r w:rsidRPr="00F007DE">
        <w:rPr>
          <w:b/>
          <w:szCs w:val="22"/>
        </w:rPr>
        <w:t xml:space="preserve"> zawiera </w:t>
      </w:r>
      <w:r>
        <w:rPr>
          <w:b/>
          <w:szCs w:val="22"/>
        </w:rPr>
        <w:t>polisorbat</w:t>
      </w:r>
    </w:p>
    <w:p w14:paraId="797419C0" w14:textId="77777777" w:rsidR="00A63949" w:rsidRDefault="00A63949" w:rsidP="00A63949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Lek </w:t>
      </w:r>
      <w:r w:rsidRPr="00A63949">
        <w:rPr>
          <w:szCs w:val="22"/>
        </w:rPr>
        <w:t>IMULDOSA</w:t>
      </w:r>
      <w:r w:rsidRPr="00F007DE">
        <w:rPr>
          <w:szCs w:val="22"/>
        </w:rPr>
        <w:t xml:space="preserve"> zawiera</w:t>
      </w:r>
      <w:r>
        <w:rPr>
          <w:szCs w:val="22"/>
        </w:rPr>
        <w:t xml:space="preserve"> </w:t>
      </w:r>
      <w:r w:rsidRPr="009671FE">
        <w:rPr>
          <w:szCs w:val="22"/>
        </w:rPr>
        <w:t>11,1</w:t>
      </w:r>
      <w:r>
        <w:rPr>
          <w:szCs w:val="22"/>
        </w:rPr>
        <w:t> </w:t>
      </w:r>
      <w:r w:rsidRPr="009671FE">
        <w:rPr>
          <w:szCs w:val="22"/>
        </w:rPr>
        <w:t>mg polisorbatu 80</w:t>
      </w:r>
      <w:r>
        <w:rPr>
          <w:szCs w:val="22"/>
        </w:rPr>
        <w:t xml:space="preserve"> w każdej </w:t>
      </w:r>
      <w:r w:rsidRPr="00A66E52">
        <w:rPr>
          <w:szCs w:val="22"/>
        </w:rPr>
        <w:t>jednost</w:t>
      </w:r>
      <w:r>
        <w:rPr>
          <w:szCs w:val="22"/>
        </w:rPr>
        <w:t>ce</w:t>
      </w:r>
      <w:r w:rsidRPr="00A66E52">
        <w:rPr>
          <w:szCs w:val="22"/>
        </w:rPr>
        <w:t xml:space="preserve"> objętości</w:t>
      </w:r>
      <w:r w:rsidRPr="009671FE">
        <w:rPr>
          <w:szCs w:val="22"/>
        </w:rPr>
        <w:t>, co odpowiada 10,4</w:t>
      </w:r>
      <w:r>
        <w:rPr>
          <w:szCs w:val="22"/>
        </w:rPr>
        <w:t> </w:t>
      </w:r>
      <w:r w:rsidRPr="009671FE">
        <w:rPr>
          <w:szCs w:val="22"/>
        </w:rPr>
        <w:t>mg na dawkę 130</w:t>
      </w:r>
      <w:r>
        <w:rPr>
          <w:szCs w:val="22"/>
        </w:rPr>
        <w:t> </w:t>
      </w:r>
      <w:r w:rsidRPr="009671FE">
        <w:rPr>
          <w:szCs w:val="22"/>
        </w:rPr>
        <w:t>mg.</w:t>
      </w:r>
    </w:p>
    <w:p w14:paraId="760CE284" w14:textId="77777777" w:rsidR="00A63949" w:rsidRDefault="00A63949" w:rsidP="00A63949">
      <w:pPr>
        <w:tabs>
          <w:tab w:val="clear" w:pos="567"/>
        </w:tabs>
        <w:rPr>
          <w:szCs w:val="22"/>
        </w:rPr>
      </w:pPr>
    </w:p>
    <w:p w14:paraId="675AE740" w14:textId="77777777" w:rsidR="00A63949" w:rsidRPr="00F007DE" w:rsidRDefault="00A63949" w:rsidP="00FB3F26">
      <w:pPr>
        <w:rPr>
          <w:szCs w:val="22"/>
        </w:rPr>
      </w:pPr>
      <w:r w:rsidRPr="000E2898">
        <w:rPr>
          <w:szCs w:val="22"/>
        </w:rPr>
        <w:t>Polisorbaty mogą powodować reakcje alergiczne.</w:t>
      </w:r>
      <w:r>
        <w:rPr>
          <w:szCs w:val="22"/>
        </w:rPr>
        <w:t xml:space="preserve"> </w:t>
      </w:r>
      <w:r w:rsidRPr="004C6744">
        <w:rPr>
          <w:szCs w:val="22"/>
        </w:rPr>
        <w:t>Należy poinformować lekarza, jeśli u pacjenta występują znane reakcje alergiczne.</w:t>
      </w:r>
    </w:p>
    <w:p w14:paraId="2566617C" w14:textId="77777777" w:rsidR="001D419E" w:rsidRPr="00F007DE" w:rsidRDefault="001D419E" w:rsidP="001D419E"/>
    <w:p w14:paraId="63B6A6B7" w14:textId="77777777" w:rsidR="001D419E" w:rsidRPr="00F007DE" w:rsidRDefault="001D419E" w:rsidP="001D419E">
      <w:pPr>
        <w:keepNext/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Lek </w:t>
      </w:r>
      <w:r>
        <w:rPr>
          <w:b/>
          <w:szCs w:val="22"/>
        </w:rPr>
        <w:t>IMULDOSA</w:t>
      </w:r>
      <w:r w:rsidRPr="00F007DE">
        <w:rPr>
          <w:b/>
          <w:szCs w:val="22"/>
        </w:rPr>
        <w:t xml:space="preserve"> zawiera sód</w:t>
      </w:r>
    </w:p>
    <w:p w14:paraId="71269E0F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Lek </w:t>
      </w:r>
      <w:r>
        <w:rPr>
          <w:szCs w:val="22"/>
        </w:rPr>
        <w:t>IMULDOSA</w:t>
      </w:r>
      <w:r w:rsidRPr="00F007DE">
        <w:rPr>
          <w:szCs w:val="22"/>
        </w:rPr>
        <w:t xml:space="preserve"> zawiera mniej niż 1 mmol sodu (23 mg) w dawce, to znaczy lek uznaje się za „wolny od sodu”.</w:t>
      </w:r>
      <w:r w:rsidRPr="00F007DE">
        <w:rPr>
          <w:iCs/>
          <w:szCs w:val="22"/>
        </w:rPr>
        <w:t xml:space="preserve"> Jednakże lek </w:t>
      </w:r>
      <w:r>
        <w:rPr>
          <w:iCs/>
          <w:szCs w:val="22"/>
        </w:rPr>
        <w:t>IMULDOSA</w:t>
      </w:r>
      <w:r w:rsidRPr="00F007DE">
        <w:rPr>
          <w:iCs/>
          <w:szCs w:val="22"/>
        </w:rPr>
        <w:t xml:space="preserve"> przed podaniem rozcieńcza się roztworem zawierającym sód. Należy porozmawiać z lekarzem, jeśli pacjent stosuje dietę o małej zawartości sodu.</w:t>
      </w:r>
    </w:p>
    <w:p w14:paraId="718A8EA5" w14:textId="77777777" w:rsidR="001D419E" w:rsidRPr="00F007DE" w:rsidRDefault="001D419E" w:rsidP="001D419E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6B8F510A" w14:textId="77777777" w:rsidR="001D419E" w:rsidRPr="00F007DE" w:rsidRDefault="001D419E" w:rsidP="001D419E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7424EBA2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3.</w:t>
      </w:r>
      <w:r w:rsidRPr="00F007DE">
        <w:rPr>
          <w:b/>
          <w:bCs/>
          <w:szCs w:val="22"/>
        </w:rPr>
        <w:tab/>
        <w:t xml:space="preserve">Jak stosować lek </w:t>
      </w:r>
      <w:r>
        <w:rPr>
          <w:b/>
          <w:bCs/>
          <w:szCs w:val="22"/>
        </w:rPr>
        <w:t>IMULDOSA</w:t>
      </w:r>
    </w:p>
    <w:p w14:paraId="4770A18F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szCs w:val="22"/>
        </w:rPr>
      </w:pPr>
    </w:p>
    <w:p w14:paraId="46F2C098" w14:textId="77777777" w:rsidR="001D419E" w:rsidRPr="00F007DE" w:rsidRDefault="001D419E" w:rsidP="001D419E">
      <w:pPr>
        <w:widowControl w:val="0"/>
      </w:pPr>
      <w:r w:rsidRPr="00F007DE">
        <w:t xml:space="preserve">Lek </w:t>
      </w:r>
      <w:r>
        <w:t>IMULDOSA</w:t>
      </w:r>
      <w:r w:rsidRPr="00F007DE">
        <w:t xml:space="preserve"> jest przeznaczony do stosowania według zaleceń i pod nadzorem lekarza doświadczonego w rozpoznawaniu i leczeniu choroby Crohna.</w:t>
      </w:r>
    </w:p>
    <w:p w14:paraId="69D3524B" w14:textId="77777777" w:rsidR="001D419E" w:rsidRPr="00F007DE" w:rsidRDefault="001D419E" w:rsidP="001D419E">
      <w:pPr>
        <w:widowControl w:val="0"/>
      </w:pPr>
    </w:p>
    <w:p w14:paraId="6B090799" w14:textId="77777777" w:rsidR="001D419E" w:rsidRPr="00F007DE" w:rsidRDefault="001D419E" w:rsidP="001D419E">
      <w:pPr>
        <w:widowControl w:val="0"/>
      </w:pPr>
      <w:r w:rsidRPr="00F007DE">
        <w:t xml:space="preserve">Lek </w:t>
      </w:r>
      <w:r>
        <w:t>IMULDOSA</w:t>
      </w:r>
      <w:r w:rsidRPr="00F007DE">
        <w:t xml:space="preserve"> 130 mg koncentrat do sporządzania roztworu do infuzji będzie podawany przez lekarza prowadzącego w kroplówce (dożylnej infuzji) do ramienia, przez co najmniej godzinę. Należy uzgodnić z lekarzem terminy wstrzyknięć leku oraz kolejnych wizyt kontrolnych.</w:t>
      </w:r>
    </w:p>
    <w:p w14:paraId="54755831" w14:textId="77777777" w:rsidR="001D419E" w:rsidRPr="00F007DE" w:rsidRDefault="001D419E" w:rsidP="001D419E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34C520F3" w14:textId="77777777" w:rsidR="001D419E" w:rsidRPr="00F007DE" w:rsidRDefault="001D419E" w:rsidP="001D419E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b/>
          <w:bCs/>
          <w:szCs w:val="22"/>
        </w:rPr>
      </w:pPr>
      <w:r w:rsidRPr="00F007DE">
        <w:rPr>
          <w:b/>
          <w:bCs/>
          <w:szCs w:val="22"/>
        </w:rPr>
        <w:t xml:space="preserve">Jaką dawkę leku </w:t>
      </w:r>
      <w:r>
        <w:rPr>
          <w:b/>
          <w:bCs/>
          <w:szCs w:val="22"/>
        </w:rPr>
        <w:t>IMULDOSA</w:t>
      </w:r>
      <w:r w:rsidRPr="00F007DE">
        <w:rPr>
          <w:b/>
          <w:bCs/>
          <w:szCs w:val="22"/>
        </w:rPr>
        <w:t xml:space="preserve"> należy przyjmować</w:t>
      </w:r>
    </w:p>
    <w:p w14:paraId="098DD941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Lekarz zdecyduje, jaka dawka leku </w:t>
      </w:r>
      <w:r>
        <w:rPr>
          <w:szCs w:val="22"/>
        </w:rPr>
        <w:t>IMULDOSA</w:t>
      </w:r>
      <w:r w:rsidRPr="00F007DE">
        <w:rPr>
          <w:szCs w:val="22"/>
        </w:rPr>
        <w:t xml:space="preserve"> jest odpowiednia dla pacjenta i jak długo ma on przyjmować lek.</w:t>
      </w:r>
    </w:p>
    <w:p w14:paraId="21D45753" w14:textId="77777777" w:rsidR="001D419E" w:rsidRPr="00F007DE" w:rsidRDefault="001D419E" w:rsidP="001D419E">
      <w:pPr>
        <w:widowControl w:val="0"/>
        <w:tabs>
          <w:tab w:val="clear" w:pos="567"/>
        </w:tabs>
        <w:rPr>
          <w:szCs w:val="22"/>
        </w:rPr>
      </w:pPr>
    </w:p>
    <w:p w14:paraId="6A26D448" w14:textId="77777777" w:rsidR="001D419E" w:rsidRPr="00F007DE" w:rsidRDefault="001D419E" w:rsidP="001D419E">
      <w:pPr>
        <w:keepNext/>
        <w:widowControl w:val="0"/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>Dorośli w wieku co najmniej 18 lat</w:t>
      </w:r>
    </w:p>
    <w:p w14:paraId="6EAAB2C8" w14:textId="77777777" w:rsidR="001D419E" w:rsidRPr="00F007DE" w:rsidRDefault="001D419E" w:rsidP="001D419E">
      <w:pPr>
        <w:widowControl w:val="0"/>
        <w:numPr>
          <w:ilvl w:val="0"/>
          <w:numId w:val="24"/>
        </w:numPr>
        <w:tabs>
          <w:tab w:val="clear" w:pos="567"/>
        </w:tabs>
        <w:ind w:left="567" w:hanging="567"/>
      </w:pPr>
      <w:r w:rsidRPr="00F007DE">
        <w:t>Lekarz prowadzący określi zalecaną dawkę w dożylnej infuzji na podstawie masy ciała pacjenta.</w:t>
      </w:r>
    </w:p>
    <w:p w14:paraId="2599A0B0" w14:textId="77777777" w:rsidR="001D419E" w:rsidRPr="00F007DE" w:rsidRDefault="001D419E" w:rsidP="001D419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800"/>
      </w:tblGrid>
      <w:tr w:rsidR="001D419E" w:rsidRPr="00F007DE" w14:paraId="21A507CD" w14:textId="77777777" w:rsidTr="00572CE7">
        <w:trPr>
          <w:cantSplit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6477F" w14:textId="77777777" w:rsidR="001D419E" w:rsidRPr="00F007DE" w:rsidRDefault="001D419E" w:rsidP="00572CE7">
            <w:r w:rsidRPr="00F007DE">
              <w:t>Masa ciała pacjenta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19886" w14:textId="77777777" w:rsidR="001D419E" w:rsidRPr="00F007DE" w:rsidRDefault="001D419E" w:rsidP="00572CE7">
            <w:pPr>
              <w:autoSpaceDE w:val="0"/>
              <w:autoSpaceDN w:val="0"/>
              <w:adjustRightInd w:val="0"/>
              <w:jc w:val="center"/>
              <w:rPr>
                <w:rFonts w:eastAsia="TimesNewRoman" w:cs="Calibri"/>
                <w:szCs w:val="22"/>
                <w:lang w:eastAsia="zh-CN"/>
              </w:rPr>
            </w:pPr>
            <w:r w:rsidRPr="00F007DE">
              <w:rPr>
                <w:rFonts w:cs="Calibri"/>
                <w:bCs/>
              </w:rPr>
              <w:t>Dawka</w:t>
            </w:r>
          </w:p>
        </w:tc>
      </w:tr>
      <w:tr w:rsidR="001D419E" w:rsidRPr="00F007DE" w14:paraId="37E57110" w14:textId="77777777" w:rsidTr="00572CE7">
        <w:trPr>
          <w:cantSplit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290303" w14:textId="77777777" w:rsidR="001D419E" w:rsidRPr="00F007DE" w:rsidRDefault="001D419E" w:rsidP="00572CE7">
            <w:r w:rsidRPr="00F007DE">
              <w:t>≤ 55 kg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656520" w14:textId="77777777" w:rsidR="001D419E" w:rsidRPr="00F007DE" w:rsidRDefault="001D419E" w:rsidP="00572CE7">
            <w:pPr>
              <w:widowControl w:val="0"/>
              <w:jc w:val="center"/>
            </w:pPr>
            <w:r w:rsidRPr="00F007DE">
              <w:t>260 mg</w:t>
            </w:r>
          </w:p>
        </w:tc>
      </w:tr>
      <w:tr w:rsidR="001D419E" w:rsidRPr="00F007DE" w14:paraId="041D1BE9" w14:textId="77777777" w:rsidTr="00572CE7">
        <w:trPr>
          <w:cantSplit/>
          <w:jc w:val="center"/>
        </w:trPr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F56FD" w14:textId="77777777" w:rsidR="001D419E" w:rsidRPr="00F007DE" w:rsidRDefault="001D419E" w:rsidP="00572CE7">
            <w:r w:rsidRPr="00F007DE">
              <w:t>&gt; 55 kg do ≤ 85 kg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9227E" w14:textId="77777777" w:rsidR="001D419E" w:rsidRPr="00F007DE" w:rsidRDefault="001D419E" w:rsidP="00572CE7">
            <w:pPr>
              <w:widowControl w:val="0"/>
              <w:jc w:val="center"/>
            </w:pPr>
            <w:r w:rsidRPr="00F007DE">
              <w:t>390 mg</w:t>
            </w:r>
          </w:p>
        </w:tc>
      </w:tr>
      <w:tr w:rsidR="001D419E" w:rsidRPr="00F007DE" w14:paraId="6512A0C6" w14:textId="77777777" w:rsidTr="00572CE7">
        <w:trPr>
          <w:cantSplit/>
          <w:jc w:val="center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C46ED7" w14:textId="77777777" w:rsidR="001D419E" w:rsidRPr="00F007DE" w:rsidRDefault="001D419E" w:rsidP="00572CE7">
            <w:r w:rsidRPr="00F007DE">
              <w:t>&gt; 85 kg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D2CF5" w14:textId="77777777" w:rsidR="001D419E" w:rsidRPr="00F007DE" w:rsidRDefault="001D419E" w:rsidP="00572CE7">
            <w:pPr>
              <w:widowControl w:val="0"/>
              <w:jc w:val="center"/>
            </w:pPr>
            <w:r w:rsidRPr="00F007DE">
              <w:t>520 mg</w:t>
            </w:r>
          </w:p>
        </w:tc>
      </w:tr>
    </w:tbl>
    <w:p w14:paraId="16AEA9BE" w14:textId="77777777" w:rsidR="001D419E" w:rsidRPr="00F007DE" w:rsidRDefault="001D419E" w:rsidP="001D419E">
      <w:pPr>
        <w:widowControl w:val="0"/>
        <w:tabs>
          <w:tab w:val="clear" w:pos="567"/>
        </w:tabs>
      </w:pPr>
    </w:p>
    <w:p w14:paraId="45B2A162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 xml:space="preserve">Po początkowej dawce dożylnej pacjent otrzyma </w:t>
      </w:r>
      <w:r w:rsidRPr="00F007DE">
        <w:rPr>
          <w:szCs w:val="22"/>
        </w:rPr>
        <w:t xml:space="preserve">po 8 tygodniach </w:t>
      </w:r>
      <w:r w:rsidRPr="00F007DE">
        <w:t xml:space="preserve">następną dawkę 90 mg leku </w:t>
      </w:r>
      <w:r>
        <w:t>IMULDOSA</w:t>
      </w:r>
      <w:r w:rsidRPr="00F007DE">
        <w:t xml:space="preserve"> we wstrzyknięciu </w:t>
      </w:r>
      <w:r w:rsidRPr="00F007DE">
        <w:rPr>
          <w:szCs w:val="22"/>
        </w:rPr>
        <w:t>pod powierzchnię skóry (wstrzyknięcie podskórnie), a następnie co 12 tygodni.</w:t>
      </w:r>
    </w:p>
    <w:p w14:paraId="70E611C1" w14:textId="77777777" w:rsidR="001D419E" w:rsidRPr="00F007DE" w:rsidRDefault="001D419E" w:rsidP="001D419E"/>
    <w:p w14:paraId="4543FB32" w14:textId="77777777" w:rsidR="001D419E" w:rsidRPr="00F007DE" w:rsidRDefault="001D419E" w:rsidP="001D419E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Jak należy podawać lek </w:t>
      </w:r>
      <w:r>
        <w:rPr>
          <w:b/>
          <w:szCs w:val="22"/>
        </w:rPr>
        <w:t>IMULDOSA</w:t>
      </w:r>
    </w:p>
    <w:p w14:paraId="5C087E29" w14:textId="77777777" w:rsidR="001D419E" w:rsidRPr="00F007DE" w:rsidRDefault="001D419E" w:rsidP="001D419E">
      <w:pPr>
        <w:numPr>
          <w:ilvl w:val="0"/>
          <w:numId w:val="23"/>
        </w:numPr>
        <w:tabs>
          <w:tab w:val="clear" w:pos="567"/>
          <w:tab w:val="left" w:pos="0"/>
        </w:tabs>
        <w:ind w:left="567" w:hanging="567"/>
      </w:pPr>
      <w:r w:rsidRPr="00F007DE">
        <w:rPr>
          <w:szCs w:val="22"/>
        </w:rPr>
        <w:t xml:space="preserve">Pierwsza dawka leku </w:t>
      </w:r>
      <w:r>
        <w:rPr>
          <w:szCs w:val="22"/>
        </w:rPr>
        <w:t>IMULDOSA</w:t>
      </w:r>
      <w:r w:rsidRPr="00F007DE">
        <w:rPr>
          <w:szCs w:val="22"/>
        </w:rPr>
        <w:t xml:space="preserve"> w leczeniu choroby Crohna jest podawana przez lekarza w postaci </w:t>
      </w:r>
      <w:r w:rsidRPr="00F007DE">
        <w:t>kroplówki do ramienia (dożylnej infuzji).</w:t>
      </w:r>
    </w:p>
    <w:p w14:paraId="4CDCD24C" w14:textId="77777777" w:rsidR="001D419E" w:rsidRDefault="001D419E" w:rsidP="001D419E">
      <w:pPr>
        <w:tabs>
          <w:tab w:val="clear" w:pos="567"/>
          <w:tab w:val="left" w:pos="0"/>
        </w:tabs>
        <w:rPr>
          <w:szCs w:val="22"/>
        </w:rPr>
      </w:pPr>
    </w:p>
    <w:p w14:paraId="4E7C7A8F" w14:textId="77777777" w:rsidR="001D419E" w:rsidRPr="00F007DE" w:rsidRDefault="001D419E" w:rsidP="001D419E">
      <w:pPr>
        <w:tabs>
          <w:tab w:val="clear" w:pos="567"/>
          <w:tab w:val="left" w:pos="0"/>
        </w:tabs>
        <w:rPr>
          <w:szCs w:val="22"/>
        </w:rPr>
      </w:pPr>
      <w:r w:rsidRPr="00F007DE">
        <w:rPr>
          <w:szCs w:val="22"/>
        </w:rPr>
        <w:t xml:space="preserve">Należy poinformować lekarza w przypadku jakichkolwiek wątpliwości dotyczących stosowania leku </w:t>
      </w:r>
      <w:r>
        <w:rPr>
          <w:szCs w:val="22"/>
        </w:rPr>
        <w:t>IMULDOSA</w:t>
      </w:r>
      <w:r w:rsidRPr="00F007DE">
        <w:rPr>
          <w:szCs w:val="22"/>
        </w:rPr>
        <w:t>.</w:t>
      </w:r>
    </w:p>
    <w:p w14:paraId="1876AEB2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1C18A7FA" w14:textId="77777777" w:rsidR="001D419E" w:rsidRPr="00F007DE" w:rsidRDefault="001D419E" w:rsidP="001D419E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b/>
          <w:szCs w:val="22"/>
        </w:rPr>
        <w:t xml:space="preserve">Pominięcie zastosowania leku </w:t>
      </w:r>
      <w:r>
        <w:rPr>
          <w:b/>
          <w:szCs w:val="22"/>
        </w:rPr>
        <w:t>IMULDOSA</w:t>
      </w:r>
    </w:p>
    <w:p w14:paraId="78F0D5F8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>Jeśli pacjent zapomni przyjść na wizytę, na której miał otrzymać dawkę leku, należy skontaktować się z lekarzem, by umówić się na kolejną wizytę.</w:t>
      </w:r>
    </w:p>
    <w:p w14:paraId="4A4D751E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1892DAA4" w14:textId="77777777" w:rsidR="001D419E" w:rsidRPr="00F007DE" w:rsidRDefault="001D419E" w:rsidP="001D419E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Przerwanie stosowania leku </w:t>
      </w:r>
      <w:r>
        <w:rPr>
          <w:b/>
          <w:szCs w:val="22"/>
        </w:rPr>
        <w:t>IMULDOSA</w:t>
      </w:r>
    </w:p>
    <w:p w14:paraId="54DA77C7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Przerwanie stosowania leku </w:t>
      </w:r>
      <w:r>
        <w:rPr>
          <w:szCs w:val="22"/>
        </w:rPr>
        <w:t>IMULDOSA</w:t>
      </w:r>
      <w:r w:rsidRPr="00F007DE">
        <w:rPr>
          <w:szCs w:val="22"/>
        </w:rPr>
        <w:t xml:space="preserve"> nie jest niebezpieczne. Jednakże w przypadku przerwania stosowania leku objawy mogą powrócić.</w:t>
      </w:r>
    </w:p>
    <w:p w14:paraId="5C3201F4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0581E6BB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>W razie jakichkolwiek dalszych wątpliwości związanych ze stosowaniem tego leku należy zwrócić się do lekarza lub farmaceuty.</w:t>
      </w:r>
    </w:p>
    <w:p w14:paraId="637D356D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557777DB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633DDD8E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</w:t>
      </w:r>
      <w:r w:rsidRPr="00F007DE">
        <w:rPr>
          <w:b/>
          <w:bCs/>
          <w:szCs w:val="22"/>
        </w:rPr>
        <w:tab/>
        <w:t>Możliwe działania niepożądane</w:t>
      </w:r>
    </w:p>
    <w:p w14:paraId="576977FC" w14:textId="77777777" w:rsidR="001D419E" w:rsidRPr="00F007DE" w:rsidRDefault="001D419E" w:rsidP="001D419E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042CF1DE" w14:textId="77777777" w:rsidR="001D419E" w:rsidRPr="00F007DE" w:rsidRDefault="001D419E" w:rsidP="001D419E">
      <w:pPr>
        <w:widowControl w:val="0"/>
        <w:rPr>
          <w:szCs w:val="22"/>
        </w:rPr>
      </w:pPr>
      <w:r w:rsidRPr="00F007DE">
        <w:rPr>
          <w:szCs w:val="22"/>
        </w:rPr>
        <w:t>Jak każdy lek, lek ten może powodować działania niepożądane, chociaż nie u każdego one wystąpią.</w:t>
      </w:r>
    </w:p>
    <w:p w14:paraId="4B4773AA" w14:textId="77777777" w:rsidR="001D419E" w:rsidRPr="00F007DE" w:rsidRDefault="001D419E" w:rsidP="001D419E">
      <w:pPr>
        <w:rPr>
          <w:szCs w:val="22"/>
        </w:rPr>
      </w:pPr>
    </w:p>
    <w:p w14:paraId="0F2D2C6F" w14:textId="77777777" w:rsidR="001D419E" w:rsidRPr="00F007DE" w:rsidRDefault="001D419E" w:rsidP="001D419E">
      <w:pPr>
        <w:keepNext/>
        <w:rPr>
          <w:b/>
          <w:szCs w:val="22"/>
        </w:rPr>
      </w:pPr>
      <w:r w:rsidRPr="00F007DE">
        <w:rPr>
          <w:b/>
          <w:szCs w:val="22"/>
        </w:rPr>
        <w:t>Ciężkie działania niepożądane</w:t>
      </w:r>
    </w:p>
    <w:p w14:paraId="530E5279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>U niektórych pacjentów mogą wystąpić ciężkie objawy niepożądane wymagające natychmiastowego leczenia.</w:t>
      </w:r>
    </w:p>
    <w:p w14:paraId="677ED5FA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07E3D8DA" w14:textId="77777777" w:rsidR="001D419E" w:rsidRPr="00F007DE" w:rsidRDefault="001D419E" w:rsidP="001D419E">
      <w:pPr>
        <w:keepNext/>
        <w:widowControl w:val="0"/>
        <w:ind w:left="567"/>
        <w:rPr>
          <w:b/>
        </w:rPr>
      </w:pPr>
      <w:r w:rsidRPr="00F007DE">
        <w:rPr>
          <w:b/>
        </w:rPr>
        <w:t>Reakcje alergiczne – mogą wymagać natychmiastowego leczenia. Należy natychmiast skontaktować się z lekarzem prowadzącym lub pogotowiem ratunkowym, jeśli zauważy się którykolwiek z następujących objawów.</w:t>
      </w:r>
    </w:p>
    <w:p w14:paraId="4B02CE6E" w14:textId="77777777" w:rsidR="001D419E" w:rsidRPr="00F007DE" w:rsidRDefault="001D419E" w:rsidP="001D419E">
      <w:pPr>
        <w:widowControl w:val="0"/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 xml:space="preserve">Ciężkie reakcje alergiczne („anafilaktyczne”) występują rzadko u osób stosujących lek </w:t>
      </w:r>
      <w:r>
        <w:t>IMULDOSA</w:t>
      </w:r>
      <w:r w:rsidRPr="00F007DE">
        <w:t xml:space="preserve"> </w:t>
      </w:r>
      <w:r w:rsidRPr="00F007DE">
        <w:rPr>
          <w:bCs/>
        </w:rPr>
        <w:t>(mogą wystąpić nie częściej niż u 1 na 1000 osób). Objawami są:</w:t>
      </w:r>
    </w:p>
    <w:p w14:paraId="45B62462" w14:textId="77777777" w:rsidR="001D419E" w:rsidRPr="00F007DE" w:rsidRDefault="001D419E" w:rsidP="001D419E">
      <w:pPr>
        <w:numPr>
          <w:ilvl w:val="1"/>
          <w:numId w:val="23"/>
        </w:numPr>
        <w:tabs>
          <w:tab w:val="clear" w:pos="567"/>
          <w:tab w:val="left" w:pos="1701"/>
        </w:tabs>
        <w:ind w:left="1701" w:hanging="567"/>
      </w:pPr>
      <w:r w:rsidRPr="00F007DE">
        <w:t>trudności w oddychaniu lub połykaniu</w:t>
      </w:r>
    </w:p>
    <w:p w14:paraId="779E95F2" w14:textId="77777777" w:rsidR="001D419E" w:rsidRPr="00F007DE" w:rsidRDefault="001D419E" w:rsidP="001D419E">
      <w:pPr>
        <w:numPr>
          <w:ilvl w:val="1"/>
          <w:numId w:val="23"/>
        </w:numPr>
        <w:tabs>
          <w:tab w:val="clear" w:pos="567"/>
          <w:tab w:val="left" w:pos="1701"/>
        </w:tabs>
        <w:ind w:left="1701" w:hanging="567"/>
      </w:pPr>
      <w:r w:rsidRPr="00F007DE">
        <w:t>niskie ciśnienie tętnicze krwi, które może powodować zawroty głowy lub stan zamroczenia</w:t>
      </w:r>
    </w:p>
    <w:p w14:paraId="19EB56A8" w14:textId="77777777" w:rsidR="001D419E" w:rsidRPr="00F007DE" w:rsidRDefault="001D419E" w:rsidP="001D419E">
      <w:pPr>
        <w:numPr>
          <w:ilvl w:val="1"/>
          <w:numId w:val="23"/>
        </w:numPr>
        <w:tabs>
          <w:tab w:val="clear" w:pos="567"/>
          <w:tab w:val="left" w:pos="1701"/>
        </w:tabs>
        <w:ind w:left="1701" w:hanging="567"/>
      </w:pPr>
      <w:r w:rsidRPr="00F007DE">
        <w:t>obrzęk twarzy, warg, jamy ustnej lub gardła.</w:t>
      </w:r>
    </w:p>
    <w:p w14:paraId="74683AAD" w14:textId="77777777" w:rsidR="001D419E" w:rsidRPr="00F007DE" w:rsidRDefault="001D419E" w:rsidP="001D419E">
      <w:pPr>
        <w:widowControl w:val="0"/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 xml:space="preserve">Częste objawy reakcji alergicznej obejmują </w:t>
      </w:r>
      <w:r w:rsidRPr="00F007DE">
        <w:rPr>
          <w:szCs w:val="22"/>
        </w:rPr>
        <w:t>wysypkę skórną i pokrzywkę</w:t>
      </w:r>
      <w:r w:rsidRPr="00F007DE">
        <w:t xml:space="preserve"> (</w:t>
      </w:r>
      <w:r w:rsidRPr="00F007DE">
        <w:rPr>
          <w:bCs/>
        </w:rPr>
        <w:t>mogą one wystąpić nie częściej niż u 1 na 100 osób)</w:t>
      </w:r>
      <w:r w:rsidRPr="00F007DE">
        <w:t>.</w:t>
      </w:r>
    </w:p>
    <w:p w14:paraId="5DA00245" w14:textId="77777777" w:rsidR="001D419E" w:rsidRPr="00F007DE" w:rsidRDefault="001D419E" w:rsidP="001D419E"/>
    <w:p w14:paraId="5E8401FB" w14:textId="77777777" w:rsidR="001D419E" w:rsidRPr="00F007DE" w:rsidRDefault="001D419E" w:rsidP="001D419E">
      <w:pPr>
        <w:widowControl w:val="0"/>
        <w:ind w:left="567"/>
        <w:rPr>
          <w:b/>
        </w:rPr>
      </w:pPr>
      <w:r w:rsidRPr="00F007DE">
        <w:rPr>
          <w:b/>
        </w:rPr>
        <w:t xml:space="preserve">Reakcje związane z infuzją - Jeśli pacjent jest leczony z powodu choroby Crohna, pierwsza dawka leku </w:t>
      </w:r>
      <w:r>
        <w:rPr>
          <w:b/>
        </w:rPr>
        <w:t>IMULDOSA</w:t>
      </w:r>
      <w:r w:rsidRPr="00F007DE">
        <w:rPr>
          <w:b/>
        </w:rPr>
        <w:t xml:space="preserve"> jest podawana we wlewie kroplowym do żyły (infuzja dożylna). U niektórych pacjentów wystąpiły cieżkie reakcje alergiczne podczas infuzji.</w:t>
      </w:r>
    </w:p>
    <w:p w14:paraId="094CF020" w14:textId="77777777" w:rsidR="001D419E" w:rsidRPr="00F007DE" w:rsidRDefault="001D419E" w:rsidP="001D419E"/>
    <w:p w14:paraId="67A4AB5A" w14:textId="77777777" w:rsidR="001D419E" w:rsidRPr="00F007DE" w:rsidRDefault="001D419E" w:rsidP="001D419E">
      <w:pPr>
        <w:widowControl w:val="0"/>
        <w:ind w:left="567"/>
        <w:rPr>
          <w:b/>
        </w:rPr>
      </w:pPr>
      <w:r w:rsidRPr="00F007DE">
        <w:rPr>
          <w:b/>
        </w:rPr>
        <w:t>W rzadkich przypadkach u pacjentów otrzymujących ustekinumab zgłaszano alergiczne reakcje płucne i zapalenie płuc. Należy natychmiast skontaktować się z lekarzem prowadzącym, jeśli wystąpią objawy, takie jak: kaszel, duszność i gorączka.</w:t>
      </w:r>
    </w:p>
    <w:p w14:paraId="334E9096" w14:textId="77777777" w:rsidR="001D419E" w:rsidRPr="00F007DE" w:rsidRDefault="001D419E" w:rsidP="001D419E"/>
    <w:p w14:paraId="680D8BC1" w14:textId="77777777" w:rsidR="001D419E" w:rsidRPr="00F007DE" w:rsidRDefault="001D419E" w:rsidP="001D419E">
      <w:pPr>
        <w:widowControl w:val="0"/>
        <w:ind w:left="567"/>
      </w:pPr>
      <w:r w:rsidRPr="00F007DE">
        <w:t xml:space="preserve">Jeśli u pacjenta wystąpi ciężka reakcja alergiczna, lekarz prowadzący może zdecydować, że nie należy ponownie rozpoczynać stosowania leku </w:t>
      </w:r>
      <w:r>
        <w:t>IMULDOSA</w:t>
      </w:r>
      <w:r w:rsidRPr="00F007DE">
        <w:t>.</w:t>
      </w:r>
    </w:p>
    <w:p w14:paraId="6AB74CF8" w14:textId="77777777" w:rsidR="001D419E" w:rsidRPr="00F007DE" w:rsidRDefault="001D419E" w:rsidP="001D419E">
      <w:pPr>
        <w:widowControl w:val="0"/>
      </w:pPr>
    </w:p>
    <w:p w14:paraId="1510A87A" w14:textId="77777777" w:rsidR="001D419E" w:rsidRPr="00F007DE" w:rsidRDefault="001D419E" w:rsidP="001D419E">
      <w:pPr>
        <w:keepNext/>
        <w:widowControl w:val="0"/>
        <w:ind w:left="567"/>
        <w:rPr>
          <w:b/>
        </w:rPr>
      </w:pPr>
      <w:r w:rsidRPr="00F007DE">
        <w:rPr>
          <w:b/>
        </w:rPr>
        <w:t>Zakażenia – mogą wymagać natychmiastowego leczenia. Należy natychmiast skontaktować się z lekarzem prowadzącym, jeśli zauważy się którykolwiek z następujących objawów.</w:t>
      </w:r>
    </w:p>
    <w:p w14:paraId="3B1C16C1" w14:textId="77777777" w:rsidR="001D419E" w:rsidRPr="00F007DE" w:rsidRDefault="001D419E" w:rsidP="001D419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Zakażenia nosa lub gardła oraz przeziębienie występują często (mogą wystąpić nie częściej niż u 1 na 10 osób).</w:t>
      </w:r>
    </w:p>
    <w:p w14:paraId="3FA1BA10" w14:textId="77777777" w:rsidR="001D419E" w:rsidRPr="00F007DE" w:rsidRDefault="001D419E" w:rsidP="001D419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Zakażenia dolnych dróg oddechowych występują niezbyt często (mogą wystąpić nie częściej niż u 1 na 100 osób).</w:t>
      </w:r>
    </w:p>
    <w:p w14:paraId="3A6BCA62" w14:textId="77777777" w:rsidR="001D419E" w:rsidRPr="00F007DE" w:rsidRDefault="001D419E" w:rsidP="001D419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Zapalenie tkanki podskórnej występuje niezbyt często (może wystąpić nie częściej niż u 1 na 100 osób).</w:t>
      </w:r>
    </w:p>
    <w:p w14:paraId="543FF1E2" w14:textId="77777777" w:rsidR="001D419E" w:rsidRPr="00F007DE" w:rsidRDefault="001D419E" w:rsidP="001D419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Półpasiec (rodzaj bolesnej wysypki z pęcherzami) występuje niezbyt często (może wystąpić nie częściej niż u 1 na 100 osób).</w:t>
      </w:r>
    </w:p>
    <w:p w14:paraId="342F549A" w14:textId="77777777" w:rsidR="001D419E" w:rsidRPr="00F007DE" w:rsidRDefault="001D419E" w:rsidP="001D419E"/>
    <w:p w14:paraId="16CD6832" w14:textId="77777777" w:rsidR="001D419E" w:rsidRPr="00F007DE" w:rsidRDefault="001D419E" w:rsidP="001D419E">
      <w:pPr>
        <w:ind w:left="567"/>
      </w:pPr>
      <w:r w:rsidRPr="00F007DE">
        <w:t xml:space="preserve">Lek </w:t>
      </w:r>
      <w:r>
        <w:t>IMULDOSA</w:t>
      </w:r>
      <w:r w:rsidRPr="00F007DE">
        <w:t xml:space="preserve"> może osłabiać zdolność zwalczania zakażeń. Niektóre zakażenia mogą być ciężkie i mogą obejmować zakażenia wywołane przez wirusy, grzyby, bakterie (w tym gruźlicę) lub pasożyty, w tym zakażenia występujące głównie u osób z osłabionym układem odpornościowym (zakażenia oportunistyczne). U pacjentów otrzymujących leczenie ustekinumabem zgłaszano oportunistyczne zakażenia mózgu (zapalenie mózgu, zapalenie opon mózgowych), płuc i oka.</w:t>
      </w:r>
    </w:p>
    <w:p w14:paraId="61230E3E" w14:textId="77777777" w:rsidR="001D419E" w:rsidRPr="00F007DE" w:rsidRDefault="001D419E" w:rsidP="001D419E"/>
    <w:p w14:paraId="18E656B0" w14:textId="77777777" w:rsidR="001D419E" w:rsidRPr="00F007DE" w:rsidRDefault="001D419E" w:rsidP="001D419E">
      <w:pPr>
        <w:keepNext/>
        <w:ind w:left="567"/>
      </w:pPr>
      <w:r w:rsidRPr="00F007DE">
        <w:t xml:space="preserve">Należy zwracać uwagę na objawy zakażenia podczas stosowania leku </w:t>
      </w:r>
      <w:r>
        <w:t>IMULDOSA</w:t>
      </w:r>
      <w:r w:rsidRPr="00F007DE">
        <w:t>. Należą do nich:</w:t>
      </w:r>
    </w:p>
    <w:p w14:paraId="57986292" w14:textId="77777777" w:rsidR="001D419E" w:rsidRPr="00F007DE" w:rsidRDefault="001D419E" w:rsidP="001D419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gorączka, objawy jak w grypie, nocne poty, utrata masy ciała</w:t>
      </w:r>
    </w:p>
    <w:p w14:paraId="0C0A6391" w14:textId="77777777" w:rsidR="001D419E" w:rsidRPr="00F007DE" w:rsidRDefault="001D419E" w:rsidP="001D419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uczucie zmęczenia lub duszność; nieprzemijający kaszel</w:t>
      </w:r>
    </w:p>
    <w:p w14:paraId="059A7411" w14:textId="77777777" w:rsidR="001D419E" w:rsidRPr="00F007DE" w:rsidRDefault="001D419E" w:rsidP="001D419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ucieplona, zaczerwieniona i bolesna skóra lub bolesna wysypka na skórze z pęcherzami</w:t>
      </w:r>
    </w:p>
    <w:p w14:paraId="1163611B" w14:textId="77777777" w:rsidR="001D419E" w:rsidRPr="00F007DE" w:rsidRDefault="001D419E" w:rsidP="001D419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uczucie pieczenia w czasie oddawania moczu</w:t>
      </w:r>
    </w:p>
    <w:p w14:paraId="2C9113BD" w14:textId="77777777" w:rsidR="001D419E" w:rsidRPr="00F007DE" w:rsidRDefault="001D419E" w:rsidP="001D419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biegunka</w:t>
      </w:r>
    </w:p>
    <w:p w14:paraId="54AF05B6" w14:textId="77777777" w:rsidR="001D419E" w:rsidRPr="00F007DE" w:rsidRDefault="001D419E" w:rsidP="001D419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zaburzenia widzenia lub utrata wzroku</w:t>
      </w:r>
    </w:p>
    <w:p w14:paraId="597AFEF7" w14:textId="77777777" w:rsidR="001D419E" w:rsidRPr="00F007DE" w:rsidRDefault="001D419E" w:rsidP="001D419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ból głowy, sztywność karku, wrażliwość na światło, nudności lub dezorientacja.</w:t>
      </w:r>
    </w:p>
    <w:p w14:paraId="5E94407E" w14:textId="77777777" w:rsidR="001D419E" w:rsidRPr="00F007DE" w:rsidRDefault="001D419E" w:rsidP="001D419E"/>
    <w:p w14:paraId="787AF7CA" w14:textId="77777777" w:rsidR="001D419E" w:rsidRPr="00F007DE" w:rsidRDefault="001D419E" w:rsidP="001D419E">
      <w:pPr>
        <w:widowControl w:val="0"/>
        <w:numPr>
          <w:ilvl w:val="12"/>
          <w:numId w:val="0"/>
        </w:numPr>
        <w:ind w:left="567"/>
      </w:pPr>
      <w:r w:rsidRPr="00F007DE">
        <w:t xml:space="preserve">Należy niezwłocznie powiedzieć lekarzowi prowadzącemu, jeśli u pacjenta wystąpi którykolwiek z tych objawów zakażenia. Mogą to być objawy zakażeń, takich jak zakażenia dolnych dróg oddechowych, zakażenia skóry, półpasiec, lub zakażeń oportunistycznych, które mogą mieć ciężkie powikłania. Należy powiedzieć lekarzowi, jeśli u pacjenta występuje jakiekolwiek zakażenie, które nie ustępuje lub nawraca. Lekarz może zdecydować o niestosowaniu leku </w:t>
      </w:r>
      <w:r>
        <w:t>IMULDOSA</w:t>
      </w:r>
      <w:r w:rsidRPr="00F007DE">
        <w:t xml:space="preserve"> do czasu ustąpienia zakażenia. Należy także powiedzieć lekarzowi o otwartych ranach lub owrzodzeniach, które mogą być zakażone.</w:t>
      </w:r>
    </w:p>
    <w:p w14:paraId="2080EE4E" w14:textId="77777777" w:rsidR="001D419E" w:rsidRPr="00F007DE" w:rsidRDefault="001D419E" w:rsidP="001D419E"/>
    <w:p w14:paraId="0D42EBCC" w14:textId="77777777" w:rsidR="001D419E" w:rsidRPr="00F007DE" w:rsidRDefault="001D419E" w:rsidP="001D419E">
      <w:pPr>
        <w:widowControl w:val="0"/>
        <w:ind w:left="567"/>
        <w:rPr>
          <w:b/>
        </w:rPr>
      </w:pPr>
      <w:r w:rsidRPr="00F007DE">
        <w:rPr>
          <w:b/>
        </w:rPr>
        <w:t>Złuszczanie skóry – zwiększone zaczerwienienie i złuszczanie skóry na dużej powierzchni ciała mogą być objawami łuszczycy erytrodermalnej lub złuszczającego zapalenia skóry, które są ciężkimi zmianami skórnymi. Jeśli u pacjenta wystąpi którykolwiek z tych objawów, należy natychmiast powiedzieć o tym lekarzowi.</w:t>
      </w:r>
    </w:p>
    <w:p w14:paraId="5B5CB332" w14:textId="77777777" w:rsidR="001D419E" w:rsidRPr="00F007DE" w:rsidRDefault="001D419E" w:rsidP="001D419E">
      <w:pPr>
        <w:widowControl w:val="0"/>
        <w:numPr>
          <w:ilvl w:val="12"/>
          <w:numId w:val="0"/>
        </w:numPr>
      </w:pPr>
    </w:p>
    <w:p w14:paraId="0E5366F3" w14:textId="77777777" w:rsidR="001D419E" w:rsidRPr="00F007DE" w:rsidRDefault="001D419E" w:rsidP="001D419E">
      <w:pPr>
        <w:keepNext/>
        <w:numPr>
          <w:ilvl w:val="12"/>
          <w:numId w:val="0"/>
        </w:numPr>
        <w:tabs>
          <w:tab w:val="clear" w:pos="567"/>
        </w:tabs>
        <w:rPr>
          <w:b/>
          <w:bCs/>
          <w:szCs w:val="22"/>
        </w:rPr>
      </w:pPr>
      <w:r w:rsidRPr="00F007DE">
        <w:rPr>
          <w:b/>
          <w:bCs/>
          <w:szCs w:val="22"/>
        </w:rPr>
        <w:t>Inne działania niepożądane</w:t>
      </w:r>
    </w:p>
    <w:p w14:paraId="30A12D54" w14:textId="77777777" w:rsidR="001D419E" w:rsidRPr="00F007DE" w:rsidRDefault="001D419E" w:rsidP="001D419E">
      <w:pPr>
        <w:keepNext/>
        <w:numPr>
          <w:ilvl w:val="12"/>
          <w:numId w:val="0"/>
        </w:numPr>
        <w:tabs>
          <w:tab w:val="clear" w:pos="567"/>
        </w:tabs>
        <w:rPr>
          <w:b/>
          <w:bCs/>
          <w:szCs w:val="22"/>
        </w:rPr>
      </w:pPr>
    </w:p>
    <w:p w14:paraId="3254BA12" w14:textId="77777777" w:rsidR="001D419E" w:rsidRPr="00F007DE" w:rsidRDefault="001D419E" w:rsidP="001D419E">
      <w:pPr>
        <w:keepNext/>
        <w:tabs>
          <w:tab w:val="clear" w:pos="567"/>
        </w:tabs>
        <w:ind w:left="567"/>
        <w:rPr>
          <w:b/>
          <w:bCs/>
          <w:szCs w:val="22"/>
        </w:rPr>
      </w:pPr>
      <w:r w:rsidRPr="00F007DE">
        <w:rPr>
          <w:b/>
          <w:bCs/>
          <w:szCs w:val="22"/>
        </w:rPr>
        <w:t xml:space="preserve">Częste działania niepożądane </w:t>
      </w:r>
      <w:r w:rsidRPr="00F007DE">
        <w:rPr>
          <w:szCs w:val="22"/>
        </w:rPr>
        <w:t>(mogą wystąpić nie częściej niż u</w:t>
      </w:r>
      <w:r>
        <w:rPr>
          <w:szCs w:val="22"/>
        </w:rPr>
        <w:t> </w:t>
      </w:r>
      <w:r w:rsidRPr="00F007DE">
        <w:rPr>
          <w:szCs w:val="22"/>
        </w:rPr>
        <w:t>1</w:t>
      </w:r>
      <w:r>
        <w:rPr>
          <w:szCs w:val="22"/>
        </w:rPr>
        <w:t> </w:t>
      </w:r>
      <w:r w:rsidRPr="00F007DE">
        <w:rPr>
          <w:szCs w:val="22"/>
        </w:rPr>
        <w:t>na</w:t>
      </w:r>
      <w:r>
        <w:rPr>
          <w:szCs w:val="22"/>
        </w:rPr>
        <w:t> </w:t>
      </w:r>
      <w:r w:rsidRPr="00F007DE">
        <w:rPr>
          <w:szCs w:val="22"/>
        </w:rPr>
        <w:t>10 osób):</w:t>
      </w:r>
    </w:p>
    <w:p w14:paraId="7773141C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biegunka</w:t>
      </w:r>
    </w:p>
    <w:p w14:paraId="14D772A1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nudności</w:t>
      </w:r>
    </w:p>
    <w:p w14:paraId="28555917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wymioty</w:t>
      </w:r>
    </w:p>
    <w:p w14:paraId="6D478F95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uczucie zmęczenia</w:t>
      </w:r>
    </w:p>
    <w:p w14:paraId="6D5C4B3A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zawroty głowy</w:t>
      </w:r>
    </w:p>
    <w:p w14:paraId="08BED2E8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ból głowy</w:t>
      </w:r>
    </w:p>
    <w:p w14:paraId="1BADB1E0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świąd</w:t>
      </w:r>
    </w:p>
    <w:p w14:paraId="718D9C90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ból pleców, mięśni lub stawów</w:t>
      </w:r>
    </w:p>
    <w:p w14:paraId="60BC375F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ból gardła</w:t>
      </w:r>
    </w:p>
    <w:p w14:paraId="2FA5297B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zaczerwienienie i ból w miejscu wstrzyknięcia</w:t>
      </w:r>
    </w:p>
    <w:p w14:paraId="6E3511B9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zakażenie zatok.</w:t>
      </w:r>
    </w:p>
    <w:p w14:paraId="04F5CF56" w14:textId="77777777" w:rsidR="001D419E" w:rsidRPr="00F007DE" w:rsidRDefault="001D419E" w:rsidP="001D419E"/>
    <w:p w14:paraId="651FC3B9" w14:textId="77777777" w:rsidR="001D419E" w:rsidRPr="00F007DE" w:rsidRDefault="001D419E" w:rsidP="001D419E">
      <w:pPr>
        <w:keepNext/>
        <w:numPr>
          <w:ilvl w:val="12"/>
          <w:numId w:val="0"/>
        </w:numPr>
        <w:tabs>
          <w:tab w:val="clear" w:pos="567"/>
        </w:tabs>
        <w:ind w:left="567"/>
        <w:rPr>
          <w:b/>
          <w:bCs/>
          <w:szCs w:val="22"/>
        </w:rPr>
      </w:pPr>
      <w:r w:rsidRPr="00F007DE">
        <w:rPr>
          <w:b/>
          <w:bCs/>
          <w:szCs w:val="22"/>
        </w:rPr>
        <w:t xml:space="preserve">Niezbyt częste działania niepożądane </w:t>
      </w:r>
      <w:r w:rsidRPr="00F007DE">
        <w:rPr>
          <w:szCs w:val="22"/>
        </w:rPr>
        <w:t>(mogą wystąpić nie częściej niż u</w:t>
      </w:r>
      <w:r>
        <w:rPr>
          <w:szCs w:val="22"/>
        </w:rPr>
        <w:t> </w:t>
      </w:r>
      <w:r w:rsidRPr="00F007DE">
        <w:rPr>
          <w:szCs w:val="22"/>
        </w:rPr>
        <w:t>1</w:t>
      </w:r>
      <w:r>
        <w:rPr>
          <w:szCs w:val="22"/>
        </w:rPr>
        <w:t> </w:t>
      </w:r>
      <w:r w:rsidRPr="00F007DE">
        <w:rPr>
          <w:szCs w:val="22"/>
        </w:rPr>
        <w:t>na</w:t>
      </w:r>
      <w:r>
        <w:rPr>
          <w:szCs w:val="22"/>
        </w:rPr>
        <w:t> </w:t>
      </w:r>
      <w:r w:rsidRPr="00F007DE">
        <w:rPr>
          <w:szCs w:val="22"/>
        </w:rPr>
        <w:t>100 osób):</w:t>
      </w:r>
    </w:p>
    <w:p w14:paraId="0EA473DD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zakażenia zęba</w:t>
      </w:r>
    </w:p>
    <w:p w14:paraId="55FDAF17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drożdżakowe zakażenie pochwy</w:t>
      </w:r>
    </w:p>
    <w:p w14:paraId="0032DBFA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depresja</w:t>
      </w:r>
    </w:p>
    <w:p w14:paraId="3A2DB866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uczucie zatkania lub niedrożność nosa</w:t>
      </w:r>
    </w:p>
    <w:p w14:paraId="0707EBD7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krwawienia, zasinienie, stwardnienie, obrzęk i świąd w miejscu wstrzyknięcia</w:t>
      </w:r>
    </w:p>
    <w:p w14:paraId="55EF3D3E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osłabienie</w:t>
      </w:r>
    </w:p>
    <w:p w14:paraId="560D5ED2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opadanie powieki i mięśni po jednej stronie twarzy (porażenie nerwu twarzowego lub porażenie „Bell’a”), które jest zwykle przemijające</w:t>
      </w:r>
    </w:p>
    <w:p w14:paraId="59FB7C53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zmiana obrazu łuszczycy z zaczerwienieniem oraz nowe drobne, żółte lub białe pęcherze na skórze, czasami z towarzyszącą gorączką (łuszczyca krostkowa)</w:t>
      </w:r>
    </w:p>
    <w:p w14:paraId="1FDD546C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złuszczanie skóry</w:t>
      </w:r>
    </w:p>
    <w:p w14:paraId="08FC65AA" w14:textId="77777777" w:rsidR="001D419E" w:rsidRPr="00F007DE" w:rsidRDefault="001D419E" w:rsidP="001D419E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trądzik.</w:t>
      </w:r>
    </w:p>
    <w:p w14:paraId="55D4E799" w14:textId="77777777" w:rsidR="001D419E" w:rsidRPr="00F007DE" w:rsidRDefault="001D419E" w:rsidP="001D419E"/>
    <w:p w14:paraId="63C5C54D" w14:textId="77777777" w:rsidR="001D419E" w:rsidRPr="00F007DE" w:rsidRDefault="001D419E" w:rsidP="001D419E">
      <w:pPr>
        <w:keepNext/>
        <w:numPr>
          <w:ilvl w:val="12"/>
          <w:numId w:val="0"/>
        </w:numPr>
        <w:tabs>
          <w:tab w:val="clear" w:pos="567"/>
        </w:tabs>
        <w:ind w:left="567"/>
        <w:rPr>
          <w:szCs w:val="22"/>
        </w:rPr>
      </w:pPr>
      <w:r w:rsidRPr="00F007DE">
        <w:rPr>
          <w:b/>
          <w:bCs/>
          <w:szCs w:val="22"/>
        </w:rPr>
        <w:t xml:space="preserve">Rzadkie działania niepożądane </w:t>
      </w:r>
      <w:r w:rsidRPr="00F007DE">
        <w:rPr>
          <w:szCs w:val="22"/>
        </w:rPr>
        <w:t>(mogą wystąpić nie częściej niż u</w:t>
      </w:r>
      <w:r>
        <w:rPr>
          <w:szCs w:val="22"/>
        </w:rPr>
        <w:t> </w:t>
      </w:r>
      <w:r w:rsidRPr="00F007DE">
        <w:rPr>
          <w:szCs w:val="22"/>
        </w:rPr>
        <w:t>1</w:t>
      </w:r>
      <w:r>
        <w:rPr>
          <w:szCs w:val="22"/>
        </w:rPr>
        <w:t> </w:t>
      </w:r>
      <w:r w:rsidRPr="00F007DE">
        <w:rPr>
          <w:szCs w:val="22"/>
        </w:rPr>
        <w:t>na</w:t>
      </w:r>
      <w:r>
        <w:rPr>
          <w:szCs w:val="22"/>
        </w:rPr>
        <w:t> </w:t>
      </w:r>
      <w:r w:rsidRPr="00F007DE">
        <w:rPr>
          <w:szCs w:val="22"/>
        </w:rPr>
        <w:t>1000 osób):</w:t>
      </w:r>
    </w:p>
    <w:p w14:paraId="352F0A51" w14:textId="77777777" w:rsidR="001D419E" w:rsidRPr="00F007DE" w:rsidRDefault="001D419E" w:rsidP="001D419E">
      <w:pPr>
        <w:numPr>
          <w:ilvl w:val="0"/>
          <w:numId w:val="30"/>
        </w:numPr>
        <w:ind w:left="1134" w:hanging="567"/>
        <w:rPr>
          <w:bCs/>
          <w:szCs w:val="22"/>
        </w:rPr>
      </w:pPr>
      <w:r w:rsidRPr="00F007DE">
        <w:rPr>
          <w:bCs/>
          <w:szCs w:val="22"/>
        </w:rPr>
        <w:t>zaczerwienienie i złuszczenie skóry na dużej powierzchni ciała, które może swędzieć lub boleć (złuszczające zapalenie skóry). Podobne objawy mogą czasem pojawić się jako naturalne zmiany rodzaju objawów łuszczycy (łuszczyca erytrodermalna)</w:t>
      </w:r>
    </w:p>
    <w:p w14:paraId="68AB9C1E" w14:textId="77777777" w:rsidR="001D419E" w:rsidRPr="00F007DE" w:rsidRDefault="001D419E" w:rsidP="001D419E">
      <w:pPr>
        <w:numPr>
          <w:ilvl w:val="0"/>
          <w:numId w:val="30"/>
        </w:numPr>
        <w:ind w:left="1134" w:hanging="567"/>
        <w:rPr>
          <w:bCs/>
          <w:szCs w:val="22"/>
        </w:rPr>
      </w:pPr>
      <w:r w:rsidRPr="00F007DE">
        <w:t>zapalenie małych naczyń krwionośnych, które może prowadzić do wysypki skórnej z małymi, czerwonymi lub fioletowymi guzkami, gorączki lub bólu stawów (zapalenie naczyń)</w:t>
      </w:r>
      <w:r w:rsidRPr="00F007DE">
        <w:rPr>
          <w:bCs/>
          <w:szCs w:val="22"/>
        </w:rPr>
        <w:t>.</w:t>
      </w:r>
    </w:p>
    <w:p w14:paraId="1A910ACF" w14:textId="77777777" w:rsidR="001D419E" w:rsidRPr="00F007DE" w:rsidRDefault="001D419E" w:rsidP="001D419E"/>
    <w:p w14:paraId="49586DDB" w14:textId="77777777" w:rsidR="001D419E" w:rsidRPr="00F007DE" w:rsidRDefault="001D419E" w:rsidP="001D419E">
      <w:pPr>
        <w:keepNext/>
        <w:ind w:left="567"/>
      </w:pPr>
      <w:r w:rsidRPr="00F007DE">
        <w:rPr>
          <w:b/>
          <w:bCs/>
          <w:szCs w:val="22"/>
        </w:rPr>
        <w:t xml:space="preserve">Bardzo rzadkie działania niepożądane </w:t>
      </w:r>
      <w:r w:rsidRPr="00F007DE">
        <w:rPr>
          <w:szCs w:val="22"/>
        </w:rPr>
        <w:t>(mogą wystąpić nie częściej niż u</w:t>
      </w:r>
      <w:r>
        <w:rPr>
          <w:szCs w:val="22"/>
        </w:rPr>
        <w:t> </w:t>
      </w:r>
      <w:r w:rsidRPr="00F007DE">
        <w:rPr>
          <w:szCs w:val="22"/>
        </w:rPr>
        <w:t>1</w:t>
      </w:r>
      <w:r>
        <w:rPr>
          <w:szCs w:val="22"/>
        </w:rPr>
        <w:t> </w:t>
      </w:r>
      <w:r w:rsidRPr="00F007DE">
        <w:rPr>
          <w:szCs w:val="22"/>
        </w:rPr>
        <w:t>na</w:t>
      </w:r>
      <w:r>
        <w:rPr>
          <w:szCs w:val="22"/>
        </w:rPr>
        <w:t> </w:t>
      </w:r>
      <w:r w:rsidRPr="00F007DE">
        <w:rPr>
          <w:szCs w:val="22"/>
        </w:rPr>
        <w:t>10</w:t>
      </w:r>
      <w:r>
        <w:rPr>
          <w:szCs w:val="22"/>
        </w:rPr>
        <w:t> </w:t>
      </w:r>
      <w:r w:rsidRPr="00F007DE">
        <w:rPr>
          <w:szCs w:val="22"/>
        </w:rPr>
        <w:t>000 osób</w:t>
      </w:r>
      <w:r w:rsidRPr="00F007DE">
        <w:t>):</w:t>
      </w:r>
    </w:p>
    <w:p w14:paraId="607B4F69" w14:textId="77777777" w:rsidR="001D419E" w:rsidRPr="00F007DE" w:rsidRDefault="001D419E" w:rsidP="001D419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pęcherze na skórze, które mogą być czerwone, swędzące i bolesne (pemfigoid pęcherzowy)</w:t>
      </w:r>
    </w:p>
    <w:p w14:paraId="75A25BB6" w14:textId="77777777" w:rsidR="001D419E" w:rsidRPr="00F007DE" w:rsidRDefault="001D419E" w:rsidP="001D419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toczeń skórny lub zespół toczniopodobny (czerwona, uniesiona, łuszcząca się wysypka na obszarach skóry narażonych na działanie promieni słonecznych, ewentualnie z bólami stawów).</w:t>
      </w:r>
    </w:p>
    <w:p w14:paraId="70A55CE2" w14:textId="77777777" w:rsidR="001D419E" w:rsidRPr="00F007DE" w:rsidRDefault="001D419E" w:rsidP="001D419E"/>
    <w:p w14:paraId="12E94F67" w14:textId="77777777" w:rsidR="001D419E" w:rsidRPr="00F007DE" w:rsidRDefault="001D419E" w:rsidP="001D419E">
      <w:pPr>
        <w:keepNext/>
        <w:rPr>
          <w:b/>
        </w:rPr>
      </w:pPr>
      <w:r w:rsidRPr="00F007DE">
        <w:rPr>
          <w:b/>
        </w:rPr>
        <w:t>Zgłaszanie działań niepożądanych</w:t>
      </w:r>
    </w:p>
    <w:p w14:paraId="1B97DB4B" w14:textId="77777777" w:rsidR="001D419E" w:rsidRPr="00F007DE" w:rsidRDefault="001D419E" w:rsidP="001D419E">
      <w:pPr>
        <w:widowControl w:val="0"/>
      </w:pPr>
      <w:r w:rsidRPr="00F007DE">
        <w:t xml:space="preserve">Jeśli wystąpią jakiekolwiek objawy niepożądane, w tym wszelkie objawy niepożądane niewymienione w tej ulotce, należy powiedzieć o tym lekarzowi lub farmaceucie. Działania niepożądane można zgłaszać bezpośrednio do </w:t>
      </w:r>
      <w:r w:rsidRPr="007B6DF2">
        <w:rPr>
          <w:highlight w:val="lightGray"/>
        </w:rPr>
        <w:t xml:space="preserve">„krajowego systemu zgłaszania” wymienionego w </w:t>
      </w:r>
      <w:hyperlink r:id="rId17" w:history="1">
        <w:r w:rsidRPr="007B6DF2">
          <w:rPr>
            <w:rStyle w:val="Hyperlink"/>
            <w:highlight w:val="lightGray"/>
          </w:rPr>
          <w:t>załączniku V</w:t>
        </w:r>
      </w:hyperlink>
      <w:r w:rsidRPr="00F007DE">
        <w:t>. Dzięki zgłaszaniu działań niepożądanych można będzie zgromadzić więcej informacji na temat bezpieczeństwa stosowania leku.</w:t>
      </w:r>
    </w:p>
    <w:p w14:paraId="2BC47A8E" w14:textId="77777777" w:rsidR="001D419E" w:rsidRPr="00F007DE" w:rsidRDefault="001D419E" w:rsidP="001D419E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B9E56CE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5.</w:t>
      </w:r>
      <w:r w:rsidRPr="00F007DE">
        <w:rPr>
          <w:b/>
          <w:bCs/>
          <w:szCs w:val="22"/>
        </w:rPr>
        <w:tab/>
        <w:t xml:space="preserve">Jak przechowywać lek </w:t>
      </w:r>
      <w:r>
        <w:rPr>
          <w:b/>
          <w:bCs/>
          <w:szCs w:val="22"/>
        </w:rPr>
        <w:t>IMULDOSA</w:t>
      </w:r>
    </w:p>
    <w:p w14:paraId="7474DFAB" w14:textId="77777777" w:rsidR="001D419E" w:rsidRPr="00F007DE" w:rsidRDefault="001D419E" w:rsidP="001D419E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42B5A439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 xml:space="preserve">Lek </w:t>
      </w:r>
      <w:r>
        <w:t>IMULDOSA</w:t>
      </w:r>
      <w:r w:rsidRPr="00F007DE">
        <w:t xml:space="preserve"> 130 mg, koncentrat do sporządzania roztworu do infuzji, jest podawany w szpitalu lub klinice i pacjenci nie muszą go przechowywać ani przygotowywać do podania.</w:t>
      </w:r>
    </w:p>
    <w:p w14:paraId="4D69F759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>Lek należy przechowywać w miejscu niewidocznym i niedostępnym dla dzieci.</w:t>
      </w:r>
    </w:p>
    <w:p w14:paraId="7542E699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>Przechowywać w lodówce (2°C-8°C). Nie zamrażać.</w:t>
      </w:r>
    </w:p>
    <w:p w14:paraId="2295708C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>Przechowywać fiolkę w opakowaniu zewnętrznym w celu ochrony przed światłem.</w:t>
      </w:r>
    </w:p>
    <w:p w14:paraId="5A0B732A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 xml:space="preserve">Fiolek z lekiem </w:t>
      </w:r>
      <w:r>
        <w:t>IMULDOSA</w:t>
      </w:r>
      <w:r w:rsidRPr="00F007DE">
        <w:t xml:space="preserve"> nie należy wstrząsać. Długie, energiczne wstrząsanie może doprowadzić do uszkodzenia leku.</w:t>
      </w:r>
    </w:p>
    <w:p w14:paraId="044DF6F7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3E081A01" w14:textId="77777777" w:rsidR="001D419E" w:rsidRPr="00F007DE" w:rsidRDefault="001D419E" w:rsidP="001D419E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b/>
          <w:bCs/>
          <w:szCs w:val="22"/>
        </w:rPr>
        <w:t>Kiedy nie należy stosować tego leku</w:t>
      </w:r>
    </w:p>
    <w:p w14:paraId="57DA5BA6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>Po upływie terminu ważności zamieszczonego na etykiecie oraz pudełku po: „EXP”. Termin ważności oznacza ostatni dzień podanego miesiąca.</w:t>
      </w:r>
    </w:p>
    <w:p w14:paraId="6EFACD7D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 xml:space="preserve">Jeżeli płyn </w:t>
      </w:r>
      <w:r w:rsidR="00B549DB">
        <w:t>zmienił barwę</w:t>
      </w:r>
      <w:r w:rsidRPr="00F007DE">
        <w:t xml:space="preserve">, </w:t>
      </w:r>
      <w:r w:rsidR="00B549DB">
        <w:t xml:space="preserve">jest </w:t>
      </w:r>
      <w:r w:rsidRPr="00F007DE">
        <w:t xml:space="preserve">mętny lub można dostrzec obce cząstki pływające w roztworze (patrz punkt 6 „Jak wygląda lek </w:t>
      </w:r>
      <w:r>
        <w:t>IMULDOSA</w:t>
      </w:r>
      <w:r w:rsidRPr="00F007DE">
        <w:t xml:space="preserve"> i co zawiera opakowanie”).</w:t>
      </w:r>
    </w:p>
    <w:p w14:paraId="26AA1A9D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>Jeżeli pacjent wie lub podejrzewa, że lek został poddany działaniu ekstremalnych temperatur (przypadkowemu zamrożeniu lub przegrzaniu).</w:t>
      </w:r>
    </w:p>
    <w:p w14:paraId="66CBC995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>Jeżeli opakowanie z lekiem zostało energicznie wstrząśnięte.</w:t>
      </w:r>
    </w:p>
    <w:p w14:paraId="33013D16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>Jeżeli zabezpieczenie opakowania zostało zniszczone.</w:t>
      </w:r>
    </w:p>
    <w:p w14:paraId="5191344E" w14:textId="77777777" w:rsidR="001D419E" w:rsidRPr="00F007DE" w:rsidRDefault="001D419E" w:rsidP="001D419E">
      <w:pPr>
        <w:rPr>
          <w:szCs w:val="22"/>
        </w:rPr>
      </w:pPr>
    </w:p>
    <w:p w14:paraId="4A9080D5" w14:textId="77777777" w:rsidR="001D419E" w:rsidRPr="00F007DE" w:rsidRDefault="001D419E" w:rsidP="001D419E">
      <w:pPr>
        <w:rPr>
          <w:szCs w:val="22"/>
        </w:rPr>
      </w:pPr>
      <w:r w:rsidRPr="00F007DE">
        <w:rPr>
          <w:szCs w:val="22"/>
        </w:rPr>
        <w:t xml:space="preserve">Lek </w:t>
      </w:r>
      <w:r>
        <w:rPr>
          <w:szCs w:val="22"/>
        </w:rPr>
        <w:t>IMULDOSA</w:t>
      </w:r>
      <w:r w:rsidRPr="00F007DE">
        <w:rPr>
          <w:szCs w:val="22"/>
        </w:rPr>
        <w:t xml:space="preserve"> przeznaczony jest tylko do jednorazowego użycia. Niewykorzystany rozcieńczony roztwór do infuzji lub resztki leku znajdujące się w fiolkach lub strzykawkach należy wyrzucić zgodnie z lokalnymi przepisami</w:t>
      </w:r>
      <w:r w:rsidRPr="00F007DE">
        <w:rPr>
          <w:szCs w:val="24"/>
        </w:rPr>
        <w:t>.</w:t>
      </w:r>
    </w:p>
    <w:p w14:paraId="24AB45D2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59A245FB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41638CF8" w14:textId="77777777" w:rsidR="001D419E" w:rsidRPr="00F007DE" w:rsidRDefault="001D419E" w:rsidP="001D419E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6.</w:t>
      </w:r>
      <w:r w:rsidRPr="00F007DE">
        <w:rPr>
          <w:b/>
          <w:bCs/>
          <w:szCs w:val="22"/>
        </w:rPr>
        <w:tab/>
      </w:r>
      <w:r w:rsidRPr="00F007DE">
        <w:rPr>
          <w:b/>
          <w:bCs/>
          <w:szCs w:val="24"/>
        </w:rPr>
        <w:t>Zawartość opakowania i inne</w:t>
      </w:r>
      <w:r w:rsidRPr="00F007DE">
        <w:rPr>
          <w:b/>
          <w:bCs/>
        </w:rPr>
        <w:t xml:space="preserve"> informacje</w:t>
      </w:r>
    </w:p>
    <w:p w14:paraId="2323D751" w14:textId="77777777" w:rsidR="001D419E" w:rsidRPr="00F007DE" w:rsidRDefault="001D419E" w:rsidP="001D419E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3108145F" w14:textId="77777777" w:rsidR="001D419E" w:rsidRPr="00F007DE" w:rsidRDefault="001D419E" w:rsidP="001D419E">
      <w:pPr>
        <w:keepNext/>
        <w:numPr>
          <w:ilvl w:val="12"/>
          <w:numId w:val="0"/>
        </w:numPr>
        <w:tabs>
          <w:tab w:val="clear" w:pos="567"/>
        </w:tabs>
        <w:rPr>
          <w:b/>
          <w:bCs/>
          <w:szCs w:val="22"/>
        </w:rPr>
      </w:pPr>
      <w:r w:rsidRPr="00F007DE">
        <w:rPr>
          <w:b/>
          <w:bCs/>
          <w:szCs w:val="22"/>
        </w:rPr>
        <w:t xml:space="preserve">Co zawiera lek </w:t>
      </w:r>
      <w:r>
        <w:rPr>
          <w:b/>
          <w:bCs/>
          <w:szCs w:val="22"/>
        </w:rPr>
        <w:t>IMULDOSA</w:t>
      </w:r>
    </w:p>
    <w:p w14:paraId="1E02411A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>Substancją czynną leku jest ustekinumab. Każda fiolka zawiera 130 mg ustekinumabu w 26 ml roztworu.</w:t>
      </w:r>
    </w:p>
    <w:p w14:paraId="57884BF3" w14:textId="77777777" w:rsidR="001D419E" w:rsidRPr="00F007DE" w:rsidRDefault="001D419E" w:rsidP="001D419E">
      <w:pPr>
        <w:numPr>
          <w:ilvl w:val="0"/>
          <w:numId w:val="23"/>
        </w:numPr>
        <w:ind w:left="567" w:hanging="567"/>
      </w:pPr>
      <w:r w:rsidRPr="00F007DE">
        <w:t>Pozostałe składniki to: EDTA disodowa sól dwuwodna</w:t>
      </w:r>
      <w:r w:rsidR="00925F66">
        <w:t xml:space="preserve"> (E385)</w:t>
      </w:r>
      <w:r w:rsidRPr="00F007DE">
        <w:t>, L-histydyna, L-histydyny chlorowodorek jednowodny, L-metionina, polisorbat</w:t>
      </w:r>
      <w:r>
        <w:t> </w:t>
      </w:r>
      <w:r w:rsidRPr="00F007DE">
        <w:t>80</w:t>
      </w:r>
      <w:r w:rsidR="00925F66">
        <w:t xml:space="preserve"> (E433)</w:t>
      </w:r>
      <w:r w:rsidRPr="00F007DE">
        <w:t>, sacharoza i woda do wstrzykiwań.</w:t>
      </w:r>
    </w:p>
    <w:p w14:paraId="22D68A63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</w:p>
    <w:p w14:paraId="1B87BB07" w14:textId="77777777" w:rsidR="001D419E" w:rsidRPr="00F007DE" w:rsidRDefault="001D419E" w:rsidP="001D419E">
      <w:pPr>
        <w:keepNext/>
        <w:widowControl w:val="0"/>
        <w:rPr>
          <w:b/>
          <w:szCs w:val="22"/>
        </w:rPr>
      </w:pPr>
      <w:r w:rsidRPr="00F007DE">
        <w:rPr>
          <w:b/>
          <w:szCs w:val="22"/>
        </w:rPr>
        <w:t xml:space="preserve">Jak wygląda lek </w:t>
      </w:r>
      <w:r>
        <w:rPr>
          <w:b/>
          <w:bCs/>
          <w:szCs w:val="22"/>
        </w:rPr>
        <w:t>IMULDOSA</w:t>
      </w:r>
      <w:r w:rsidRPr="00F007DE">
        <w:rPr>
          <w:b/>
          <w:szCs w:val="22"/>
        </w:rPr>
        <w:t xml:space="preserve"> i co zawiera opakowanie</w:t>
      </w:r>
    </w:p>
    <w:p w14:paraId="411EC4D3" w14:textId="77777777" w:rsidR="001D419E" w:rsidRPr="00F007DE" w:rsidRDefault="001D419E" w:rsidP="001D419E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Lek </w:t>
      </w:r>
      <w:r>
        <w:rPr>
          <w:szCs w:val="22"/>
        </w:rPr>
        <w:t>IMULDOSA</w:t>
      </w:r>
      <w:r w:rsidRPr="00F007DE">
        <w:rPr>
          <w:szCs w:val="22"/>
        </w:rPr>
        <w:t xml:space="preserve"> jest bezbarwnym </w:t>
      </w:r>
      <w:r w:rsidR="00B549DB">
        <w:rPr>
          <w:szCs w:val="22"/>
        </w:rPr>
        <w:t>do</w:t>
      </w:r>
      <w:r w:rsidRPr="00F007DE">
        <w:rPr>
          <w:szCs w:val="22"/>
        </w:rPr>
        <w:t xml:space="preserve"> jasnożółt</w:t>
      </w:r>
      <w:r w:rsidR="003F15A9">
        <w:rPr>
          <w:szCs w:val="22"/>
        </w:rPr>
        <w:t>ego</w:t>
      </w:r>
      <w:r>
        <w:rPr>
          <w:szCs w:val="22"/>
        </w:rPr>
        <w:t>, przezroczystym</w:t>
      </w:r>
      <w:r w:rsidR="003F15A9">
        <w:rPr>
          <w:szCs w:val="22"/>
        </w:rPr>
        <w:t xml:space="preserve"> do</w:t>
      </w:r>
      <w:r>
        <w:rPr>
          <w:szCs w:val="22"/>
        </w:rPr>
        <w:t xml:space="preserve"> lekko opalizując</w:t>
      </w:r>
      <w:r w:rsidR="003F15A9">
        <w:rPr>
          <w:szCs w:val="22"/>
        </w:rPr>
        <w:t>ego</w:t>
      </w:r>
      <w:r w:rsidRPr="00F007DE">
        <w:rPr>
          <w:szCs w:val="22"/>
        </w:rPr>
        <w:t xml:space="preserve"> koncentratem do sporządzania roztworu do infuzji. Lek jest dostarczany w tekturowym opakowaniu zawierającym pojedynczą dawkę leku w szklanej fiolce o pojemności 30 ml. Każda fiolka zawiera 130 mg ustekinumabu w 26 ml koncentratu do sporządzania roztworu do infuzji.</w:t>
      </w:r>
    </w:p>
    <w:p w14:paraId="54719EDA" w14:textId="77777777" w:rsidR="001D419E" w:rsidRPr="00F007DE" w:rsidRDefault="001D419E" w:rsidP="001D419E"/>
    <w:p w14:paraId="25E806FC" w14:textId="77777777" w:rsidR="001D419E" w:rsidRPr="00F007DE" w:rsidRDefault="001D419E" w:rsidP="001D419E">
      <w:pPr>
        <w:keepNext/>
        <w:numPr>
          <w:ilvl w:val="12"/>
          <w:numId w:val="0"/>
        </w:numPr>
        <w:tabs>
          <w:tab w:val="clear" w:pos="567"/>
        </w:tabs>
        <w:rPr>
          <w:b/>
          <w:bCs/>
          <w:szCs w:val="22"/>
        </w:rPr>
      </w:pPr>
      <w:r w:rsidRPr="00F007DE">
        <w:rPr>
          <w:b/>
          <w:szCs w:val="22"/>
        </w:rPr>
        <w:t>Podmiot odpowiedzialny</w:t>
      </w:r>
    </w:p>
    <w:p w14:paraId="5160B9B4" w14:textId="77777777" w:rsidR="001D419E" w:rsidRPr="00572CE7" w:rsidRDefault="001D419E" w:rsidP="001D419E">
      <w:pPr>
        <w:numPr>
          <w:ilvl w:val="12"/>
          <w:numId w:val="0"/>
        </w:numPr>
        <w:tabs>
          <w:tab w:val="clear" w:pos="567"/>
        </w:tabs>
      </w:pPr>
      <w:r w:rsidRPr="00572CE7">
        <w:t>Accord Healthcare S.L.U.</w:t>
      </w:r>
    </w:p>
    <w:p w14:paraId="06C10529" w14:textId="77777777" w:rsidR="001D419E" w:rsidRPr="003662CE" w:rsidRDefault="001D419E" w:rsidP="001D419E">
      <w:pPr>
        <w:numPr>
          <w:ilvl w:val="12"/>
          <w:numId w:val="0"/>
        </w:numPr>
        <w:tabs>
          <w:tab w:val="clear" w:pos="567"/>
        </w:tabs>
        <w:rPr>
          <w:lang w:val="pt-PT"/>
        </w:rPr>
      </w:pPr>
      <w:r w:rsidRPr="003662CE">
        <w:rPr>
          <w:lang w:val="pt-PT"/>
        </w:rPr>
        <w:t>World Trade Center</w:t>
      </w:r>
      <w:r w:rsidR="00A63949">
        <w:rPr>
          <w:lang w:val="pt-PT"/>
        </w:rPr>
        <w:t>,</w:t>
      </w:r>
      <w:r w:rsidRPr="003662CE">
        <w:rPr>
          <w:lang w:val="pt-PT"/>
        </w:rPr>
        <w:t xml:space="preserve"> Moll </w:t>
      </w:r>
      <w:r w:rsidR="00A63949">
        <w:rPr>
          <w:lang w:val="pt-PT"/>
        </w:rPr>
        <w:t>d</w:t>
      </w:r>
      <w:r w:rsidRPr="003662CE">
        <w:rPr>
          <w:lang w:val="pt-PT"/>
        </w:rPr>
        <w:t>e Barcelona, s/n</w:t>
      </w:r>
    </w:p>
    <w:p w14:paraId="35EFB669" w14:textId="77777777" w:rsidR="001D419E" w:rsidRPr="003662CE" w:rsidRDefault="001D419E" w:rsidP="001D419E">
      <w:pPr>
        <w:numPr>
          <w:ilvl w:val="12"/>
          <w:numId w:val="0"/>
        </w:numPr>
        <w:tabs>
          <w:tab w:val="clear" w:pos="567"/>
        </w:tabs>
      </w:pPr>
      <w:r w:rsidRPr="003662CE">
        <w:t>Edifici Est, 6a Planta</w:t>
      </w:r>
    </w:p>
    <w:p w14:paraId="48359CAE" w14:textId="77777777" w:rsidR="001D419E" w:rsidRPr="003662CE" w:rsidRDefault="001D419E" w:rsidP="001D419E">
      <w:pPr>
        <w:numPr>
          <w:ilvl w:val="12"/>
          <w:numId w:val="0"/>
        </w:numPr>
        <w:tabs>
          <w:tab w:val="clear" w:pos="567"/>
        </w:tabs>
      </w:pPr>
      <w:r w:rsidRPr="003662CE">
        <w:t>08039 Barcelona</w:t>
      </w:r>
    </w:p>
    <w:p w14:paraId="4BC8A470" w14:textId="77777777" w:rsidR="001D419E" w:rsidRPr="003662CE" w:rsidRDefault="001D419E" w:rsidP="001D419E">
      <w:pPr>
        <w:numPr>
          <w:ilvl w:val="12"/>
          <w:numId w:val="0"/>
        </w:numPr>
        <w:tabs>
          <w:tab w:val="clear" w:pos="567"/>
        </w:tabs>
      </w:pPr>
      <w:r w:rsidRPr="003662CE">
        <w:t>Hiszpania</w:t>
      </w:r>
    </w:p>
    <w:p w14:paraId="6B5945BC" w14:textId="77777777" w:rsidR="001D419E" w:rsidRPr="00E43781" w:rsidRDefault="001D419E" w:rsidP="001D419E">
      <w:pPr>
        <w:numPr>
          <w:ilvl w:val="12"/>
          <w:numId w:val="0"/>
        </w:numPr>
        <w:tabs>
          <w:tab w:val="clear" w:pos="567"/>
        </w:tabs>
      </w:pPr>
    </w:p>
    <w:p w14:paraId="5AD53076" w14:textId="77777777" w:rsidR="001D419E" w:rsidRPr="00E43781" w:rsidRDefault="001D419E" w:rsidP="001D419E">
      <w:pPr>
        <w:keepNext/>
        <w:numPr>
          <w:ilvl w:val="12"/>
          <w:numId w:val="0"/>
        </w:numPr>
        <w:tabs>
          <w:tab w:val="clear" w:pos="567"/>
        </w:tabs>
      </w:pPr>
      <w:r w:rsidRPr="00E43781">
        <w:rPr>
          <w:b/>
        </w:rPr>
        <w:t>Wytwórca</w:t>
      </w:r>
    </w:p>
    <w:p w14:paraId="3FB0FFC0" w14:textId="77777777" w:rsidR="001D419E" w:rsidRPr="00FB3F26" w:rsidRDefault="001D419E" w:rsidP="001D419E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B3F26">
        <w:rPr>
          <w:szCs w:val="22"/>
        </w:rPr>
        <w:t>Accord Healthcare Polska Sp. z o.o.</w:t>
      </w:r>
    </w:p>
    <w:p w14:paraId="04503D46" w14:textId="77777777" w:rsidR="001D419E" w:rsidRPr="003468AB" w:rsidRDefault="001D419E" w:rsidP="001D419E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3468AB">
        <w:rPr>
          <w:szCs w:val="22"/>
        </w:rPr>
        <w:t>ul. Lutomierska 50</w:t>
      </w:r>
    </w:p>
    <w:p w14:paraId="154B55B6" w14:textId="77777777" w:rsidR="001D419E" w:rsidRPr="00FB3F26" w:rsidRDefault="001D419E" w:rsidP="001D419E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lang w:val="en-US"/>
        </w:rPr>
      </w:pPr>
      <w:r w:rsidRPr="00FB3F26">
        <w:rPr>
          <w:szCs w:val="22"/>
          <w:lang w:val="en-US"/>
        </w:rPr>
        <w:t>95-200 Pabianice</w:t>
      </w:r>
    </w:p>
    <w:p w14:paraId="0623F233" w14:textId="77777777" w:rsidR="001D419E" w:rsidRPr="00FB3F26" w:rsidRDefault="001D419E" w:rsidP="001D419E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lang w:val="en-US"/>
        </w:rPr>
      </w:pPr>
      <w:r w:rsidRPr="00FB3F26">
        <w:rPr>
          <w:szCs w:val="22"/>
          <w:lang w:val="en-US"/>
        </w:rPr>
        <w:t>Polska</w:t>
      </w:r>
    </w:p>
    <w:p w14:paraId="2C0F4228" w14:textId="77777777" w:rsidR="001D419E" w:rsidRPr="00FB3F26" w:rsidRDefault="001D419E" w:rsidP="001D419E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lang w:val="en-US"/>
        </w:rPr>
      </w:pPr>
    </w:p>
    <w:p w14:paraId="6069B1C6" w14:textId="77777777" w:rsidR="001D419E" w:rsidRPr="00FB3F26" w:rsidRDefault="001D419E" w:rsidP="001D419E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highlight w:val="lightGray"/>
          <w:lang w:val="en-US"/>
        </w:rPr>
      </w:pPr>
      <w:r w:rsidRPr="00FB3F26">
        <w:rPr>
          <w:szCs w:val="22"/>
          <w:highlight w:val="lightGray"/>
          <w:lang w:val="en-US"/>
        </w:rPr>
        <w:t>Accord Healthcare B.V.</w:t>
      </w:r>
    </w:p>
    <w:p w14:paraId="51D5F071" w14:textId="77777777" w:rsidR="001D419E" w:rsidRPr="00FB3F26" w:rsidRDefault="001D419E" w:rsidP="001D419E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highlight w:val="lightGray"/>
        </w:rPr>
      </w:pPr>
      <w:r w:rsidRPr="00FB3F26">
        <w:rPr>
          <w:szCs w:val="22"/>
          <w:highlight w:val="lightGray"/>
        </w:rPr>
        <w:t>Winthontlaan 200</w:t>
      </w:r>
    </w:p>
    <w:p w14:paraId="1775EE07" w14:textId="77777777" w:rsidR="001D419E" w:rsidRPr="00FB3F26" w:rsidRDefault="001D419E" w:rsidP="001D419E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highlight w:val="lightGray"/>
        </w:rPr>
      </w:pPr>
      <w:r w:rsidRPr="00FB3F26">
        <w:rPr>
          <w:szCs w:val="22"/>
          <w:highlight w:val="lightGray"/>
        </w:rPr>
        <w:t>3526 KV Utrecht</w:t>
      </w:r>
    </w:p>
    <w:p w14:paraId="22394741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B3F26">
        <w:rPr>
          <w:szCs w:val="22"/>
          <w:highlight w:val="lightGray"/>
        </w:rPr>
        <w:t>Holandia</w:t>
      </w:r>
    </w:p>
    <w:p w14:paraId="0A6F51BF" w14:textId="77777777" w:rsidR="001D419E" w:rsidRPr="00F007DE" w:rsidRDefault="001D419E" w:rsidP="001D419E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6B9FCAA6" w14:textId="77777777" w:rsidR="001D419E" w:rsidRDefault="001D419E" w:rsidP="001D419E">
      <w:pPr>
        <w:widowControl w:val="0"/>
        <w:rPr>
          <w:szCs w:val="22"/>
        </w:rPr>
      </w:pPr>
      <w:r w:rsidRPr="00F007DE">
        <w:rPr>
          <w:szCs w:val="22"/>
        </w:rPr>
        <w:t xml:space="preserve">W celu uzyskania bardziej szczegółowych informacji </w:t>
      </w:r>
      <w:bookmarkStart w:id="20" w:name="_Hlk58421841"/>
      <w:r w:rsidRPr="00F007DE">
        <w:rPr>
          <w:szCs w:val="22"/>
        </w:rPr>
        <w:t>dotyczących tego leku</w:t>
      </w:r>
      <w:bookmarkEnd w:id="20"/>
      <w:r w:rsidRPr="00F007DE">
        <w:rPr>
          <w:szCs w:val="22"/>
        </w:rPr>
        <w:t xml:space="preserve"> należy zwrócić się do miejscowego przedstawiciela podmiotu odpowiedzialnego:</w:t>
      </w:r>
    </w:p>
    <w:p w14:paraId="6C2E4055" w14:textId="77777777" w:rsidR="001D419E" w:rsidRDefault="001D419E" w:rsidP="001D419E">
      <w:pPr>
        <w:widowControl w:val="0"/>
        <w:rPr>
          <w:szCs w:val="22"/>
        </w:rPr>
      </w:pPr>
    </w:p>
    <w:p w14:paraId="4566EACC" w14:textId="77777777" w:rsidR="001D419E" w:rsidRDefault="001D419E" w:rsidP="001D419E">
      <w:pPr>
        <w:numPr>
          <w:ilvl w:val="12"/>
          <w:numId w:val="0"/>
        </w:numPr>
        <w:rPr>
          <w:szCs w:val="22"/>
          <w:lang w:val="en-GB"/>
        </w:rPr>
      </w:pPr>
      <w:r w:rsidRPr="005F0516">
        <w:rPr>
          <w:szCs w:val="22"/>
          <w:lang w:val="en-GB"/>
        </w:rPr>
        <w:t>AT / BE / BG / CY / CZ / DE / DK / EE / ES / FI / FR / HR / HU / IE / IS / IT / LT / LV / LU / MT / NL / NO / PL / PT / RO / SE / SI / SK</w:t>
      </w:r>
    </w:p>
    <w:p w14:paraId="184A7FEF" w14:textId="77777777" w:rsidR="001D419E" w:rsidRDefault="001D419E" w:rsidP="001D419E">
      <w:pPr>
        <w:numPr>
          <w:ilvl w:val="12"/>
          <w:numId w:val="0"/>
        </w:numPr>
        <w:rPr>
          <w:szCs w:val="22"/>
          <w:lang w:val="en-GB"/>
        </w:rPr>
      </w:pPr>
    </w:p>
    <w:p w14:paraId="7D1AB5E8" w14:textId="77777777" w:rsidR="001D419E" w:rsidRDefault="001D419E" w:rsidP="001D419E">
      <w:pPr>
        <w:keepNext/>
        <w:numPr>
          <w:ilvl w:val="12"/>
          <w:numId w:val="0"/>
        </w:numPr>
        <w:rPr>
          <w:szCs w:val="22"/>
          <w:lang w:val="en-US"/>
        </w:rPr>
      </w:pPr>
      <w:r w:rsidRPr="00F64C74">
        <w:rPr>
          <w:szCs w:val="22"/>
          <w:lang w:val="en-US"/>
        </w:rPr>
        <w:t>Accord Healthcare S.L.U.</w:t>
      </w:r>
    </w:p>
    <w:p w14:paraId="04C18D6E" w14:textId="77777777" w:rsidR="001D419E" w:rsidRPr="005F0516" w:rsidRDefault="001D419E" w:rsidP="001D419E">
      <w:pPr>
        <w:keepNext/>
        <w:numPr>
          <w:ilvl w:val="12"/>
          <w:numId w:val="0"/>
        </w:numPr>
        <w:rPr>
          <w:szCs w:val="22"/>
          <w:lang w:val="es-ES"/>
        </w:rPr>
      </w:pPr>
      <w:r w:rsidRPr="005F0516">
        <w:rPr>
          <w:szCs w:val="22"/>
          <w:lang w:val="es-ES"/>
        </w:rPr>
        <w:t>Tel</w:t>
      </w:r>
      <w:r>
        <w:rPr>
          <w:szCs w:val="22"/>
          <w:lang w:val="es-ES"/>
        </w:rPr>
        <w:t>.</w:t>
      </w:r>
      <w:r w:rsidRPr="005F0516">
        <w:rPr>
          <w:szCs w:val="22"/>
          <w:lang w:val="es-ES"/>
        </w:rPr>
        <w:t>: +34 93 301 00 64</w:t>
      </w:r>
    </w:p>
    <w:p w14:paraId="105B6A17" w14:textId="77777777" w:rsidR="001D419E" w:rsidRPr="005F0516" w:rsidRDefault="001D419E" w:rsidP="001D419E">
      <w:pPr>
        <w:numPr>
          <w:ilvl w:val="12"/>
          <w:numId w:val="0"/>
        </w:numPr>
        <w:rPr>
          <w:szCs w:val="22"/>
          <w:lang w:val="es-ES"/>
        </w:rPr>
      </w:pPr>
    </w:p>
    <w:p w14:paraId="1E019F84" w14:textId="77777777" w:rsidR="001D419E" w:rsidRPr="00F64C74" w:rsidRDefault="001D419E" w:rsidP="001D419E">
      <w:pPr>
        <w:numPr>
          <w:ilvl w:val="12"/>
          <w:numId w:val="0"/>
        </w:numPr>
        <w:rPr>
          <w:szCs w:val="22"/>
          <w:lang w:val="es-ES"/>
        </w:rPr>
      </w:pPr>
      <w:r w:rsidRPr="00F64C74">
        <w:rPr>
          <w:szCs w:val="22"/>
          <w:lang w:val="es-ES"/>
        </w:rPr>
        <w:t>EL</w:t>
      </w:r>
    </w:p>
    <w:p w14:paraId="3F515668" w14:textId="77777777" w:rsidR="001D419E" w:rsidRPr="00F64C74" w:rsidRDefault="001D419E" w:rsidP="001D419E">
      <w:pPr>
        <w:numPr>
          <w:ilvl w:val="12"/>
          <w:numId w:val="0"/>
        </w:numPr>
        <w:rPr>
          <w:szCs w:val="22"/>
          <w:lang w:val="es-ES"/>
        </w:rPr>
      </w:pPr>
      <w:r w:rsidRPr="00F64C74">
        <w:rPr>
          <w:szCs w:val="22"/>
          <w:lang w:val="es-ES"/>
        </w:rPr>
        <w:t xml:space="preserve">Win Medica </w:t>
      </w:r>
      <w:r w:rsidRPr="00F64C74">
        <w:rPr>
          <w:szCs w:val="22"/>
          <w:lang w:val="en-US"/>
        </w:rPr>
        <w:t>Α</w:t>
      </w:r>
      <w:r w:rsidRPr="00F64C74">
        <w:rPr>
          <w:szCs w:val="22"/>
          <w:lang w:val="es-ES"/>
        </w:rPr>
        <w:t>.</w:t>
      </w:r>
      <w:r w:rsidRPr="00F64C74">
        <w:rPr>
          <w:szCs w:val="22"/>
          <w:lang w:val="en-US"/>
        </w:rPr>
        <w:t>Ε</w:t>
      </w:r>
      <w:r w:rsidRPr="00F64C74">
        <w:rPr>
          <w:szCs w:val="22"/>
          <w:lang w:val="es-ES"/>
        </w:rPr>
        <w:t>.</w:t>
      </w:r>
    </w:p>
    <w:p w14:paraId="2E6CAA40" w14:textId="77777777" w:rsidR="001D419E" w:rsidRPr="00246994" w:rsidRDefault="001D419E" w:rsidP="001D419E">
      <w:pPr>
        <w:numPr>
          <w:ilvl w:val="12"/>
          <w:numId w:val="0"/>
        </w:numPr>
        <w:rPr>
          <w:szCs w:val="22"/>
        </w:rPr>
      </w:pPr>
      <w:r w:rsidRPr="00F64C74">
        <w:rPr>
          <w:szCs w:val="22"/>
          <w:lang w:val="en-US"/>
        </w:rPr>
        <w:t>Τηλ</w:t>
      </w:r>
      <w:r w:rsidRPr="00246994">
        <w:rPr>
          <w:szCs w:val="22"/>
        </w:rPr>
        <w:t>: +30 210 74 88 821</w:t>
      </w:r>
    </w:p>
    <w:p w14:paraId="19CC2442" w14:textId="77777777" w:rsidR="001D419E" w:rsidRPr="00F007DE" w:rsidRDefault="001D419E" w:rsidP="001D419E">
      <w:pPr>
        <w:widowControl w:val="0"/>
      </w:pPr>
    </w:p>
    <w:p w14:paraId="4797A4A2" w14:textId="77777777" w:rsidR="001D419E" w:rsidRPr="00246994" w:rsidRDefault="001D419E" w:rsidP="001D419E">
      <w:pPr>
        <w:widowControl w:val="0"/>
      </w:pPr>
    </w:p>
    <w:p w14:paraId="1F93BE95" w14:textId="77777777" w:rsidR="001D419E" w:rsidRPr="00F007DE" w:rsidRDefault="001D419E" w:rsidP="001D419E">
      <w:pPr>
        <w:rPr>
          <w:iCs/>
          <w:szCs w:val="22"/>
        </w:rPr>
      </w:pPr>
      <w:r w:rsidRPr="00F007DE">
        <w:rPr>
          <w:b/>
          <w:szCs w:val="22"/>
        </w:rPr>
        <w:t xml:space="preserve">Data </w:t>
      </w:r>
      <w:r w:rsidRPr="00F007DE">
        <w:rPr>
          <w:b/>
          <w:szCs w:val="24"/>
        </w:rPr>
        <w:t>ostatniej aktualizacji</w:t>
      </w:r>
      <w:r w:rsidRPr="00F007DE">
        <w:rPr>
          <w:b/>
          <w:szCs w:val="22"/>
        </w:rPr>
        <w:t xml:space="preserve"> ulotki:</w:t>
      </w:r>
      <w:r w:rsidRPr="003662CE">
        <w:rPr>
          <w:b/>
          <w:szCs w:val="22"/>
        </w:rPr>
        <w:t xml:space="preserve"> </w:t>
      </w:r>
      <w:r w:rsidRPr="00B64A7F">
        <w:rPr>
          <w:b/>
          <w:szCs w:val="22"/>
        </w:rPr>
        <w:t>{MM/</w:t>
      </w:r>
      <w:r>
        <w:rPr>
          <w:b/>
          <w:szCs w:val="22"/>
        </w:rPr>
        <w:t>RRRR</w:t>
      </w:r>
      <w:r w:rsidRPr="00B64A7F">
        <w:rPr>
          <w:b/>
          <w:szCs w:val="22"/>
        </w:rPr>
        <w:t>}</w:t>
      </w:r>
      <w:r>
        <w:rPr>
          <w:b/>
          <w:szCs w:val="22"/>
        </w:rPr>
        <w:t>.</w:t>
      </w:r>
    </w:p>
    <w:p w14:paraId="02032AE8" w14:textId="77777777" w:rsidR="001D419E" w:rsidRPr="00F007DE" w:rsidRDefault="001D419E" w:rsidP="001D419E">
      <w:pPr>
        <w:rPr>
          <w:iCs/>
          <w:szCs w:val="22"/>
        </w:rPr>
      </w:pPr>
    </w:p>
    <w:p w14:paraId="4E91B26A" w14:textId="77777777" w:rsidR="001D419E" w:rsidRPr="00F007DE" w:rsidRDefault="001D419E" w:rsidP="001D419E">
      <w:pPr>
        <w:rPr>
          <w:iCs/>
          <w:szCs w:val="22"/>
        </w:rPr>
      </w:pPr>
      <w:r w:rsidRPr="00F007DE">
        <w:rPr>
          <w:szCs w:val="22"/>
        </w:rPr>
        <w:t>Szczegółowe informacje o tym leku znajdują się na stronie internetowej Europejskiej Agencji Leków</w:t>
      </w:r>
      <w:r>
        <w:rPr>
          <w:szCs w:val="22"/>
        </w:rPr>
        <w:t xml:space="preserve"> </w:t>
      </w:r>
      <w:r w:rsidRPr="003662CE">
        <w:rPr>
          <w:rStyle w:val="Hyperlink"/>
          <w:szCs w:val="22"/>
        </w:rPr>
        <w:t>https://www.ema.europa.eu</w:t>
      </w:r>
      <w:r w:rsidRPr="00F007DE">
        <w:rPr>
          <w:szCs w:val="22"/>
        </w:rPr>
        <w:t>.</w:t>
      </w:r>
    </w:p>
    <w:p w14:paraId="467665D3" w14:textId="77777777" w:rsidR="001D419E" w:rsidRPr="00F007DE" w:rsidRDefault="001D419E" w:rsidP="001D419E">
      <w:r w:rsidRPr="00F007DE">
        <w:rPr>
          <w:szCs w:val="22"/>
        </w:rPr>
        <w:br w:type="page"/>
      </w:r>
      <w:r w:rsidRPr="00F007DE">
        <w:t>---------------------------------------------------------------------------------------------------------------------------</w:t>
      </w:r>
    </w:p>
    <w:p w14:paraId="472D2DE9" w14:textId="77777777" w:rsidR="001D419E" w:rsidRPr="00F007DE" w:rsidRDefault="001D419E" w:rsidP="001D419E">
      <w:pPr>
        <w:numPr>
          <w:ilvl w:val="12"/>
          <w:numId w:val="0"/>
        </w:numPr>
        <w:rPr>
          <w:szCs w:val="22"/>
        </w:rPr>
      </w:pPr>
    </w:p>
    <w:p w14:paraId="2B4730D1" w14:textId="77777777" w:rsidR="001D419E" w:rsidRPr="00F007DE" w:rsidRDefault="001D419E" w:rsidP="001D419E">
      <w:pPr>
        <w:numPr>
          <w:ilvl w:val="12"/>
          <w:numId w:val="0"/>
        </w:numPr>
        <w:jc w:val="center"/>
        <w:rPr>
          <w:szCs w:val="22"/>
        </w:rPr>
      </w:pPr>
      <w:r w:rsidRPr="00F007DE">
        <w:rPr>
          <w:szCs w:val="22"/>
        </w:rPr>
        <w:t>Poniższe informacje są przeznaczone wyłącznie dla fachowego personelu medycznego:</w:t>
      </w:r>
    </w:p>
    <w:p w14:paraId="65288E5A" w14:textId="77777777" w:rsidR="001D419E" w:rsidRPr="00F007DE" w:rsidRDefault="001D419E" w:rsidP="001D419E">
      <w:pPr>
        <w:rPr>
          <w:lang w:eastAsia="pl-PL"/>
        </w:rPr>
      </w:pPr>
    </w:p>
    <w:p w14:paraId="5FE9F706" w14:textId="77777777" w:rsidR="001D419E" w:rsidRPr="00F007DE" w:rsidRDefault="003F15A9" w:rsidP="001D419E">
      <w:pPr>
        <w:keepNext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zCs w:val="22"/>
          <w:u w:val="single"/>
          <w:lang w:eastAsia="pl-PL"/>
        </w:rPr>
      </w:pPr>
      <w:r>
        <w:rPr>
          <w:rFonts w:eastAsia="Times New Roman"/>
          <w:szCs w:val="22"/>
          <w:u w:val="single"/>
          <w:lang w:eastAsia="pl-PL"/>
        </w:rPr>
        <w:t>Identyfikowalność</w:t>
      </w:r>
      <w:r w:rsidR="001D419E" w:rsidRPr="00F007DE">
        <w:rPr>
          <w:rFonts w:eastAsia="Times New Roman"/>
          <w:szCs w:val="22"/>
          <w:u w:val="single"/>
          <w:lang w:eastAsia="pl-PL"/>
        </w:rPr>
        <w:t>:</w:t>
      </w:r>
    </w:p>
    <w:p w14:paraId="2DB68356" w14:textId="77777777" w:rsidR="001D419E" w:rsidRPr="00F007DE" w:rsidRDefault="001D419E" w:rsidP="001D419E">
      <w:pPr>
        <w:keepNext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zCs w:val="22"/>
          <w:lang w:eastAsia="pl-PL"/>
        </w:rPr>
      </w:pPr>
    </w:p>
    <w:p w14:paraId="4DD95222" w14:textId="77777777" w:rsidR="001D419E" w:rsidRPr="00F007DE" w:rsidRDefault="001D419E" w:rsidP="001D419E">
      <w:r w:rsidRPr="00F007DE">
        <w:rPr>
          <w:lang w:eastAsia="pl-PL"/>
        </w:rPr>
        <w:t>W celu popraw</w:t>
      </w:r>
      <w:r w:rsidR="003F15A9">
        <w:rPr>
          <w:lang w:eastAsia="pl-PL"/>
        </w:rPr>
        <w:t>ienia</w:t>
      </w:r>
      <w:r w:rsidRPr="00F007DE">
        <w:t xml:space="preserve"> </w:t>
      </w:r>
      <w:r w:rsidRPr="00F007DE">
        <w:rPr>
          <w:lang w:eastAsia="pl-PL"/>
        </w:rPr>
        <w:t>identyfik</w:t>
      </w:r>
      <w:r w:rsidR="003F15A9">
        <w:rPr>
          <w:lang w:eastAsia="pl-PL"/>
        </w:rPr>
        <w:t>owalności</w:t>
      </w:r>
      <w:r w:rsidRPr="00F007DE">
        <w:t xml:space="preserve"> </w:t>
      </w:r>
      <w:r w:rsidRPr="00F007DE">
        <w:rPr>
          <w:lang w:eastAsia="pl-PL"/>
        </w:rPr>
        <w:t>biologicznych produktów leczniczych, należy</w:t>
      </w:r>
      <w:r w:rsidRPr="00F007DE">
        <w:t xml:space="preserve"> </w:t>
      </w:r>
      <w:r w:rsidR="003F15A9">
        <w:rPr>
          <w:lang w:eastAsia="pl-PL"/>
        </w:rPr>
        <w:t>czytel</w:t>
      </w:r>
      <w:r w:rsidRPr="00F007DE">
        <w:rPr>
          <w:lang w:eastAsia="pl-PL"/>
        </w:rPr>
        <w:t xml:space="preserve">nie </w:t>
      </w:r>
      <w:r w:rsidR="003F15A9">
        <w:rPr>
          <w:lang w:eastAsia="pl-PL"/>
        </w:rPr>
        <w:t>zapis</w:t>
      </w:r>
      <w:r w:rsidRPr="00F007DE">
        <w:rPr>
          <w:lang w:eastAsia="pl-PL"/>
        </w:rPr>
        <w:t>ać nazwę</w:t>
      </w:r>
      <w:r w:rsidRPr="00F007DE">
        <w:t xml:space="preserve"> </w:t>
      </w:r>
      <w:r w:rsidR="003F15A9">
        <w:rPr>
          <w:lang w:eastAsia="pl-PL"/>
        </w:rPr>
        <w:t>i</w:t>
      </w:r>
      <w:r w:rsidRPr="00F007DE">
        <w:t xml:space="preserve"> </w:t>
      </w:r>
      <w:r w:rsidRPr="00F007DE">
        <w:rPr>
          <w:lang w:eastAsia="pl-PL"/>
        </w:rPr>
        <w:t>numer</w:t>
      </w:r>
      <w:r w:rsidRPr="00F007DE">
        <w:t xml:space="preserve"> </w:t>
      </w:r>
      <w:r w:rsidRPr="00F007DE">
        <w:rPr>
          <w:lang w:eastAsia="pl-PL"/>
        </w:rPr>
        <w:t>serii poda</w:t>
      </w:r>
      <w:r w:rsidR="003F15A9">
        <w:rPr>
          <w:lang w:eastAsia="pl-PL"/>
        </w:rPr>
        <w:t>wa</w:t>
      </w:r>
      <w:r w:rsidRPr="00F007DE">
        <w:rPr>
          <w:lang w:eastAsia="pl-PL"/>
        </w:rPr>
        <w:t>nego produktu leczniczego.</w:t>
      </w:r>
    </w:p>
    <w:p w14:paraId="2530BEAA" w14:textId="77777777" w:rsidR="001D419E" w:rsidRPr="00F007DE" w:rsidRDefault="001D419E" w:rsidP="001D419E"/>
    <w:p w14:paraId="5A0F5134" w14:textId="77777777" w:rsidR="001D419E" w:rsidRPr="00F007DE" w:rsidRDefault="001D419E" w:rsidP="001D419E">
      <w:pPr>
        <w:numPr>
          <w:ilvl w:val="12"/>
          <w:numId w:val="0"/>
        </w:numPr>
        <w:rPr>
          <w:szCs w:val="22"/>
          <w:u w:val="single"/>
        </w:rPr>
      </w:pPr>
      <w:r w:rsidRPr="00F007DE">
        <w:rPr>
          <w:szCs w:val="22"/>
          <w:u w:val="single"/>
        </w:rPr>
        <w:t>Instrukcje rozcieńczania:</w:t>
      </w:r>
    </w:p>
    <w:p w14:paraId="18AB22BE" w14:textId="77777777" w:rsidR="001D419E" w:rsidRPr="00F007DE" w:rsidRDefault="001D419E" w:rsidP="001D419E">
      <w:pPr>
        <w:numPr>
          <w:ilvl w:val="12"/>
          <w:numId w:val="0"/>
        </w:numPr>
        <w:rPr>
          <w:szCs w:val="22"/>
        </w:rPr>
      </w:pPr>
    </w:p>
    <w:p w14:paraId="7860873F" w14:textId="77777777" w:rsidR="001D419E" w:rsidRPr="00F007DE" w:rsidRDefault="001D419E" w:rsidP="001D419E">
      <w:r w:rsidRPr="00F007DE">
        <w:rPr>
          <w:szCs w:val="22"/>
        </w:rPr>
        <w:t xml:space="preserve">Produkt leczniczy </w:t>
      </w:r>
      <w:r>
        <w:rPr>
          <w:szCs w:val="22"/>
        </w:rPr>
        <w:t>IMULDOSA</w:t>
      </w:r>
      <w:r w:rsidRPr="00F007DE">
        <w:t xml:space="preserve"> koncentrat do sporządzania roztworu do infuzji musi być rozcieńczony, przygotowany i podany w infuzji przez fachowy personel medyczny z zachowaniem zasad aseptyki.</w:t>
      </w:r>
    </w:p>
    <w:p w14:paraId="2A316CE1" w14:textId="77777777" w:rsidR="001D419E" w:rsidRPr="00F007DE" w:rsidRDefault="001D419E" w:rsidP="001D419E"/>
    <w:p w14:paraId="452ACA48" w14:textId="77777777" w:rsidR="001D419E" w:rsidRPr="00F007DE" w:rsidRDefault="001D419E" w:rsidP="001D419E">
      <w:pPr>
        <w:ind w:left="567" w:hanging="567"/>
      </w:pPr>
      <w:r w:rsidRPr="00F007DE">
        <w:t>1.</w:t>
      </w:r>
      <w:r w:rsidRPr="00F007DE">
        <w:tab/>
        <w:t xml:space="preserve">Wyliczyć, na podstawie masy ciała pacjenta, dawkę i liczbę niezbędnych fiolek produktu leczniczego </w:t>
      </w:r>
      <w:r>
        <w:rPr>
          <w:szCs w:val="22"/>
        </w:rPr>
        <w:t>IMULDOSA</w:t>
      </w:r>
      <w:r w:rsidRPr="00F007DE">
        <w:t xml:space="preserve"> (patrz tabela 1 w punkcie</w:t>
      </w:r>
      <w:r w:rsidRPr="00F007DE">
        <w:rPr>
          <w:szCs w:val="22"/>
        </w:rPr>
        <w:t> 3</w:t>
      </w:r>
      <w:r w:rsidRPr="00F007DE">
        <w:t xml:space="preserve">). Każda 26 ml fiolka produktu leczniczego </w:t>
      </w:r>
      <w:r>
        <w:rPr>
          <w:szCs w:val="22"/>
        </w:rPr>
        <w:t>IMULDOSA</w:t>
      </w:r>
      <w:r w:rsidRPr="00F007DE">
        <w:t xml:space="preserve"> zawiera 130 mg ustekinumabu.</w:t>
      </w:r>
    </w:p>
    <w:p w14:paraId="159EFE21" w14:textId="77777777" w:rsidR="001D419E" w:rsidRPr="00F007DE" w:rsidRDefault="001D419E" w:rsidP="001D419E">
      <w:pPr>
        <w:ind w:left="567" w:hanging="567"/>
      </w:pPr>
      <w:r w:rsidRPr="00F007DE">
        <w:t>2.</w:t>
      </w:r>
      <w:r w:rsidRPr="00F007DE">
        <w:tab/>
        <w:t xml:space="preserve">Pobrać i usunąć z 250 ml worka infuzyjnego objętość roztworu chlorku sodu 9 mg/ml (0,9%) odpowiadającą dodawanej objętości produktu leczniczego </w:t>
      </w:r>
      <w:r>
        <w:rPr>
          <w:szCs w:val="22"/>
        </w:rPr>
        <w:t>IMULDOSA</w:t>
      </w:r>
      <w:r w:rsidRPr="00F007DE">
        <w:t xml:space="preserve"> (usunąć 26 ml roztworu chlorku sodu na każdą fiolkę produktu</w:t>
      </w:r>
      <w:r w:rsidRPr="00F007DE">
        <w:rPr>
          <w:szCs w:val="22"/>
        </w:rPr>
        <w:t xml:space="preserve"> leczniczego</w:t>
      </w:r>
      <w:r w:rsidRPr="00F007DE">
        <w:t xml:space="preserve"> </w:t>
      </w:r>
      <w:r>
        <w:rPr>
          <w:szCs w:val="22"/>
        </w:rPr>
        <w:t>IMULDOSA</w:t>
      </w:r>
      <w:r w:rsidRPr="00F007DE">
        <w:t>, dla 2 </w:t>
      </w:r>
      <w:r w:rsidRPr="00F007DE">
        <w:rPr>
          <w:szCs w:val="22"/>
        </w:rPr>
        <w:t xml:space="preserve">fiolek usunąć </w:t>
      </w:r>
      <w:r w:rsidRPr="00F007DE">
        <w:t>52 ml, dla 3 </w:t>
      </w:r>
      <w:r w:rsidRPr="00F007DE">
        <w:rPr>
          <w:szCs w:val="22"/>
        </w:rPr>
        <w:t xml:space="preserve">fiolek usunąć </w:t>
      </w:r>
      <w:r w:rsidRPr="00F007DE">
        <w:t>78 ml, dla 4 </w:t>
      </w:r>
      <w:r w:rsidRPr="00F007DE">
        <w:rPr>
          <w:szCs w:val="22"/>
        </w:rPr>
        <w:t>fiolek usunąć</w:t>
      </w:r>
      <w:r w:rsidRPr="00F007DE">
        <w:t xml:space="preserve"> 104 ml).</w:t>
      </w:r>
    </w:p>
    <w:p w14:paraId="0F8806E4" w14:textId="77777777" w:rsidR="001D419E" w:rsidRPr="00F007DE" w:rsidRDefault="001D419E" w:rsidP="001D419E">
      <w:pPr>
        <w:ind w:left="567" w:hanging="567"/>
      </w:pPr>
      <w:r w:rsidRPr="00F007DE">
        <w:t>3.</w:t>
      </w:r>
      <w:r w:rsidRPr="00F007DE">
        <w:tab/>
        <w:t>Pobrać 26 ml produktu</w:t>
      </w:r>
      <w:r w:rsidRPr="00F007DE">
        <w:rPr>
          <w:szCs w:val="22"/>
        </w:rPr>
        <w:t xml:space="preserve"> leczniczego</w:t>
      </w:r>
      <w:r w:rsidRPr="00F007DE">
        <w:t xml:space="preserve"> </w:t>
      </w:r>
      <w:r>
        <w:rPr>
          <w:szCs w:val="22"/>
        </w:rPr>
        <w:t>IMULDOSA</w:t>
      </w:r>
      <w:r w:rsidRPr="00F007DE">
        <w:t xml:space="preserve"> z każdej potrzebnej fiolki i wprowadzić do 250 ml worka infuzyjnego. Końcowa objętość w worku infuzyjnym powinna wynosić 250 ml. Delikatnie wymieszać.</w:t>
      </w:r>
    </w:p>
    <w:p w14:paraId="707D1691" w14:textId="77777777" w:rsidR="001D419E" w:rsidRPr="00F007DE" w:rsidRDefault="001D419E" w:rsidP="001D419E">
      <w:pPr>
        <w:ind w:left="567" w:hanging="567"/>
      </w:pPr>
      <w:r w:rsidRPr="00F007DE">
        <w:t>4.</w:t>
      </w:r>
      <w:r w:rsidRPr="00F007DE">
        <w:tab/>
        <w:t>Przed podaniem obejrzeć rozcieńczony roztwór. Nie stosować w razie stwierdzenia widocznych nieprzejrzystych cząsteczek, przebarwień lub obcych cząstek.</w:t>
      </w:r>
    </w:p>
    <w:p w14:paraId="09D7AC4B" w14:textId="77777777" w:rsidR="001D419E" w:rsidRPr="00F007DE" w:rsidRDefault="001D419E" w:rsidP="001D419E">
      <w:pPr>
        <w:ind w:left="567" w:hanging="567"/>
      </w:pPr>
      <w:r w:rsidRPr="00F007DE">
        <w:t>5.</w:t>
      </w:r>
      <w:r w:rsidRPr="00F007DE">
        <w:tab/>
        <w:t xml:space="preserve">Podawać rozcieńczony roztwór przez co najmniej godzinę. Infuzja powinna zakończyć się w ciągu </w:t>
      </w:r>
      <w:r w:rsidR="00925F66">
        <w:t>24</w:t>
      </w:r>
      <w:r w:rsidRPr="00F007DE">
        <w:t xml:space="preserve"> godzin od rozcieńczenia w worku infuzyjnym.</w:t>
      </w:r>
    </w:p>
    <w:p w14:paraId="31F97737" w14:textId="77777777" w:rsidR="001D419E" w:rsidRPr="00F007DE" w:rsidRDefault="001D419E" w:rsidP="001D419E">
      <w:pPr>
        <w:ind w:left="567" w:hanging="567"/>
      </w:pPr>
      <w:r w:rsidRPr="00F007DE">
        <w:t>6.</w:t>
      </w:r>
      <w:r w:rsidRPr="00F007DE">
        <w:tab/>
        <w:t>Należy stosować wyłącznie zestaw infuzyjny posiadający jałowy, apirogenny filtr wiążący niskocząsteczkowe białka (wielkość porów 0,2 mikrometra).</w:t>
      </w:r>
    </w:p>
    <w:p w14:paraId="4A5F34C6" w14:textId="77777777" w:rsidR="001D419E" w:rsidRPr="00F007DE" w:rsidRDefault="001D419E" w:rsidP="001D419E">
      <w:pPr>
        <w:ind w:left="567" w:hanging="567"/>
      </w:pPr>
      <w:r w:rsidRPr="00F007DE">
        <w:t>7.</w:t>
      </w:r>
      <w:r w:rsidRPr="00F007DE">
        <w:tab/>
        <w:t>Każda fiolka jest tylko do jednorazowego użycia i w</w:t>
      </w:r>
      <w:r w:rsidRPr="00F007DE">
        <w:rPr>
          <w:szCs w:val="22"/>
        </w:rPr>
        <w:t xml:space="preserve">szelkie niewykorzystane resztki produktu </w:t>
      </w:r>
      <w:r w:rsidRPr="00F007DE">
        <w:rPr>
          <w:szCs w:val="24"/>
        </w:rPr>
        <w:t xml:space="preserve">leczniczego </w:t>
      </w:r>
      <w:r w:rsidRPr="00F007DE">
        <w:rPr>
          <w:szCs w:val="22"/>
        </w:rPr>
        <w:t>należy usunąć zgodnie z lokalnymi przepisami.</w:t>
      </w:r>
    </w:p>
    <w:p w14:paraId="417867D2" w14:textId="77777777" w:rsidR="001D419E" w:rsidRPr="00F007DE" w:rsidRDefault="001D419E" w:rsidP="001D419E">
      <w:pPr>
        <w:numPr>
          <w:ilvl w:val="12"/>
          <w:numId w:val="0"/>
        </w:numPr>
        <w:rPr>
          <w:b/>
          <w:szCs w:val="22"/>
        </w:rPr>
      </w:pPr>
    </w:p>
    <w:p w14:paraId="4333BF9A" w14:textId="77777777" w:rsidR="001D419E" w:rsidRPr="00F007DE" w:rsidRDefault="001D419E" w:rsidP="001D419E">
      <w:pPr>
        <w:tabs>
          <w:tab w:val="clear" w:pos="567"/>
        </w:tabs>
        <w:rPr>
          <w:szCs w:val="22"/>
          <w:u w:val="single"/>
        </w:rPr>
      </w:pPr>
      <w:r w:rsidRPr="00F007DE">
        <w:rPr>
          <w:szCs w:val="22"/>
          <w:u w:val="single"/>
        </w:rPr>
        <w:t>Przechowywanie</w:t>
      </w:r>
    </w:p>
    <w:p w14:paraId="334A4865" w14:textId="77777777" w:rsidR="001D419E" w:rsidRPr="00F007DE" w:rsidRDefault="001D419E" w:rsidP="001D419E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W razie potrzeby rozcieńczony roztwór do infuzji można przechowywać w temperaturze pokojowej. Infuzja powinna zakończyć się w ciągu </w:t>
      </w:r>
      <w:r w:rsidR="00925F66">
        <w:rPr>
          <w:szCs w:val="22"/>
        </w:rPr>
        <w:t>24</w:t>
      </w:r>
      <w:r w:rsidRPr="00F007DE">
        <w:rPr>
          <w:szCs w:val="22"/>
        </w:rPr>
        <w:t> godzin od rozcieńczenia w worku infuzyjnym. Nie zamrażać.</w:t>
      </w:r>
    </w:p>
    <w:p w14:paraId="43C80F2D" w14:textId="77777777" w:rsidR="001D419E" w:rsidRPr="00B56701" w:rsidRDefault="001D419E" w:rsidP="001D419E">
      <w:pPr>
        <w:tabs>
          <w:tab w:val="clear" w:pos="567"/>
        </w:tabs>
      </w:pPr>
    </w:p>
    <w:p w14:paraId="6CFB0BEF" w14:textId="77777777" w:rsidR="001D419E" w:rsidRDefault="001D419E">
      <w:pPr>
        <w:tabs>
          <w:tab w:val="clear" w:pos="567"/>
        </w:tabs>
        <w:rPr>
          <w:szCs w:val="22"/>
        </w:rPr>
      </w:pPr>
      <w:r>
        <w:rPr>
          <w:szCs w:val="22"/>
        </w:rPr>
        <w:br w:type="page"/>
      </w:r>
    </w:p>
    <w:p w14:paraId="7605C0D0" w14:textId="77777777" w:rsidR="00036764" w:rsidRPr="00F007DE" w:rsidRDefault="00036764" w:rsidP="00D8636D">
      <w:pPr>
        <w:tabs>
          <w:tab w:val="clear" w:pos="567"/>
        </w:tabs>
        <w:jc w:val="center"/>
        <w:rPr>
          <w:b/>
          <w:szCs w:val="22"/>
        </w:rPr>
      </w:pPr>
      <w:r w:rsidRPr="00F007DE">
        <w:rPr>
          <w:b/>
          <w:szCs w:val="24"/>
        </w:rPr>
        <w:t>Ulotka dołączona do opakowania: informacja dla pacjenta</w:t>
      </w:r>
    </w:p>
    <w:p w14:paraId="55C2E878" w14:textId="77777777" w:rsidR="00036764" w:rsidRPr="00F007DE" w:rsidRDefault="00036764" w:rsidP="00376B61">
      <w:pPr>
        <w:tabs>
          <w:tab w:val="clear" w:pos="567"/>
        </w:tabs>
        <w:jc w:val="center"/>
        <w:rPr>
          <w:b/>
          <w:szCs w:val="22"/>
        </w:rPr>
      </w:pPr>
    </w:p>
    <w:p w14:paraId="315D15A4" w14:textId="77777777" w:rsidR="00036764" w:rsidRPr="00F007DE" w:rsidRDefault="00154A68" w:rsidP="00376B61">
      <w:pPr>
        <w:numPr>
          <w:ilvl w:val="12"/>
          <w:numId w:val="0"/>
        </w:numPr>
        <w:tabs>
          <w:tab w:val="clear" w:pos="567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IMULDOSA</w:t>
      </w:r>
      <w:r w:rsidR="00036764" w:rsidRPr="00F007DE">
        <w:rPr>
          <w:b/>
          <w:bCs/>
          <w:szCs w:val="22"/>
        </w:rPr>
        <w:t xml:space="preserve"> 4</w:t>
      </w:r>
      <w:r w:rsidR="00DF2459" w:rsidRPr="00F007DE">
        <w:rPr>
          <w:b/>
          <w:bCs/>
          <w:szCs w:val="22"/>
        </w:rPr>
        <w:t>5 </w:t>
      </w:r>
      <w:r w:rsidR="00036764" w:rsidRPr="00F007DE">
        <w:rPr>
          <w:b/>
          <w:bCs/>
          <w:szCs w:val="22"/>
        </w:rPr>
        <w:t>mg roztwór do wstrzykiwań w ampułkostrzykawce</w:t>
      </w:r>
    </w:p>
    <w:p w14:paraId="5B140A72" w14:textId="77777777" w:rsidR="00036764" w:rsidRPr="00F007DE" w:rsidRDefault="00AF0309" w:rsidP="00376B61">
      <w:pPr>
        <w:numPr>
          <w:ilvl w:val="12"/>
          <w:numId w:val="0"/>
        </w:numPr>
        <w:tabs>
          <w:tab w:val="clear" w:pos="567"/>
        </w:tabs>
        <w:jc w:val="center"/>
        <w:rPr>
          <w:szCs w:val="22"/>
        </w:rPr>
      </w:pPr>
      <w:r w:rsidRPr="00F007DE">
        <w:rPr>
          <w:szCs w:val="22"/>
        </w:rPr>
        <w:t>u</w:t>
      </w:r>
      <w:r w:rsidR="00036764" w:rsidRPr="00F007DE">
        <w:rPr>
          <w:szCs w:val="22"/>
        </w:rPr>
        <w:t>stekinumab</w:t>
      </w:r>
    </w:p>
    <w:p w14:paraId="2AE19766" w14:textId="77777777" w:rsidR="00036764" w:rsidRDefault="00036764" w:rsidP="007F4D4B">
      <w:pPr>
        <w:tabs>
          <w:tab w:val="clear" w:pos="567"/>
        </w:tabs>
        <w:rPr>
          <w:szCs w:val="22"/>
        </w:rPr>
      </w:pPr>
    </w:p>
    <w:p w14:paraId="2B79F1AF" w14:textId="77777777" w:rsidR="007F4D4B" w:rsidRDefault="007F4D4B" w:rsidP="007F4D4B">
      <w:pPr>
        <w:tabs>
          <w:tab w:val="clear" w:pos="567"/>
        </w:tabs>
      </w:pPr>
      <w:r>
        <w:rPr>
          <w:lang w:val="en-IN" w:eastAsia="en-IN"/>
        </w:rPr>
        <w:drawing>
          <wp:inline distT="0" distB="0" distL="0" distR="0" wp14:anchorId="5831642E" wp14:editId="79DD1851">
            <wp:extent cx="200025" cy="171450"/>
            <wp:effectExtent l="0" t="0" r="0" b="0"/>
            <wp:docPr id="1831945576" name="Picture 1831945576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17714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Niniejszy produkt leczniczy będzie dodatkowo monitorowany. Umożliwi to szybkie zidentyfikowanie nowych informacji o bezpieczeństwie. Użytkownik leku też może w tym pomóc, zgłaszając wszelkie działania niepożądane, które wystąpiły po zastosowaniu leku. Aby dowiedzieć się, jak zgłaszać działania niepożądane – patrz punkt 4.</w:t>
      </w:r>
    </w:p>
    <w:p w14:paraId="003980F3" w14:textId="77777777" w:rsidR="007F4D4B" w:rsidRPr="00F007DE" w:rsidRDefault="007F4D4B" w:rsidP="00E87199">
      <w:pPr>
        <w:tabs>
          <w:tab w:val="clear" w:pos="567"/>
        </w:tabs>
        <w:rPr>
          <w:szCs w:val="22"/>
        </w:rPr>
      </w:pPr>
    </w:p>
    <w:p w14:paraId="39148A7F" w14:textId="77777777" w:rsidR="00036764" w:rsidRPr="00F007DE" w:rsidRDefault="00036764" w:rsidP="00376B61">
      <w:pPr>
        <w:keepNext/>
        <w:rPr>
          <w:b/>
          <w:szCs w:val="22"/>
        </w:rPr>
      </w:pPr>
      <w:r w:rsidRPr="00F007DE">
        <w:rPr>
          <w:b/>
          <w:szCs w:val="22"/>
        </w:rPr>
        <w:t>Należy uważnie zapoznać się z treścią ulotki przed zastosowaniem leku, ponieważ zawiera ona informacje ważne dla pacjenta.</w:t>
      </w:r>
    </w:p>
    <w:p w14:paraId="64120805" w14:textId="77777777" w:rsidR="0012287C" w:rsidRPr="00F007DE" w:rsidRDefault="0012287C" w:rsidP="00376B61">
      <w:pPr>
        <w:keepNext/>
        <w:rPr>
          <w:b/>
          <w:szCs w:val="22"/>
        </w:rPr>
      </w:pPr>
    </w:p>
    <w:p w14:paraId="22CAA6E6" w14:textId="77777777" w:rsidR="00376DF5" w:rsidRPr="00F007DE" w:rsidRDefault="00376DF5" w:rsidP="00376B61">
      <w:pPr>
        <w:keepNext/>
        <w:rPr>
          <w:b/>
          <w:szCs w:val="22"/>
        </w:rPr>
      </w:pPr>
      <w:r w:rsidRPr="00F007DE">
        <w:rPr>
          <w:b/>
          <w:szCs w:val="22"/>
        </w:rPr>
        <w:t>Tę ulotkę napisano dla osoby przyjmującej lek. Jeśli lek będzie podawany dziecku</w:t>
      </w:r>
      <w:r w:rsidR="007F4D4B">
        <w:rPr>
          <w:b/>
          <w:szCs w:val="22"/>
        </w:rPr>
        <w:t>,</w:t>
      </w:r>
      <w:r w:rsidRPr="00F007DE">
        <w:rPr>
          <w:b/>
          <w:szCs w:val="22"/>
        </w:rPr>
        <w:t xml:space="preserve"> rodzic lub opiekun powinien uważnie zapoznać się z tymi informacjami.</w:t>
      </w:r>
    </w:p>
    <w:p w14:paraId="53717B6D" w14:textId="77777777" w:rsidR="0012287C" w:rsidRPr="00F007DE" w:rsidRDefault="0012287C" w:rsidP="00376B61">
      <w:pPr>
        <w:keepNext/>
        <w:rPr>
          <w:b/>
          <w:szCs w:val="22"/>
        </w:rPr>
      </w:pPr>
    </w:p>
    <w:p w14:paraId="4398F571" w14:textId="77777777" w:rsidR="00036764" w:rsidRPr="00F007DE" w:rsidRDefault="00036764" w:rsidP="00376B61">
      <w:pPr>
        <w:numPr>
          <w:ilvl w:val="0"/>
          <w:numId w:val="21"/>
        </w:numPr>
        <w:tabs>
          <w:tab w:val="clear" w:pos="777"/>
        </w:tabs>
        <w:ind w:left="567" w:hanging="567"/>
        <w:rPr>
          <w:szCs w:val="22"/>
        </w:rPr>
      </w:pPr>
      <w:r w:rsidRPr="00F007DE">
        <w:rPr>
          <w:szCs w:val="22"/>
        </w:rPr>
        <w:t>Należy zachować tę ulotkę, aby w razie potrzeby móc ją ponownie przeczytać.</w:t>
      </w:r>
    </w:p>
    <w:p w14:paraId="5E0CB8A8" w14:textId="77777777" w:rsidR="00036764" w:rsidRPr="00F007DE" w:rsidRDefault="00036764" w:rsidP="00376B61">
      <w:pPr>
        <w:numPr>
          <w:ilvl w:val="0"/>
          <w:numId w:val="21"/>
        </w:numPr>
        <w:tabs>
          <w:tab w:val="clear" w:pos="777"/>
        </w:tabs>
        <w:ind w:left="567" w:hanging="567"/>
        <w:rPr>
          <w:szCs w:val="22"/>
        </w:rPr>
      </w:pPr>
      <w:r w:rsidRPr="00F007DE">
        <w:rPr>
          <w:szCs w:val="24"/>
        </w:rPr>
        <w:t xml:space="preserve">W razie jakichkolwiek wątpliwości </w:t>
      </w:r>
      <w:r w:rsidRPr="00F007DE">
        <w:rPr>
          <w:szCs w:val="22"/>
        </w:rPr>
        <w:t>należy zwrócić się do lekarza lub farmaceuty.</w:t>
      </w:r>
    </w:p>
    <w:p w14:paraId="2914DF3F" w14:textId="77777777" w:rsidR="00036764" w:rsidRPr="00F007DE" w:rsidRDefault="00036764" w:rsidP="00376B61">
      <w:pPr>
        <w:numPr>
          <w:ilvl w:val="0"/>
          <w:numId w:val="21"/>
        </w:numPr>
        <w:tabs>
          <w:tab w:val="clear" w:pos="777"/>
        </w:tabs>
        <w:ind w:left="567" w:hanging="567"/>
        <w:rPr>
          <w:szCs w:val="22"/>
        </w:rPr>
      </w:pPr>
      <w:r w:rsidRPr="00F007DE">
        <w:rPr>
          <w:szCs w:val="22"/>
        </w:rPr>
        <w:t>Lek ten przepisano ściśle określonej osobie. Nie należy go przekazywać innym. Lek może zaszkodzić innej osobie, nawet jeśli objawy jej choroby są takie same.</w:t>
      </w:r>
    </w:p>
    <w:p w14:paraId="20C5420A" w14:textId="77777777" w:rsidR="00D44155" w:rsidRPr="00F007DE" w:rsidRDefault="00D44155" w:rsidP="00376B61">
      <w:pPr>
        <w:numPr>
          <w:ilvl w:val="0"/>
          <w:numId w:val="21"/>
        </w:numPr>
        <w:tabs>
          <w:tab w:val="clear" w:pos="777"/>
        </w:tabs>
        <w:ind w:left="567" w:hanging="567"/>
        <w:rPr>
          <w:szCs w:val="22"/>
        </w:rPr>
      </w:pPr>
      <w:r w:rsidRPr="00F007DE">
        <w:rPr>
          <w:szCs w:val="22"/>
        </w:rPr>
        <w:t>Jeśli u pacjenta wystąpią jakiekolwiek objawy niepożądane, w tym wszelkie objawy niepożądane niewymienione w tej ulotce, należy powiedzieć o tym lekarzowi lub farmaceucie. Patrz punkt 4.</w:t>
      </w:r>
    </w:p>
    <w:p w14:paraId="4A833E6B" w14:textId="77777777" w:rsidR="00036764" w:rsidRPr="00F007DE" w:rsidRDefault="00036764" w:rsidP="00376B61"/>
    <w:p w14:paraId="27FE5EF9" w14:textId="77777777" w:rsidR="00036764" w:rsidRPr="00F007DE" w:rsidRDefault="00036764" w:rsidP="00376B61">
      <w:pPr>
        <w:keepNext/>
        <w:rPr>
          <w:b/>
          <w:szCs w:val="22"/>
        </w:rPr>
      </w:pPr>
      <w:r w:rsidRPr="00F007DE">
        <w:rPr>
          <w:b/>
          <w:szCs w:val="22"/>
        </w:rPr>
        <w:t>Spis treści ulotki</w:t>
      </w:r>
    </w:p>
    <w:p w14:paraId="648E3099" w14:textId="77777777" w:rsidR="00036764" w:rsidRPr="00F007DE" w:rsidRDefault="00036764" w:rsidP="00376B61">
      <w:r w:rsidRPr="00F007DE">
        <w:t>1.</w:t>
      </w:r>
      <w:r w:rsidRPr="00F007DE">
        <w:tab/>
        <w:t xml:space="preserve">Co to jest lek </w:t>
      </w:r>
      <w:r w:rsidR="007F4D4B">
        <w:t>IMULDOSA</w:t>
      </w:r>
      <w:r w:rsidRPr="00F007DE">
        <w:t xml:space="preserve"> i w jakim celu się go stosuje</w:t>
      </w:r>
    </w:p>
    <w:p w14:paraId="3DEB5BFD" w14:textId="77777777" w:rsidR="00036764" w:rsidRPr="00F007DE" w:rsidRDefault="00036764" w:rsidP="00376B61">
      <w:pPr>
        <w:rPr>
          <w:bCs/>
        </w:rPr>
      </w:pPr>
      <w:r w:rsidRPr="00F007DE">
        <w:t>2.</w:t>
      </w:r>
      <w:r w:rsidRPr="00F007DE">
        <w:tab/>
      </w:r>
      <w:r w:rsidRPr="00F007DE">
        <w:rPr>
          <w:bCs/>
        </w:rPr>
        <w:t>Informacje wa</w:t>
      </w:r>
      <w:r w:rsidRPr="00F007DE">
        <w:t>ż</w:t>
      </w:r>
      <w:r w:rsidRPr="00F007DE">
        <w:rPr>
          <w:bCs/>
        </w:rPr>
        <w:t>ne przed za</w:t>
      </w:r>
      <w:r w:rsidRPr="00F007DE">
        <w:t>stosowaniem</w:t>
      </w:r>
      <w:r w:rsidRPr="00F007DE">
        <w:rPr>
          <w:bCs/>
        </w:rPr>
        <w:t xml:space="preserve"> </w:t>
      </w:r>
      <w:r w:rsidRPr="00F007DE">
        <w:t>leku</w:t>
      </w:r>
      <w:r w:rsidRPr="00F007DE">
        <w:rPr>
          <w:bCs/>
        </w:rPr>
        <w:t xml:space="preserve"> </w:t>
      </w:r>
      <w:r w:rsidR="007F4D4B">
        <w:t>IMULDOSA</w:t>
      </w:r>
    </w:p>
    <w:p w14:paraId="0934BCCD" w14:textId="77777777" w:rsidR="00A650DA" w:rsidRPr="00F007DE" w:rsidRDefault="00A650DA" w:rsidP="00376B61">
      <w:r w:rsidRPr="00F007DE">
        <w:t>3.</w:t>
      </w:r>
      <w:r w:rsidRPr="00F007DE">
        <w:tab/>
        <w:t xml:space="preserve">Jak </w:t>
      </w:r>
      <w:r w:rsidR="007D2734" w:rsidRPr="00F007DE">
        <w:t xml:space="preserve">stosować </w:t>
      </w:r>
      <w:r w:rsidRPr="00F007DE">
        <w:t xml:space="preserve">lek </w:t>
      </w:r>
      <w:r w:rsidR="007F4D4B">
        <w:t>IMULDOSA</w:t>
      </w:r>
    </w:p>
    <w:p w14:paraId="473BA750" w14:textId="77777777" w:rsidR="00036764" w:rsidRPr="00F007DE" w:rsidRDefault="00036764" w:rsidP="00376B61">
      <w:r w:rsidRPr="00F007DE">
        <w:t>4.</w:t>
      </w:r>
      <w:r w:rsidRPr="00F007DE">
        <w:tab/>
        <w:t>Możliwe działania niepożądane</w:t>
      </w:r>
    </w:p>
    <w:p w14:paraId="568E93A9" w14:textId="77777777" w:rsidR="00036764" w:rsidRPr="00F007DE" w:rsidRDefault="00036764" w:rsidP="00376B61">
      <w:r w:rsidRPr="00F007DE">
        <w:t>5.</w:t>
      </w:r>
      <w:r w:rsidRPr="00F007DE">
        <w:tab/>
        <w:t xml:space="preserve">Jak przechowywać lek </w:t>
      </w:r>
      <w:r w:rsidR="007F4D4B">
        <w:t>IMULDOSA</w:t>
      </w:r>
    </w:p>
    <w:p w14:paraId="36C38DF1" w14:textId="77777777" w:rsidR="00036764" w:rsidRPr="00F007DE" w:rsidRDefault="00036764" w:rsidP="00376B61">
      <w:r w:rsidRPr="00F007DE">
        <w:t>6.</w:t>
      </w:r>
      <w:r w:rsidRPr="00F007DE">
        <w:tab/>
      </w:r>
      <w:r w:rsidRPr="00F007DE">
        <w:rPr>
          <w:szCs w:val="24"/>
        </w:rPr>
        <w:t>Zawartość opakowania i inne</w:t>
      </w:r>
      <w:r w:rsidRPr="00F007DE">
        <w:t xml:space="preserve"> informacje</w:t>
      </w:r>
    </w:p>
    <w:p w14:paraId="07291E56" w14:textId="77777777" w:rsidR="00036764" w:rsidRPr="00F007DE" w:rsidRDefault="00036764" w:rsidP="00376B61">
      <w:pPr>
        <w:tabs>
          <w:tab w:val="num" w:pos="0"/>
        </w:tabs>
        <w:rPr>
          <w:szCs w:val="22"/>
        </w:rPr>
      </w:pPr>
    </w:p>
    <w:p w14:paraId="4F7D7D2B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1C37AFBE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</w:rPr>
      </w:pPr>
      <w:r w:rsidRPr="00F007DE">
        <w:rPr>
          <w:b/>
          <w:bCs/>
        </w:rPr>
        <w:t>1.</w:t>
      </w:r>
      <w:r w:rsidRPr="00F007DE">
        <w:rPr>
          <w:b/>
          <w:bCs/>
        </w:rPr>
        <w:tab/>
        <w:t xml:space="preserve">Co to jest lek </w:t>
      </w:r>
      <w:r w:rsidR="007F4D4B">
        <w:rPr>
          <w:b/>
          <w:bCs/>
        </w:rPr>
        <w:t>IMULDOSA</w:t>
      </w:r>
      <w:r w:rsidRPr="00F007DE">
        <w:rPr>
          <w:b/>
          <w:bCs/>
        </w:rPr>
        <w:t xml:space="preserve"> i w jakim celu się go stosuje</w:t>
      </w:r>
    </w:p>
    <w:p w14:paraId="1F5DCCB0" w14:textId="77777777" w:rsidR="00036764" w:rsidRPr="00F007DE" w:rsidRDefault="00036764" w:rsidP="00085ECD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6C824C68" w14:textId="77777777" w:rsidR="00084680" w:rsidRPr="00F007DE" w:rsidRDefault="0012287C" w:rsidP="00084680">
      <w:pPr>
        <w:keepNext/>
        <w:rPr>
          <w:b/>
        </w:rPr>
      </w:pPr>
      <w:r w:rsidRPr="00F007DE">
        <w:rPr>
          <w:b/>
        </w:rPr>
        <w:t xml:space="preserve">Co to jest lek </w:t>
      </w:r>
      <w:r w:rsidR="007F4D4B">
        <w:rPr>
          <w:b/>
        </w:rPr>
        <w:t>IMULDOSA</w:t>
      </w:r>
    </w:p>
    <w:p w14:paraId="5DBA3521" w14:textId="77777777" w:rsidR="0012287C" w:rsidRPr="00F007DE" w:rsidRDefault="00376DF5" w:rsidP="0012287C">
      <w:pPr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="0012287C" w:rsidRPr="00F007DE">
        <w:rPr>
          <w:szCs w:val="22"/>
        </w:rPr>
        <w:t xml:space="preserve"> zawiera substancję czynną ustekinumab – przeciwciało monoklonalne.</w:t>
      </w:r>
      <w:r w:rsidR="00C96B30" w:rsidRPr="00F007DE">
        <w:rPr>
          <w:szCs w:val="22"/>
        </w:rPr>
        <w:t xml:space="preserve"> </w:t>
      </w:r>
      <w:r w:rsidR="0012287C" w:rsidRPr="00F007DE">
        <w:rPr>
          <w:szCs w:val="22"/>
        </w:rPr>
        <w:t>Przeciwciała monoklonalne są białkami, które rozpoznają i łączą się specyficznie z pewnymi białkami w organizmie człowieka.</w:t>
      </w:r>
    </w:p>
    <w:p w14:paraId="4B951CDD" w14:textId="77777777" w:rsidR="0012287C" w:rsidRPr="00F007DE" w:rsidRDefault="0012287C" w:rsidP="0012287C">
      <w:pPr>
        <w:rPr>
          <w:szCs w:val="22"/>
        </w:rPr>
      </w:pPr>
    </w:p>
    <w:p w14:paraId="32811703" w14:textId="77777777" w:rsidR="0012287C" w:rsidRPr="00F007DE" w:rsidRDefault="00376DF5" w:rsidP="0012287C">
      <w:pPr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="0012287C" w:rsidRPr="00F007DE">
        <w:rPr>
          <w:szCs w:val="22"/>
        </w:rPr>
        <w:t xml:space="preserve"> należy do grupy leków nazywanych „immunosupresyjnymi”. Leki te osłabiają część układu odpornościowego.</w:t>
      </w:r>
    </w:p>
    <w:p w14:paraId="1D5CA7EE" w14:textId="77777777" w:rsidR="0012287C" w:rsidRPr="00F007DE" w:rsidRDefault="0012287C" w:rsidP="0012287C">
      <w:pPr>
        <w:rPr>
          <w:szCs w:val="22"/>
        </w:rPr>
      </w:pPr>
    </w:p>
    <w:p w14:paraId="06A32723" w14:textId="77777777" w:rsidR="00873F7A" w:rsidRPr="00F007DE" w:rsidRDefault="00873F7A" w:rsidP="00873F7A">
      <w:pPr>
        <w:keepNext/>
        <w:rPr>
          <w:szCs w:val="22"/>
        </w:rPr>
      </w:pPr>
      <w:r w:rsidRPr="00F007DE">
        <w:rPr>
          <w:b/>
        </w:rPr>
        <w:t>W jakim celu stosuje</w:t>
      </w:r>
      <w:r w:rsidRPr="00F007DE">
        <w:rPr>
          <w:b/>
          <w:szCs w:val="22"/>
        </w:rPr>
        <w:t xml:space="preserve"> </w:t>
      </w:r>
      <w:r w:rsidRPr="00F007DE">
        <w:rPr>
          <w:b/>
        </w:rPr>
        <w:t>się l</w:t>
      </w:r>
      <w:r w:rsidRPr="00F007DE">
        <w:rPr>
          <w:b/>
          <w:szCs w:val="22"/>
        </w:rPr>
        <w:t xml:space="preserve">ek </w:t>
      </w:r>
      <w:r w:rsidR="007F4D4B">
        <w:rPr>
          <w:b/>
          <w:szCs w:val="22"/>
        </w:rPr>
        <w:t>IMULDOSA</w:t>
      </w:r>
    </w:p>
    <w:p w14:paraId="3C211CBE" w14:textId="77777777" w:rsidR="00873F7A" w:rsidRPr="00F007DE" w:rsidRDefault="00873F7A" w:rsidP="00873F7A">
      <w:pPr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jest stosowany w leczeniu następujących chorób zapalnych:</w:t>
      </w:r>
    </w:p>
    <w:p w14:paraId="5D58733F" w14:textId="77777777" w:rsidR="00873F7A" w:rsidRPr="00F007DE" w:rsidRDefault="00873F7A" w:rsidP="00F13E88">
      <w:pPr>
        <w:numPr>
          <w:ilvl w:val="0"/>
          <w:numId w:val="23"/>
        </w:numPr>
        <w:ind w:left="567" w:hanging="567"/>
      </w:pPr>
      <w:r w:rsidRPr="00F007DE">
        <w:t xml:space="preserve">łuszczycy plackowatej u dorosłych oraz dzieci i młodzieży w wieku </w:t>
      </w:r>
      <w:r w:rsidR="00336293" w:rsidRPr="00F007DE">
        <w:t>6 </w:t>
      </w:r>
      <w:r w:rsidR="00A40509" w:rsidRPr="00F007DE">
        <w:t>lat</w:t>
      </w:r>
      <w:r w:rsidRPr="00F007DE">
        <w:t xml:space="preserve"> i starszych</w:t>
      </w:r>
    </w:p>
    <w:p w14:paraId="254A2A01" w14:textId="77777777" w:rsidR="00873F7A" w:rsidRPr="00F007DE" w:rsidRDefault="00873F7A" w:rsidP="00F13E88">
      <w:pPr>
        <w:numPr>
          <w:ilvl w:val="0"/>
          <w:numId w:val="23"/>
        </w:numPr>
        <w:ind w:left="567" w:hanging="567"/>
      </w:pPr>
      <w:r w:rsidRPr="00F007DE">
        <w:t>łuszczycowego zapalenia stawów u dorosłych</w:t>
      </w:r>
    </w:p>
    <w:p w14:paraId="293A3458" w14:textId="77777777" w:rsidR="00873F7A" w:rsidRPr="00F007DE" w:rsidRDefault="00873F7A" w:rsidP="00B66E11">
      <w:pPr>
        <w:numPr>
          <w:ilvl w:val="0"/>
          <w:numId w:val="23"/>
        </w:numPr>
        <w:ind w:left="567" w:hanging="567"/>
      </w:pPr>
      <w:r w:rsidRPr="00F007DE">
        <w:t xml:space="preserve">choroby Crohna </w:t>
      </w:r>
      <w:r w:rsidR="00C93C7B" w:rsidRPr="00F007DE">
        <w:t xml:space="preserve">o nasileniu umiarkowanym do ciężkiego </w:t>
      </w:r>
      <w:r w:rsidRPr="00F007DE">
        <w:t>u dorosłych</w:t>
      </w:r>
      <w:r w:rsidR="007F4D4B">
        <w:t>.</w:t>
      </w:r>
    </w:p>
    <w:p w14:paraId="38F6CE7D" w14:textId="77777777" w:rsidR="00B66E11" w:rsidRPr="00F007DE" w:rsidRDefault="00B66E11" w:rsidP="00673E73"/>
    <w:p w14:paraId="6F5C65ED" w14:textId="77777777" w:rsidR="00036764" w:rsidRPr="00F007DE" w:rsidRDefault="00036764" w:rsidP="00085ECD">
      <w:pPr>
        <w:keepNext/>
        <w:rPr>
          <w:b/>
          <w:szCs w:val="22"/>
        </w:rPr>
      </w:pPr>
      <w:r w:rsidRPr="00F007DE">
        <w:rPr>
          <w:b/>
          <w:szCs w:val="22"/>
        </w:rPr>
        <w:t>Łuszczyca plackowata</w:t>
      </w:r>
    </w:p>
    <w:p w14:paraId="46BF311B" w14:textId="77777777" w:rsidR="00036764" w:rsidRPr="00F007DE" w:rsidRDefault="00036764" w:rsidP="00632922">
      <w:pPr>
        <w:rPr>
          <w:szCs w:val="22"/>
        </w:rPr>
      </w:pPr>
      <w:r w:rsidRPr="00F007DE">
        <w:rPr>
          <w:szCs w:val="22"/>
        </w:rPr>
        <w:t xml:space="preserve">Łuszczyca plackowata jest chorobą skóry powodującą stan zapalny skóry i paznokci. 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zmniejsza stan zapalny oraz inne objawy choroby.</w:t>
      </w:r>
    </w:p>
    <w:p w14:paraId="2FCBA3F7" w14:textId="77777777" w:rsidR="00036764" w:rsidRPr="00F007DE" w:rsidRDefault="00036764" w:rsidP="00632922">
      <w:pPr>
        <w:rPr>
          <w:szCs w:val="22"/>
        </w:rPr>
      </w:pPr>
    </w:p>
    <w:p w14:paraId="325DF553" w14:textId="77777777" w:rsidR="00036764" w:rsidRPr="00F007DE" w:rsidRDefault="00036764" w:rsidP="00632922">
      <w:pPr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jest stosowany u dorosłych pacjentów z umiarkowaną do ciężkiej łuszczycą plackowatą, którzy nie mogą stosować cyklosporyny, metotreksatu lub fototerapii, lub u których takie leczenie nie jest skuteczne.</w:t>
      </w:r>
    </w:p>
    <w:p w14:paraId="59994CA3" w14:textId="77777777" w:rsidR="0012287C" w:rsidRPr="00F007DE" w:rsidRDefault="0012287C" w:rsidP="0012287C">
      <w:pPr>
        <w:rPr>
          <w:szCs w:val="22"/>
        </w:rPr>
      </w:pPr>
    </w:p>
    <w:p w14:paraId="691E0119" w14:textId="77777777" w:rsidR="00D44155" w:rsidRPr="00F007DE" w:rsidRDefault="00D44155" w:rsidP="00D44155">
      <w:pPr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jest stosowany u dzieci </w:t>
      </w:r>
      <w:r w:rsidRPr="00F007DE">
        <w:t xml:space="preserve">i młodzieży w wieku </w:t>
      </w:r>
      <w:r w:rsidR="00336293" w:rsidRPr="00F007DE">
        <w:t>6</w:t>
      </w:r>
      <w:r w:rsidR="002071F0" w:rsidRPr="00F007DE">
        <w:rPr>
          <w:szCs w:val="22"/>
        </w:rPr>
        <w:t> </w:t>
      </w:r>
      <w:r w:rsidR="00127A25" w:rsidRPr="00F007DE">
        <w:t>lat</w:t>
      </w:r>
      <w:r w:rsidR="00DF2459" w:rsidRPr="00F007DE">
        <w:t> </w:t>
      </w:r>
      <w:r w:rsidRPr="00F007DE">
        <w:t>i starszych</w:t>
      </w:r>
      <w:r w:rsidRPr="00F007DE">
        <w:rPr>
          <w:szCs w:val="22"/>
        </w:rPr>
        <w:t xml:space="preserve"> z umiarkowaną do ciężkiej łuszczycą plackowatą, które nie mogą stosować fototerapii lub innych leków działających ogólnoustrojowo, lub u których takie leczenie nie jest skuteczne.</w:t>
      </w:r>
    </w:p>
    <w:p w14:paraId="3F1D0DE6" w14:textId="77777777" w:rsidR="00036764" w:rsidRPr="00F007DE" w:rsidRDefault="00036764" w:rsidP="00632922">
      <w:pPr>
        <w:rPr>
          <w:szCs w:val="22"/>
        </w:rPr>
      </w:pPr>
    </w:p>
    <w:p w14:paraId="58AB0705" w14:textId="77777777" w:rsidR="00036764" w:rsidRPr="00F007DE" w:rsidRDefault="00036764" w:rsidP="00085ECD">
      <w:pPr>
        <w:keepNext/>
        <w:rPr>
          <w:b/>
          <w:szCs w:val="22"/>
        </w:rPr>
      </w:pPr>
      <w:r w:rsidRPr="00F007DE">
        <w:rPr>
          <w:b/>
          <w:szCs w:val="22"/>
        </w:rPr>
        <w:t>Łuszczycowe zapalenie stawów</w:t>
      </w:r>
    </w:p>
    <w:p w14:paraId="34393C2F" w14:textId="77777777" w:rsidR="00036764" w:rsidRPr="00F007DE" w:rsidRDefault="00036764" w:rsidP="00632922">
      <w:pPr>
        <w:rPr>
          <w:szCs w:val="22"/>
        </w:rPr>
      </w:pPr>
      <w:r w:rsidRPr="00F007DE">
        <w:rPr>
          <w:szCs w:val="22"/>
        </w:rPr>
        <w:t xml:space="preserve">Łuszczycowe zapalenie stawów to choroba zapalna stawów, zwykle związana z łuszczycą. Pacjenci z aktywnym łuszczycowym zapaleniem stawów są wcześniej leczeni innymi lekami. Dopiero gdy odpowiedź na to leczenie jest niewystarczająca, pacjent może otrzymać 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w celu:</w:t>
      </w:r>
    </w:p>
    <w:p w14:paraId="12C6AA19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zmniejszenia objawów choroby</w:t>
      </w:r>
    </w:p>
    <w:p w14:paraId="6A783E72" w14:textId="77777777" w:rsidR="0003218D" w:rsidRPr="00F007DE" w:rsidRDefault="0003218D" w:rsidP="00F13E88">
      <w:pPr>
        <w:numPr>
          <w:ilvl w:val="0"/>
          <w:numId w:val="23"/>
        </w:numPr>
        <w:ind w:left="567" w:hanging="567"/>
      </w:pPr>
      <w:r w:rsidRPr="00F007DE">
        <w:t>poprawy sprawności fizycznej</w:t>
      </w:r>
    </w:p>
    <w:p w14:paraId="2200928D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spowolnienia postępu uszkodzenia stawów.</w:t>
      </w:r>
    </w:p>
    <w:p w14:paraId="0B02FDB9" w14:textId="77777777" w:rsidR="00873F7A" w:rsidRPr="00F007DE" w:rsidRDefault="00873F7A" w:rsidP="00873F7A">
      <w:pPr>
        <w:tabs>
          <w:tab w:val="clear" w:pos="567"/>
          <w:tab w:val="left" w:pos="2016"/>
        </w:tabs>
        <w:rPr>
          <w:szCs w:val="22"/>
        </w:rPr>
      </w:pPr>
    </w:p>
    <w:p w14:paraId="0CCC5529" w14:textId="77777777" w:rsidR="00873F7A" w:rsidRPr="00F007DE" w:rsidRDefault="00873F7A" w:rsidP="00873F7A">
      <w:pPr>
        <w:keepNext/>
        <w:widowControl w:val="0"/>
        <w:rPr>
          <w:b/>
        </w:rPr>
      </w:pPr>
      <w:r w:rsidRPr="00F007DE">
        <w:rPr>
          <w:b/>
        </w:rPr>
        <w:t>Choroba Crohna</w:t>
      </w:r>
    </w:p>
    <w:p w14:paraId="15EBCD27" w14:textId="77777777" w:rsidR="00A650DA" w:rsidRPr="00F007DE" w:rsidRDefault="00A650DA" w:rsidP="00A650DA">
      <w:pPr>
        <w:tabs>
          <w:tab w:val="clear" w:pos="567"/>
        </w:tabs>
        <w:autoSpaceDE w:val="0"/>
        <w:autoSpaceDN w:val="0"/>
        <w:adjustRightInd w:val="0"/>
      </w:pPr>
      <w:r w:rsidRPr="00F007DE">
        <w:t xml:space="preserve">Choroba Crohna jest zapalną chorobą jelit. Pacjent z chorobą Crohna jest najpierw leczony innymi lekami. Jeśli ich skuteczność jest niewystarczająca lub pacjent nie toleruje tych leków, może być podany lek </w:t>
      </w:r>
      <w:r w:rsidR="007F4D4B">
        <w:t>IMULDOSA</w:t>
      </w:r>
      <w:r w:rsidRPr="00F007DE">
        <w:t xml:space="preserve"> w celu zmniejszenia objawów przedmiotowych i podmiotowych choroby.</w:t>
      </w:r>
    </w:p>
    <w:p w14:paraId="122A210B" w14:textId="77777777" w:rsidR="00B66E11" w:rsidRPr="00F007DE" w:rsidRDefault="00B66E11" w:rsidP="00632922">
      <w:pPr>
        <w:tabs>
          <w:tab w:val="clear" w:pos="567"/>
          <w:tab w:val="left" w:pos="2016"/>
        </w:tabs>
        <w:rPr>
          <w:szCs w:val="22"/>
        </w:rPr>
      </w:pPr>
    </w:p>
    <w:p w14:paraId="75426E99" w14:textId="77777777" w:rsidR="00873F7A" w:rsidRPr="00F007DE" w:rsidRDefault="00873F7A" w:rsidP="00632922">
      <w:pPr>
        <w:tabs>
          <w:tab w:val="clear" w:pos="567"/>
          <w:tab w:val="left" w:pos="2016"/>
        </w:tabs>
        <w:rPr>
          <w:szCs w:val="22"/>
        </w:rPr>
      </w:pPr>
    </w:p>
    <w:p w14:paraId="1099C7FD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2.</w:t>
      </w:r>
      <w:r w:rsidRPr="00F007DE">
        <w:rPr>
          <w:b/>
          <w:bCs/>
          <w:szCs w:val="22"/>
        </w:rPr>
        <w:tab/>
        <w:t xml:space="preserve">Informacje ważne przed zastosowaniem leku </w:t>
      </w:r>
      <w:r w:rsidR="007F4D4B">
        <w:rPr>
          <w:b/>
          <w:bCs/>
          <w:szCs w:val="22"/>
        </w:rPr>
        <w:t>IMULDOSA</w:t>
      </w:r>
    </w:p>
    <w:p w14:paraId="7699F7AB" w14:textId="77777777" w:rsidR="00036764" w:rsidRPr="00F007DE" w:rsidRDefault="00036764" w:rsidP="0081415C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0BBF5542" w14:textId="77777777" w:rsidR="00036764" w:rsidRPr="00F007DE" w:rsidRDefault="00036764" w:rsidP="00376B61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Kiedy nie stosować leku </w:t>
      </w:r>
      <w:r w:rsidR="007F4D4B">
        <w:rPr>
          <w:b/>
          <w:szCs w:val="22"/>
        </w:rPr>
        <w:t>IMULDOSA</w:t>
      </w:r>
    </w:p>
    <w:p w14:paraId="46367B73" w14:textId="77777777" w:rsidR="00036764" w:rsidRPr="00F007DE" w:rsidRDefault="00036764" w:rsidP="00376B61">
      <w:pPr>
        <w:widowControl w:val="0"/>
        <w:numPr>
          <w:ilvl w:val="0"/>
          <w:numId w:val="23"/>
        </w:numPr>
        <w:ind w:left="567" w:hanging="567"/>
      </w:pPr>
      <w:r w:rsidRPr="00F007DE">
        <w:rPr>
          <w:b/>
        </w:rPr>
        <w:t>jeśli pacjent ma uczulenie na ustekinumab</w:t>
      </w:r>
      <w:r w:rsidRPr="00F007DE">
        <w:t xml:space="preserve"> lub którykolwiek z pozostałych składników tego leku (wymienionych w punkcie</w:t>
      </w:r>
      <w:r w:rsidR="00DF2459" w:rsidRPr="00F007DE">
        <w:t> 6</w:t>
      </w:r>
      <w:r w:rsidRPr="00F007DE">
        <w:t>)</w:t>
      </w:r>
      <w:r w:rsidR="00705466">
        <w:t>.</w:t>
      </w:r>
    </w:p>
    <w:p w14:paraId="332AC6A4" w14:textId="77777777" w:rsidR="00036764" w:rsidRPr="00F007DE" w:rsidRDefault="00036764" w:rsidP="00376B61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ma czynne zakażenie</w:t>
      </w:r>
      <w:r w:rsidRPr="00F007DE">
        <w:t>, które według lekarza jest istotne klinicznie.</w:t>
      </w:r>
    </w:p>
    <w:p w14:paraId="0B134F95" w14:textId="77777777" w:rsidR="00036764" w:rsidRPr="00F007DE" w:rsidRDefault="00036764" w:rsidP="00376B61">
      <w:pPr>
        <w:tabs>
          <w:tab w:val="clear" w:pos="567"/>
          <w:tab w:val="num" w:pos="600"/>
        </w:tabs>
        <w:rPr>
          <w:szCs w:val="22"/>
        </w:rPr>
      </w:pPr>
    </w:p>
    <w:p w14:paraId="7EE0BDF9" w14:textId="77777777" w:rsidR="00036764" w:rsidRPr="00F007DE" w:rsidRDefault="00036764" w:rsidP="00376B61">
      <w:pPr>
        <w:tabs>
          <w:tab w:val="clear" w:pos="567"/>
          <w:tab w:val="num" w:pos="600"/>
        </w:tabs>
        <w:rPr>
          <w:szCs w:val="22"/>
        </w:rPr>
      </w:pPr>
      <w:r w:rsidRPr="00F007DE">
        <w:rPr>
          <w:szCs w:val="22"/>
        </w:rPr>
        <w:t xml:space="preserve">W przypadku jakichkolwiek wątpliwości, czy którakolwiek z powyższych sytuacji dotyczy pacjenta, należy skontaktować się z lekarzem lub farmaceutą przed zastosowaniem leku </w:t>
      </w:r>
      <w:r w:rsidR="007F4D4B">
        <w:rPr>
          <w:szCs w:val="22"/>
        </w:rPr>
        <w:t>IMULDOSA</w:t>
      </w:r>
      <w:r w:rsidRPr="00F007DE">
        <w:rPr>
          <w:szCs w:val="22"/>
        </w:rPr>
        <w:t>.</w:t>
      </w:r>
    </w:p>
    <w:p w14:paraId="0EE4F82A" w14:textId="77777777" w:rsidR="00036764" w:rsidRPr="00F007DE" w:rsidRDefault="00036764" w:rsidP="00376B61">
      <w:pPr>
        <w:tabs>
          <w:tab w:val="clear" w:pos="567"/>
          <w:tab w:val="num" w:pos="600"/>
        </w:tabs>
        <w:rPr>
          <w:szCs w:val="22"/>
        </w:rPr>
      </w:pPr>
    </w:p>
    <w:p w14:paraId="01111CBB" w14:textId="77777777" w:rsidR="00036764" w:rsidRPr="00F007DE" w:rsidRDefault="00036764" w:rsidP="00376B61">
      <w:pPr>
        <w:keepNext/>
        <w:rPr>
          <w:b/>
          <w:szCs w:val="24"/>
        </w:rPr>
      </w:pPr>
      <w:r w:rsidRPr="00F007DE">
        <w:rPr>
          <w:b/>
          <w:szCs w:val="24"/>
        </w:rPr>
        <w:t>Ostrzeżenia i środki ostrożności</w:t>
      </w:r>
    </w:p>
    <w:p w14:paraId="0887F1A0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4"/>
        </w:rPr>
        <w:t xml:space="preserve">Przed rozpoczęciem stosowania leku </w:t>
      </w:r>
      <w:r w:rsidR="007F4D4B">
        <w:rPr>
          <w:szCs w:val="24"/>
        </w:rPr>
        <w:t>IMULDOSA</w:t>
      </w:r>
      <w:r w:rsidRPr="00F007DE">
        <w:rPr>
          <w:szCs w:val="24"/>
        </w:rPr>
        <w:t xml:space="preserve"> należy </w:t>
      </w:r>
      <w:r w:rsidR="00073D0E" w:rsidRPr="00F007DE">
        <w:rPr>
          <w:szCs w:val="24"/>
        </w:rPr>
        <w:t>omówić to z</w:t>
      </w:r>
      <w:r w:rsidRPr="00F007DE">
        <w:rPr>
          <w:szCs w:val="24"/>
        </w:rPr>
        <w:t xml:space="preserve"> </w:t>
      </w:r>
      <w:r w:rsidR="00073D0E" w:rsidRPr="00F007DE">
        <w:rPr>
          <w:szCs w:val="24"/>
        </w:rPr>
        <w:t xml:space="preserve">lekarzem </w:t>
      </w:r>
      <w:r w:rsidRPr="00F007DE">
        <w:rPr>
          <w:szCs w:val="24"/>
        </w:rPr>
        <w:t xml:space="preserve">lub </w:t>
      </w:r>
      <w:r w:rsidR="00073D0E" w:rsidRPr="00F007DE">
        <w:rPr>
          <w:szCs w:val="24"/>
        </w:rPr>
        <w:t>farmaceutą</w:t>
      </w:r>
      <w:r w:rsidRPr="00F007DE">
        <w:rPr>
          <w:szCs w:val="24"/>
        </w:rPr>
        <w:t xml:space="preserve">. </w:t>
      </w:r>
      <w:r w:rsidRPr="00F007DE">
        <w:rPr>
          <w:szCs w:val="22"/>
        </w:rPr>
        <w:t xml:space="preserve">Lekarz oceni stan zdrowia pacjenta przed rozpoczęciem każdego leczenia. Pacjent powinien upewnić się, że przed rozpoczęciem </w:t>
      </w:r>
      <w:r w:rsidR="0066244B">
        <w:rPr>
          <w:szCs w:val="22"/>
        </w:rPr>
        <w:t xml:space="preserve">każdego </w:t>
      </w:r>
      <w:r w:rsidRPr="00F007DE">
        <w:rPr>
          <w:szCs w:val="22"/>
        </w:rPr>
        <w:t>leczenia poinformował lekarza o wszystkich swoich dolegliwościach.</w:t>
      </w:r>
      <w:r w:rsidR="0097364E">
        <w:rPr>
          <w:szCs w:val="22"/>
        </w:rPr>
        <w:t xml:space="preserve"> </w:t>
      </w:r>
      <w:r w:rsidRPr="00F007DE">
        <w:rPr>
          <w:szCs w:val="22"/>
        </w:rPr>
        <w:t xml:space="preserve">Należy także powiedzieć lekarzowi, jeśli pacjent ostatnio przebywał w otoczeniu osoby, która mogła mieć gruźlicę. Przed rozpoczęciem stosowania leku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lekarz zbada pacjenta oraz zleci wykonanie testów wykrywających gruźlicę. Jeżeli lekarz stwierdzi u pacjenta istnienie ryzyka gruźlicy, pacjent otrzyma leki przeciwgruźlicze.</w:t>
      </w:r>
    </w:p>
    <w:p w14:paraId="624D49BC" w14:textId="77777777" w:rsidR="00885EDF" w:rsidRPr="00F007DE" w:rsidRDefault="00885EDF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4A12A8FF" w14:textId="77777777" w:rsidR="00885EDF" w:rsidRPr="00F007DE" w:rsidRDefault="00885EDF" w:rsidP="00885EDF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>Uwaga na ciężkie działania niepożądane</w:t>
      </w:r>
    </w:p>
    <w:p w14:paraId="48EA0BD0" w14:textId="77777777" w:rsidR="00885EDF" w:rsidRPr="00F007DE" w:rsidRDefault="00885EDF" w:rsidP="00885EDF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może powodować ciężkie działania niepożądane, w tym reakcje alergiczne i zakażenia. Należy zwracać uwagę na pewne objawy w trakcie stosowania leku </w:t>
      </w:r>
      <w:r w:rsidR="007F4D4B">
        <w:rPr>
          <w:szCs w:val="22"/>
        </w:rPr>
        <w:t>IMULDOSA</w:t>
      </w:r>
      <w:r w:rsidRPr="00F007DE">
        <w:rPr>
          <w:szCs w:val="22"/>
        </w:rPr>
        <w:t>. Pełna lista tych działań niepożądanych znajduje się w punkcie 4 „Ciężkie działania niepożądane”.</w:t>
      </w:r>
    </w:p>
    <w:p w14:paraId="55D407D9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423DEF24" w14:textId="77777777" w:rsidR="00E90D3E" w:rsidRPr="00F007DE" w:rsidRDefault="00E90D3E" w:rsidP="00E90D3E">
      <w:pPr>
        <w:keepNext/>
        <w:tabs>
          <w:tab w:val="clear" w:pos="567"/>
          <w:tab w:val="left" w:pos="0"/>
        </w:tabs>
      </w:pPr>
      <w:r w:rsidRPr="00F007DE">
        <w:rPr>
          <w:b/>
          <w:szCs w:val="22"/>
        </w:rPr>
        <w:t xml:space="preserve">Przed rozpoczęciem stosowania leku </w:t>
      </w:r>
      <w:r w:rsidR="007F4D4B">
        <w:rPr>
          <w:b/>
          <w:szCs w:val="22"/>
        </w:rPr>
        <w:t>IMULDOSA</w:t>
      </w:r>
      <w:r w:rsidRPr="00F007DE">
        <w:rPr>
          <w:b/>
          <w:szCs w:val="22"/>
        </w:rPr>
        <w:t xml:space="preserve"> należy powiedzieć lekarzowi:</w:t>
      </w:r>
    </w:p>
    <w:p w14:paraId="5D0C13B7" w14:textId="77777777" w:rsidR="00E90D3E" w:rsidRPr="00F007DE" w:rsidRDefault="00E90D3E" w:rsidP="00E90D3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miał kiedykolwiek reakcję alergiczną</w:t>
      </w:r>
      <w:r w:rsidRPr="00F007DE">
        <w:t xml:space="preserve"> </w:t>
      </w:r>
      <w:r w:rsidRPr="00E87199">
        <w:rPr>
          <w:b/>
          <w:bCs/>
        </w:rPr>
        <w:t xml:space="preserve">na lek </w:t>
      </w:r>
      <w:r w:rsidR="007F4D4B" w:rsidRPr="00E87199">
        <w:rPr>
          <w:b/>
          <w:bCs/>
        </w:rPr>
        <w:t>IMULDOSA</w:t>
      </w:r>
      <w:r w:rsidRPr="00F007DE">
        <w:t>. Należy zapytać lekarza, jeśli pacjent nie jest pewien</w:t>
      </w:r>
      <w:r w:rsidR="00B872CE">
        <w:t>.</w:t>
      </w:r>
    </w:p>
    <w:p w14:paraId="335D32F1" w14:textId="77777777" w:rsidR="00E90D3E" w:rsidRPr="00F007DE" w:rsidRDefault="00E90D3E" w:rsidP="00E90D3E">
      <w:pPr>
        <w:numPr>
          <w:ilvl w:val="0"/>
          <w:numId w:val="23"/>
        </w:numPr>
        <w:ind w:left="567" w:hanging="567"/>
      </w:pPr>
      <w:r w:rsidRPr="00F007DE">
        <w:rPr>
          <w:b/>
        </w:rPr>
        <w:t>o wszelkiego rodzaju przebytych chorobach nowotworowych</w:t>
      </w:r>
      <w:r w:rsidRPr="00F007DE">
        <w:t xml:space="preserve"> – gdyż leki immunosupresyjne, takie jak lek </w:t>
      </w:r>
      <w:r w:rsidR="007F4D4B">
        <w:t>IMULDOSA</w:t>
      </w:r>
      <w:r w:rsidRPr="00F007DE">
        <w:t>, zmniejszają aktywność układu odpornościowego. Może to zwiększyć ryzyko raka</w:t>
      </w:r>
      <w:r w:rsidR="00B872CE">
        <w:t>.</w:t>
      </w:r>
    </w:p>
    <w:p w14:paraId="19780AC4" w14:textId="77777777" w:rsidR="006D42BA" w:rsidRPr="00F007DE" w:rsidRDefault="006D42BA" w:rsidP="006D42BA">
      <w:pPr>
        <w:numPr>
          <w:ilvl w:val="0"/>
          <w:numId w:val="23"/>
        </w:numPr>
        <w:ind w:left="567" w:hanging="567"/>
      </w:pPr>
      <w:r w:rsidRPr="00F007DE">
        <w:rPr>
          <w:b/>
          <w:bCs/>
        </w:rPr>
        <w:t>jeśli pacjent był leczony z powodu łuszczycy innymi lekami biologicznymi (lek wytwarzany ze źródła biologicznego i zwykle podawany w postaci wstrzyknięcia)</w:t>
      </w:r>
      <w:r w:rsidRPr="00F007DE">
        <w:t xml:space="preserve"> </w:t>
      </w:r>
      <w:r w:rsidR="00B872CE" w:rsidRPr="00B872CE">
        <w:t>–</w:t>
      </w:r>
      <w:r w:rsidRPr="00F007DE">
        <w:t xml:space="preserve"> ryzyko wystąpienia nowotworu może być większe.</w:t>
      </w:r>
    </w:p>
    <w:p w14:paraId="2D41B20F" w14:textId="77777777" w:rsidR="00E90D3E" w:rsidRPr="00F007DE" w:rsidRDefault="00E90D3E" w:rsidP="00E90D3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ma lub miał ostatnio zakażenie</w:t>
      </w:r>
      <w:r w:rsidR="00F43B26" w:rsidRPr="00E87199">
        <w:rPr>
          <w:bCs/>
        </w:rPr>
        <w:t>.</w:t>
      </w:r>
    </w:p>
    <w:p w14:paraId="4C58AD69" w14:textId="77777777" w:rsidR="00E90D3E" w:rsidRPr="00F007DE" w:rsidRDefault="00E90D3E" w:rsidP="00E90D3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pojawią się nowe zmiany lub nastąpią zmiany</w:t>
      </w:r>
      <w:r w:rsidRPr="00F007DE">
        <w:t xml:space="preserve"> istniejących miejsc łuszczycowych lub na zdrowej skórze</w:t>
      </w:r>
      <w:r w:rsidR="00F43B26">
        <w:t>.</w:t>
      </w:r>
    </w:p>
    <w:p w14:paraId="01016552" w14:textId="77777777" w:rsidR="00E90D3E" w:rsidRPr="00F007DE" w:rsidRDefault="00E90D3E" w:rsidP="00E90D3E">
      <w:pPr>
        <w:numPr>
          <w:ilvl w:val="0"/>
          <w:numId w:val="23"/>
        </w:numPr>
        <w:ind w:left="567" w:hanging="567"/>
      </w:pPr>
      <w:r w:rsidRPr="00F007DE">
        <w:rPr>
          <w:b/>
        </w:rPr>
        <w:t>o stosowaniu wszelkich innych rodzajów leczenia łuszczycy i (lub) łuszczycowego zapalenia stawów</w:t>
      </w:r>
      <w:r w:rsidRPr="00F007DE">
        <w:t xml:space="preserve"> – takich jak inny lek immunosupresyjny lub fototerapia (leczenie za pomocą światła ultrafioletowego (UV)). Te terapie również mogą zmniejszać aktywność układu odpornościowego pacjenta. Jednoczesne stosowanie tych terapii z lekiem </w:t>
      </w:r>
      <w:r w:rsidR="007F4D4B">
        <w:t>IMULDOSA</w:t>
      </w:r>
      <w:r w:rsidRPr="00F007DE">
        <w:t xml:space="preserve"> nie zostało zbadane. Jednakże może to zwiększać ryzyko chorób związanych z osłabieniem układu odpornościowego</w:t>
      </w:r>
      <w:r w:rsidR="00F43B26">
        <w:t>.</w:t>
      </w:r>
    </w:p>
    <w:p w14:paraId="2D98BBE7" w14:textId="77777777" w:rsidR="00E90D3E" w:rsidRPr="00F007DE" w:rsidRDefault="00E90D3E" w:rsidP="00E90D3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leczy lub kiedykolwiek leczył alergię zastrzykami odczulającymi</w:t>
      </w:r>
      <w:r w:rsidRPr="00F007DE">
        <w:t xml:space="preserve"> – nie wiadomo, czy lek </w:t>
      </w:r>
      <w:r w:rsidR="007F4D4B">
        <w:t>IMULDOSA</w:t>
      </w:r>
      <w:r w:rsidRPr="00F007DE">
        <w:t xml:space="preserve"> wpływa na ten rodzaj terapii</w:t>
      </w:r>
      <w:r w:rsidR="00B872CE">
        <w:t>.</w:t>
      </w:r>
    </w:p>
    <w:p w14:paraId="576D60D6" w14:textId="77777777" w:rsidR="00E90D3E" w:rsidRPr="00F007DE" w:rsidRDefault="00E90D3E" w:rsidP="00E90D3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ma 65 lat i więcej</w:t>
      </w:r>
      <w:r w:rsidRPr="00F007DE">
        <w:t xml:space="preserve"> – istnieje większe prawdopodobieństwo zakażeń.</w:t>
      </w:r>
    </w:p>
    <w:p w14:paraId="1A28E7DF" w14:textId="77777777" w:rsidR="00E90D3E" w:rsidRPr="00F007DE" w:rsidRDefault="00E90D3E" w:rsidP="00E90D3E">
      <w:pPr>
        <w:tabs>
          <w:tab w:val="clear" w:pos="567"/>
          <w:tab w:val="left" w:pos="0"/>
        </w:tabs>
        <w:rPr>
          <w:bCs/>
          <w:szCs w:val="22"/>
        </w:rPr>
      </w:pPr>
    </w:p>
    <w:p w14:paraId="2E540405" w14:textId="77777777" w:rsidR="00E90D3E" w:rsidRPr="00F007DE" w:rsidRDefault="00E90D3E" w:rsidP="00E90D3E">
      <w:pPr>
        <w:widowControl w:val="0"/>
        <w:tabs>
          <w:tab w:val="left" w:pos="1710"/>
        </w:tabs>
        <w:rPr>
          <w:szCs w:val="22"/>
        </w:rPr>
      </w:pPr>
      <w:r w:rsidRPr="00F007DE">
        <w:rPr>
          <w:szCs w:val="22"/>
        </w:rPr>
        <w:t xml:space="preserve">W razie wątpliwości, czy którakolwiek z powyższych sytuacji dotyczy pacjenta, przed zastosowaniem leku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należy skontaktować się z lekarzem lub farmaceutą.</w:t>
      </w:r>
    </w:p>
    <w:p w14:paraId="682AFB85" w14:textId="77777777" w:rsidR="00E90D3E" w:rsidRPr="00F007DE" w:rsidRDefault="00E90D3E" w:rsidP="00E90D3E">
      <w:pPr>
        <w:widowControl w:val="0"/>
        <w:rPr>
          <w:szCs w:val="22"/>
        </w:rPr>
      </w:pPr>
    </w:p>
    <w:p w14:paraId="54001700" w14:textId="77777777" w:rsidR="00E90D3E" w:rsidRPr="00F007DE" w:rsidRDefault="00E90D3E" w:rsidP="00E90D3E">
      <w:pPr>
        <w:widowControl w:val="0"/>
        <w:rPr>
          <w:szCs w:val="22"/>
        </w:rPr>
      </w:pPr>
      <w:r w:rsidRPr="00F007DE">
        <w:rPr>
          <w:szCs w:val="22"/>
        </w:rPr>
        <w:t>U niektórych pacjentów podczas leczenia ustekinumabem wystąpiły reakcje toczniopodobne, w tym toczeń skórny lub zespół toczniopodobny. Należy niezwłocznie skontaktować się z lekarzem, jeśli wystąpi czerwona, uniesiona, łuszcząca się wysypka, czasami z ciemniejszą obwódką, w miejscach skóry narażonych na działanie promieni słonecznych lub z bólami stawów.</w:t>
      </w:r>
    </w:p>
    <w:p w14:paraId="227F343E" w14:textId="77777777" w:rsidR="00E90D3E" w:rsidRPr="00F007DE" w:rsidRDefault="00E90D3E" w:rsidP="00E90D3E">
      <w:pPr>
        <w:widowControl w:val="0"/>
        <w:rPr>
          <w:szCs w:val="22"/>
        </w:rPr>
      </w:pPr>
    </w:p>
    <w:p w14:paraId="0503EED1" w14:textId="77777777" w:rsidR="00E90D3E" w:rsidRPr="00F007DE" w:rsidRDefault="00E90D3E" w:rsidP="00177A1A">
      <w:pPr>
        <w:keepNext/>
        <w:widowControl w:val="0"/>
        <w:rPr>
          <w:b/>
          <w:bCs/>
          <w:szCs w:val="22"/>
        </w:rPr>
      </w:pPr>
      <w:r w:rsidRPr="00F007DE">
        <w:rPr>
          <w:b/>
          <w:bCs/>
          <w:szCs w:val="22"/>
        </w:rPr>
        <w:t>Zawał serca i</w:t>
      </w:r>
      <w:r w:rsidR="002C3831" w:rsidRPr="00F007DE">
        <w:rPr>
          <w:b/>
          <w:bCs/>
          <w:szCs w:val="22"/>
        </w:rPr>
        <w:t> </w:t>
      </w:r>
      <w:r w:rsidRPr="00F007DE">
        <w:rPr>
          <w:b/>
          <w:bCs/>
          <w:szCs w:val="22"/>
        </w:rPr>
        <w:t>udar mózgu</w:t>
      </w:r>
    </w:p>
    <w:p w14:paraId="02ED7590" w14:textId="77777777" w:rsidR="006D42BA" w:rsidRPr="00F007DE" w:rsidRDefault="006D42BA" w:rsidP="006D42BA">
      <w:pPr>
        <w:widowControl w:val="0"/>
        <w:rPr>
          <w:szCs w:val="22"/>
        </w:rPr>
      </w:pPr>
      <w:r w:rsidRPr="00F007DE">
        <w:rPr>
          <w:szCs w:val="22"/>
        </w:rPr>
        <w:t xml:space="preserve">W badaniu u pacjentów z łuszczycą leczonych </w:t>
      </w:r>
      <w:r w:rsidR="0097364E" w:rsidRPr="0097364E">
        <w:rPr>
          <w:szCs w:val="22"/>
        </w:rPr>
        <w:t>ustekinumab</w:t>
      </w:r>
      <w:r w:rsidR="0097364E">
        <w:rPr>
          <w:szCs w:val="22"/>
        </w:rPr>
        <w:t>em</w:t>
      </w:r>
      <w:r w:rsidRPr="00F007DE">
        <w:rPr>
          <w:szCs w:val="22"/>
        </w:rPr>
        <w:t xml:space="preserve"> zaobserwowano zawał serca i udar mózgu. Lekarz prowadzący będzie regularnie sprawdzał czynniki ryzyka chorób serca i udaru, aby zapewnić ich odpowiednie leczenie. Należy niezwłocznie zwrócić się do lekarza, jeśli wystąpi ból w klatce piersiowej, osłabienie lub nieprawidłowe odczuwanie po jednej stronie ciała, opadnięcie twarzy, zaburzenia mowy lub widzenia.</w:t>
      </w:r>
    </w:p>
    <w:p w14:paraId="6AC3BA2D" w14:textId="77777777" w:rsidR="00E90D3E" w:rsidRPr="00F007DE" w:rsidRDefault="00E90D3E" w:rsidP="00E90D3E">
      <w:pPr>
        <w:widowControl w:val="0"/>
        <w:rPr>
          <w:szCs w:val="22"/>
        </w:rPr>
      </w:pPr>
    </w:p>
    <w:p w14:paraId="71CA3846" w14:textId="77777777" w:rsidR="00E90D3E" w:rsidRPr="00F007DE" w:rsidRDefault="00E90D3E" w:rsidP="00E90D3E">
      <w:pPr>
        <w:keepNext/>
        <w:widowControl w:val="0"/>
        <w:rPr>
          <w:b/>
          <w:szCs w:val="22"/>
        </w:rPr>
      </w:pPr>
      <w:r w:rsidRPr="00F007DE">
        <w:rPr>
          <w:b/>
          <w:szCs w:val="22"/>
        </w:rPr>
        <w:t>Dzieci i młodzież</w:t>
      </w:r>
    </w:p>
    <w:p w14:paraId="75DDC3CC" w14:textId="77777777" w:rsidR="00B66E11" w:rsidRPr="00F007DE" w:rsidRDefault="00B66E11" w:rsidP="00177A1A">
      <w:pPr>
        <w:widowControl w:val="0"/>
        <w:rPr>
          <w:szCs w:val="22"/>
        </w:rPr>
      </w:pPr>
      <w:r w:rsidRPr="00F007DE">
        <w:t xml:space="preserve">Nie zaleca się podawania leku </w:t>
      </w:r>
      <w:r w:rsidR="007F4D4B">
        <w:t>IMULDOSA</w:t>
      </w:r>
      <w:r w:rsidRPr="00F007DE">
        <w:t xml:space="preserve"> dzieciom z łuszczycą w wieku poniżej </w:t>
      </w:r>
      <w:r w:rsidR="00336293" w:rsidRPr="00F007DE">
        <w:t>6 </w:t>
      </w:r>
      <w:r w:rsidRPr="00F007DE">
        <w:t xml:space="preserve">lat, oraz dzieciom i młodzieży w wieku poniżej 18 lat z łuszczycowym zapaleniem stawów </w:t>
      </w:r>
      <w:r w:rsidR="0097364E">
        <w:t xml:space="preserve">lub </w:t>
      </w:r>
      <w:r w:rsidRPr="00F007DE">
        <w:t>chorobą Crohna, ponieważ nie badano jego działania w tej grupie wiekowej.</w:t>
      </w:r>
    </w:p>
    <w:p w14:paraId="57AD5860" w14:textId="77777777" w:rsidR="00036764" w:rsidRPr="00F007DE" w:rsidRDefault="00036764" w:rsidP="00376B61">
      <w:pPr>
        <w:rPr>
          <w:szCs w:val="22"/>
        </w:rPr>
      </w:pPr>
    </w:p>
    <w:p w14:paraId="3024510A" w14:textId="77777777" w:rsidR="00036764" w:rsidRPr="00F007DE" w:rsidRDefault="00036764" w:rsidP="00376B61">
      <w:pPr>
        <w:keepNext/>
        <w:rPr>
          <w:b/>
        </w:rPr>
      </w:pPr>
      <w:r w:rsidRPr="00F007DE">
        <w:rPr>
          <w:b/>
        </w:rPr>
        <w:t xml:space="preserve">Lek </w:t>
      </w:r>
      <w:r w:rsidR="007F4D4B">
        <w:rPr>
          <w:b/>
        </w:rPr>
        <w:t>IMULDOSA</w:t>
      </w:r>
      <w:r w:rsidRPr="00F007DE">
        <w:rPr>
          <w:b/>
        </w:rPr>
        <w:t xml:space="preserve"> a inne leki, szczepionki</w:t>
      </w:r>
    </w:p>
    <w:p w14:paraId="7C45B144" w14:textId="77777777" w:rsidR="00036764" w:rsidRPr="00F007DE" w:rsidRDefault="00036764" w:rsidP="00376B61">
      <w:pPr>
        <w:rPr>
          <w:b/>
          <w:szCs w:val="22"/>
        </w:rPr>
      </w:pPr>
      <w:r w:rsidRPr="00F007DE">
        <w:rPr>
          <w:iCs/>
          <w:szCs w:val="22"/>
        </w:rPr>
        <w:t>Należy powiedzieć lekarzowi lub farmaceucie o:</w:t>
      </w:r>
    </w:p>
    <w:p w14:paraId="18AE663B" w14:textId="77777777" w:rsidR="00036764" w:rsidRPr="00F007DE" w:rsidRDefault="00036764" w:rsidP="00376B61">
      <w:pPr>
        <w:numPr>
          <w:ilvl w:val="0"/>
          <w:numId w:val="23"/>
        </w:numPr>
        <w:ind w:left="567" w:hanging="567"/>
      </w:pPr>
      <w:r w:rsidRPr="00F007DE">
        <w:t xml:space="preserve">wszystkich lekach przyjmowanych </w:t>
      </w:r>
      <w:r w:rsidR="003F15A9">
        <w:t xml:space="preserve">przez pacjenta </w:t>
      </w:r>
      <w:r w:rsidRPr="00F007DE">
        <w:t>obecnie lub ostatnio, a także o lekach, które pacjent planuje stosować</w:t>
      </w:r>
      <w:r w:rsidR="00666FD7">
        <w:t>,</w:t>
      </w:r>
    </w:p>
    <w:p w14:paraId="7594A7E4" w14:textId="77777777" w:rsidR="00036764" w:rsidRPr="00F007DE" w:rsidRDefault="00036764" w:rsidP="00376B61">
      <w:pPr>
        <w:numPr>
          <w:ilvl w:val="0"/>
          <w:numId w:val="23"/>
        </w:numPr>
        <w:ind w:left="567" w:hanging="567"/>
      </w:pPr>
      <w:r w:rsidRPr="00F007DE">
        <w:t xml:space="preserve">zastosowanym ostatnio lub planowanym szczepieniu. Podczas stosowania leku </w:t>
      </w:r>
      <w:r w:rsidR="007F4D4B">
        <w:t>IMULDOSA</w:t>
      </w:r>
      <w:r w:rsidRPr="00F007DE">
        <w:t xml:space="preserve"> nie należy podawać niektórych rodzajów szczepionek (żywych szczepionek)</w:t>
      </w:r>
      <w:r w:rsidR="00ED1772">
        <w:t>.</w:t>
      </w:r>
    </w:p>
    <w:p w14:paraId="62F9DA73" w14:textId="77777777" w:rsidR="0055372C" w:rsidRPr="00F007DE" w:rsidRDefault="0055372C" w:rsidP="00376B61">
      <w:pPr>
        <w:numPr>
          <w:ilvl w:val="0"/>
          <w:numId w:val="23"/>
        </w:numPr>
        <w:ind w:left="567" w:hanging="567"/>
      </w:pPr>
      <w:r w:rsidRPr="00F007DE">
        <w:t xml:space="preserve">Jeśli pacjentka otrzymywała lek </w:t>
      </w:r>
      <w:r w:rsidR="007F4D4B">
        <w:t>IMULDOSA</w:t>
      </w:r>
      <w:r w:rsidRPr="00F007DE">
        <w:t xml:space="preserve"> w czasie ciąży, należy powiedzieć lekarzowi dziecka o leczeniu lekiem </w:t>
      </w:r>
      <w:r w:rsidR="007F4D4B">
        <w:t>IMULDOSA</w:t>
      </w:r>
      <w:r w:rsidRPr="00F007DE">
        <w:t xml:space="preserve">, zanim dziecko otrzyma jakąkolwiek szczepionkę, w tym szczepionki żywe, takie jak szczepionka BCG (stosowana w zapobieganiu gruźlicy). Nie zaleca się podawania żywych szczepionek dziecku w ciągu pierwszych </w:t>
      </w:r>
      <w:r w:rsidR="00D06534">
        <w:rPr>
          <w:szCs w:val="22"/>
        </w:rPr>
        <w:t>dwunastu</w:t>
      </w:r>
      <w:r w:rsidR="00D06534" w:rsidRPr="00F007DE">
        <w:rPr>
          <w:szCs w:val="22"/>
        </w:rPr>
        <w:t xml:space="preserve"> </w:t>
      </w:r>
      <w:r w:rsidRPr="00F007DE">
        <w:t xml:space="preserve">miesięcy po urodzeniu, jeśli pacjentka otrzymywała lek </w:t>
      </w:r>
      <w:r w:rsidR="007F4D4B">
        <w:t>IMULDOSA</w:t>
      </w:r>
      <w:r w:rsidRPr="00F007DE">
        <w:t xml:space="preserve"> w czasie ciąży, chyba że lekarz dziecka zaleci inaczej.</w:t>
      </w:r>
    </w:p>
    <w:p w14:paraId="263E5B1A" w14:textId="77777777" w:rsidR="00036764" w:rsidRPr="00F007DE" w:rsidRDefault="00036764" w:rsidP="00376B61"/>
    <w:p w14:paraId="4139A872" w14:textId="77777777" w:rsidR="00C620F7" w:rsidRPr="00F007DE" w:rsidRDefault="00C620F7" w:rsidP="00C620F7">
      <w:pPr>
        <w:keepNext/>
        <w:rPr>
          <w:b/>
          <w:szCs w:val="22"/>
        </w:rPr>
      </w:pPr>
      <w:r w:rsidRPr="00F007DE">
        <w:rPr>
          <w:b/>
          <w:szCs w:val="22"/>
        </w:rPr>
        <w:t>Ciąża i karmienie piersią</w:t>
      </w:r>
    </w:p>
    <w:p w14:paraId="5BFFF980" w14:textId="77777777" w:rsidR="00C620F7" w:rsidRDefault="00C620F7" w:rsidP="00C620F7">
      <w:pPr>
        <w:numPr>
          <w:ilvl w:val="0"/>
          <w:numId w:val="23"/>
        </w:numPr>
        <w:ind w:left="567" w:hanging="567"/>
      </w:pPr>
      <w:r w:rsidRPr="00F007DE">
        <w:t>Jeśli pacjentka jest w</w:t>
      </w:r>
      <w:r w:rsidR="009920B0">
        <w:t> </w:t>
      </w:r>
      <w:r w:rsidRPr="00F007DE">
        <w:t>ciąży, przypuszcza, że może być w</w:t>
      </w:r>
      <w:r w:rsidR="009920B0">
        <w:t> </w:t>
      </w:r>
      <w:r w:rsidRPr="00F007DE">
        <w:t>ciąży</w:t>
      </w:r>
      <w:r w:rsidR="006A7F5A">
        <w:t>,</w:t>
      </w:r>
      <w:r w:rsidRPr="00F007DE">
        <w:t xml:space="preserve"> lub gdy planuje mieć dziecko, </w:t>
      </w:r>
      <w:r w:rsidRPr="00C620F7">
        <w:t>powinna poradzić się lekarza przed zastosowaniem tego leku</w:t>
      </w:r>
      <w:r w:rsidRPr="00F007DE">
        <w:t>.</w:t>
      </w:r>
    </w:p>
    <w:p w14:paraId="06138669" w14:textId="77777777" w:rsidR="00C620F7" w:rsidRPr="00F007DE" w:rsidRDefault="00C620F7" w:rsidP="00C620F7">
      <w:pPr>
        <w:numPr>
          <w:ilvl w:val="0"/>
          <w:numId w:val="23"/>
        </w:numPr>
        <w:ind w:left="567" w:hanging="567"/>
      </w:pPr>
      <w:r w:rsidRPr="00C620F7">
        <w:t>Nie zaobserwowano zwiększonego ryzyka wad wrodzonych u</w:t>
      </w:r>
      <w:r w:rsidR="009920B0">
        <w:t> </w:t>
      </w:r>
      <w:r w:rsidRPr="00C620F7">
        <w:t xml:space="preserve">dzieci narażonych na działanie leku </w:t>
      </w:r>
      <w:r w:rsidR="007F4D4B">
        <w:t>IMULDOSA</w:t>
      </w:r>
      <w:r w:rsidRPr="00C620F7">
        <w:t xml:space="preserve"> w</w:t>
      </w:r>
      <w:r w:rsidR="009920B0">
        <w:t> </w:t>
      </w:r>
      <w:r w:rsidR="000C085E">
        <w:t>życiu płodowym</w:t>
      </w:r>
      <w:r w:rsidRPr="00C620F7">
        <w:t xml:space="preserve">. Doświadczenie </w:t>
      </w:r>
      <w:r w:rsidR="003B07A8">
        <w:t>w</w:t>
      </w:r>
      <w:r w:rsidRPr="00C620F7">
        <w:t xml:space="preserve"> stosowani</w:t>
      </w:r>
      <w:r w:rsidR="003B07A8">
        <w:t>u</w:t>
      </w:r>
      <w:r w:rsidRPr="00C620F7">
        <w:t xml:space="preserve"> leku </w:t>
      </w:r>
      <w:r w:rsidR="007F4D4B">
        <w:t>IMULDOSA</w:t>
      </w:r>
      <w:r w:rsidRPr="00C620F7">
        <w:t xml:space="preserve"> u</w:t>
      </w:r>
      <w:r w:rsidR="009920B0">
        <w:t> </w:t>
      </w:r>
      <w:r w:rsidRPr="00C620F7">
        <w:t>kobiet w ciąży jest jednak ograniczone. W</w:t>
      </w:r>
      <w:r w:rsidR="009920B0">
        <w:t> </w:t>
      </w:r>
      <w:r w:rsidRPr="00C620F7">
        <w:t>związku z</w:t>
      </w:r>
      <w:r w:rsidR="009920B0">
        <w:t> </w:t>
      </w:r>
      <w:r w:rsidRPr="00C620F7">
        <w:t xml:space="preserve">tym zaleca się unikanie stosowania leku </w:t>
      </w:r>
      <w:r w:rsidR="007F4D4B">
        <w:t>IMULDOSA</w:t>
      </w:r>
      <w:r w:rsidRPr="00C620F7">
        <w:t xml:space="preserve"> u</w:t>
      </w:r>
      <w:r w:rsidR="00817837">
        <w:t> </w:t>
      </w:r>
      <w:r w:rsidRPr="00C620F7">
        <w:t>kobiet w</w:t>
      </w:r>
      <w:r w:rsidR="00CE03D8">
        <w:t> </w:t>
      </w:r>
      <w:r w:rsidRPr="00C620F7">
        <w:t>ciąży</w:t>
      </w:r>
      <w:r w:rsidR="00CE03D8">
        <w:t>.</w:t>
      </w:r>
    </w:p>
    <w:p w14:paraId="361814A1" w14:textId="77777777" w:rsidR="00DD1669" w:rsidRPr="00F007DE" w:rsidRDefault="00C620F7" w:rsidP="00C620F7">
      <w:pPr>
        <w:numPr>
          <w:ilvl w:val="0"/>
          <w:numId w:val="23"/>
        </w:numPr>
        <w:ind w:left="567" w:hanging="567"/>
      </w:pPr>
      <w:r w:rsidRPr="00F007DE">
        <w:t xml:space="preserve">Jeśli kobieta jest w wieku rozrodczym, powinna unikać zajścia w ciążę i musi stosować odpowiednią antykoncepcję w czasie stosowania leku </w:t>
      </w:r>
      <w:r w:rsidR="007F4D4B">
        <w:t>IMULDOSA</w:t>
      </w:r>
      <w:r w:rsidRPr="00F007DE">
        <w:t xml:space="preserve"> oraz przez co najmniej 15 tygodni po ostatnim podaniu leku </w:t>
      </w:r>
      <w:r w:rsidR="007F4D4B">
        <w:t>IMULDOSA</w:t>
      </w:r>
      <w:r w:rsidRPr="00F007DE">
        <w:t>.</w:t>
      </w:r>
    </w:p>
    <w:p w14:paraId="54DC3DF4" w14:textId="77777777" w:rsidR="00C620F7" w:rsidRPr="00F007DE" w:rsidRDefault="00C620F7" w:rsidP="00705466">
      <w:pPr>
        <w:numPr>
          <w:ilvl w:val="0"/>
          <w:numId w:val="23"/>
        </w:numPr>
        <w:ind w:left="567" w:hanging="567"/>
      </w:pPr>
      <w:r w:rsidRPr="00F007DE">
        <w:t xml:space="preserve">Lek </w:t>
      </w:r>
      <w:r w:rsidR="007F4D4B">
        <w:t>IMULDOSA</w:t>
      </w:r>
      <w:r w:rsidRPr="00F007DE">
        <w:t xml:space="preserve"> może przenikać przez łożysko do nienarodzonego dziecka. Jeśli pacjentka otrzymywała lek </w:t>
      </w:r>
      <w:r w:rsidR="007F4D4B">
        <w:t>IMULDOSA</w:t>
      </w:r>
      <w:r w:rsidRPr="00F007DE">
        <w:t xml:space="preserve"> w czasie ciąży, dziecko może być bardziej narażone na zakażenia.</w:t>
      </w:r>
    </w:p>
    <w:p w14:paraId="20418ED6" w14:textId="77777777" w:rsidR="00C620F7" w:rsidRPr="00F007DE" w:rsidRDefault="00C620F7" w:rsidP="00C620F7">
      <w:pPr>
        <w:numPr>
          <w:ilvl w:val="0"/>
          <w:numId w:val="23"/>
        </w:numPr>
        <w:ind w:left="567" w:hanging="567"/>
      </w:pPr>
      <w:r w:rsidRPr="00F007DE">
        <w:t xml:space="preserve">Ważne jest, aby powiedzieć lekarzom dziecka i innym pracownikom ochrony zdrowia o przyjmowaniu leku </w:t>
      </w:r>
      <w:r w:rsidR="007F4D4B">
        <w:t>IMULDOSA</w:t>
      </w:r>
      <w:r w:rsidRPr="00F007DE">
        <w:t xml:space="preserve"> w czasie ciąży, zanim dziecko otrzyma jakąkolwiek szczepionkę. Żywe szczepionki, takie jak szczepionka BCG (stosowana w celu zapobiegania gruźlicy) nie są zalecane dla dziecka w ciągu pierwszych </w:t>
      </w:r>
      <w:r w:rsidR="00D06534">
        <w:rPr>
          <w:szCs w:val="22"/>
        </w:rPr>
        <w:t>dwunastu</w:t>
      </w:r>
      <w:r w:rsidR="00D06534" w:rsidRPr="00F007DE">
        <w:rPr>
          <w:szCs w:val="22"/>
        </w:rPr>
        <w:t xml:space="preserve"> </w:t>
      </w:r>
      <w:r w:rsidRPr="00F007DE">
        <w:t xml:space="preserve">miesięcy po urodzeniu, jeśli pacjentka otrzymywała lek </w:t>
      </w:r>
      <w:r w:rsidR="007F4D4B">
        <w:t>IMULDOSA</w:t>
      </w:r>
      <w:r w:rsidRPr="00F007DE">
        <w:t xml:space="preserve"> w czasie ciąży, chyba że lekarz dziecka zaleci inaczej.</w:t>
      </w:r>
    </w:p>
    <w:p w14:paraId="0E116F61" w14:textId="77777777" w:rsidR="00C620F7" w:rsidRPr="00F007DE" w:rsidRDefault="00C620F7" w:rsidP="00C620F7">
      <w:pPr>
        <w:numPr>
          <w:ilvl w:val="0"/>
          <w:numId w:val="23"/>
        </w:numPr>
        <w:ind w:left="567" w:hanging="567"/>
      </w:pPr>
      <w:r w:rsidRPr="00F007DE">
        <w:t xml:space="preserve">Ustekinumab może przenikać do mleka ludzkiego w bardzo małych ilościach. Jeśli pacjentka karmi piersią lub planuje karmić piersią, powinna poradzić się lekarza. Lekarz wspólnie z pacjentką zdecyduje, czy </w:t>
      </w:r>
      <w:r w:rsidR="00F5098D">
        <w:t xml:space="preserve">pacjentka powinna </w:t>
      </w:r>
      <w:r w:rsidRPr="00F007DE">
        <w:t xml:space="preserve">karmić piersią, czy stosować lek </w:t>
      </w:r>
      <w:r w:rsidR="007F4D4B">
        <w:t>IMULDOSA</w:t>
      </w:r>
      <w:r w:rsidRPr="00F007DE">
        <w:t>. Nie</w:t>
      </w:r>
      <w:r w:rsidR="00F5098D">
        <w:t> </w:t>
      </w:r>
      <w:r w:rsidRPr="00F007DE">
        <w:t>należy stosować tego leku i karmić piersią.</w:t>
      </w:r>
    </w:p>
    <w:p w14:paraId="4DEA823A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3892C86F" w14:textId="77777777" w:rsidR="00036764" w:rsidRPr="00F007DE" w:rsidRDefault="00036764" w:rsidP="00376B61">
      <w:pPr>
        <w:keepNext/>
        <w:rPr>
          <w:b/>
          <w:szCs w:val="22"/>
        </w:rPr>
      </w:pPr>
      <w:r w:rsidRPr="00F007DE">
        <w:rPr>
          <w:b/>
          <w:szCs w:val="22"/>
        </w:rPr>
        <w:t>Prowadzenie pojazdów i obsługiwanie maszyn</w:t>
      </w:r>
    </w:p>
    <w:p w14:paraId="72200A3C" w14:textId="77777777" w:rsidR="00036764" w:rsidRPr="00F007DE" w:rsidRDefault="00376DF5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="00036764" w:rsidRPr="00F007DE">
        <w:rPr>
          <w:szCs w:val="22"/>
        </w:rPr>
        <w:t xml:space="preserve"> nie ma wpływu lub ma nieistotny wpływ na zdolność prowadzenia pojazdów i obsługiwania maszyn.</w:t>
      </w:r>
    </w:p>
    <w:p w14:paraId="52359DAD" w14:textId="77777777" w:rsidR="0066244B" w:rsidRDefault="0066244B" w:rsidP="0066244B"/>
    <w:p w14:paraId="6DEED5AE" w14:textId="77777777" w:rsidR="001A50EE" w:rsidRPr="00572CE7" w:rsidRDefault="001A50EE" w:rsidP="001A50EE">
      <w:pPr>
        <w:tabs>
          <w:tab w:val="clear" w:pos="567"/>
        </w:tabs>
        <w:rPr>
          <w:b/>
          <w:bCs/>
          <w:szCs w:val="22"/>
        </w:rPr>
      </w:pPr>
      <w:r w:rsidRPr="00572CE7">
        <w:rPr>
          <w:b/>
          <w:bCs/>
          <w:szCs w:val="22"/>
        </w:rPr>
        <w:t xml:space="preserve">Lek </w:t>
      </w:r>
      <w:r w:rsidRPr="001A50EE">
        <w:rPr>
          <w:b/>
          <w:bCs/>
          <w:szCs w:val="22"/>
        </w:rPr>
        <w:t>IMULDOSA</w:t>
      </w:r>
      <w:r w:rsidRPr="00572CE7">
        <w:rPr>
          <w:b/>
          <w:bCs/>
          <w:szCs w:val="22"/>
        </w:rPr>
        <w:t xml:space="preserve"> zawiera polisorbat</w:t>
      </w:r>
    </w:p>
    <w:p w14:paraId="7E885A43" w14:textId="77777777" w:rsidR="001A50EE" w:rsidRDefault="001A50EE" w:rsidP="001A50EE">
      <w:pPr>
        <w:tabs>
          <w:tab w:val="clear" w:pos="567"/>
        </w:tabs>
        <w:rPr>
          <w:szCs w:val="22"/>
        </w:rPr>
      </w:pPr>
      <w:r w:rsidRPr="00CC2732">
        <w:rPr>
          <w:szCs w:val="22"/>
        </w:rPr>
        <w:t xml:space="preserve">Lek </w:t>
      </w:r>
      <w:r w:rsidRPr="001A50EE">
        <w:rPr>
          <w:szCs w:val="22"/>
        </w:rPr>
        <w:t>IMULDOSA</w:t>
      </w:r>
      <w:r w:rsidRPr="00CC2732">
        <w:rPr>
          <w:szCs w:val="22"/>
        </w:rPr>
        <w:t xml:space="preserve"> </w:t>
      </w:r>
      <w:r w:rsidRPr="009671FE">
        <w:rPr>
          <w:szCs w:val="22"/>
        </w:rPr>
        <w:t xml:space="preserve">zawiera </w:t>
      </w:r>
      <w:r>
        <w:rPr>
          <w:szCs w:val="22"/>
        </w:rPr>
        <w:t>0,02 </w:t>
      </w:r>
      <w:r w:rsidRPr="009671FE">
        <w:rPr>
          <w:szCs w:val="22"/>
        </w:rPr>
        <w:t>mg polisorbatu 80</w:t>
      </w:r>
      <w:r>
        <w:rPr>
          <w:szCs w:val="22"/>
        </w:rPr>
        <w:t xml:space="preserve"> w każdej jednostce objętości</w:t>
      </w:r>
      <w:r w:rsidRPr="009671FE">
        <w:rPr>
          <w:szCs w:val="22"/>
        </w:rPr>
        <w:t xml:space="preserve">, co odpowiada </w:t>
      </w:r>
      <w:r>
        <w:rPr>
          <w:szCs w:val="22"/>
        </w:rPr>
        <w:t>0,02 </w:t>
      </w:r>
      <w:r w:rsidRPr="009671FE">
        <w:rPr>
          <w:szCs w:val="22"/>
        </w:rPr>
        <w:t xml:space="preserve">mg na dawkę </w:t>
      </w:r>
      <w:r>
        <w:rPr>
          <w:szCs w:val="22"/>
        </w:rPr>
        <w:t>45 </w:t>
      </w:r>
      <w:r w:rsidRPr="009671FE">
        <w:rPr>
          <w:szCs w:val="22"/>
        </w:rPr>
        <w:t>mg.</w:t>
      </w:r>
    </w:p>
    <w:p w14:paraId="4FFBA577" w14:textId="77777777" w:rsidR="001A50EE" w:rsidRDefault="001A50EE" w:rsidP="001A50EE">
      <w:pPr>
        <w:tabs>
          <w:tab w:val="clear" w:pos="567"/>
        </w:tabs>
        <w:rPr>
          <w:szCs w:val="22"/>
        </w:rPr>
      </w:pPr>
    </w:p>
    <w:p w14:paraId="04079A14" w14:textId="77777777" w:rsidR="001A50EE" w:rsidRPr="00F007DE" w:rsidRDefault="001A50EE" w:rsidP="00FB3F26">
      <w:pPr>
        <w:rPr>
          <w:szCs w:val="22"/>
        </w:rPr>
      </w:pPr>
      <w:r w:rsidRPr="000E2898">
        <w:rPr>
          <w:szCs w:val="22"/>
        </w:rPr>
        <w:t>Polisorbaty mogą powodować reakcje alergiczne.</w:t>
      </w:r>
      <w:r>
        <w:rPr>
          <w:szCs w:val="22"/>
        </w:rPr>
        <w:t xml:space="preserve"> </w:t>
      </w:r>
      <w:r w:rsidRPr="004C6744">
        <w:rPr>
          <w:szCs w:val="22"/>
        </w:rPr>
        <w:t>Należy poinformować lekarza, jeśli u pacjenta występują znane reakcje alergiczne.</w:t>
      </w:r>
    </w:p>
    <w:p w14:paraId="32AEAE8F" w14:textId="77777777" w:rsidR="00036764" w:rsidRDefault="00036764" w:rsidP="00376B61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726B6DC0" w14:textId="77777777" w:rsidR="0066244B" w:rsidRPr="00F007DE" w:rsidRDefault="0066244B" w:rsidP="00376B61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1E5E5BBC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3.</w:t>
      </w:r>
      <w:r w:rsidRPr="00F007DE">
        <w:rPr>
          <w:b/>
          <w:bCs/>
          <w:szCs w:val="22"/>
        </w:rPr>
        <w:tab/>
        <w:t xml:space="preserve">Jak </w:t>
      </w:r>
      <w:r w:rsidR="00073D0E" w:rsidRPr="00F007DE">
        <w:rPr>
          <w:b/>
          <w:bCs/>
          <w:szCs w:val="22"/>
        </w:rPr>
        <w:t xml:space="preserve">stosować </w:t>
      </w:r>
      <w:r w:rsidRPr="00F007DE">
        <w:rPr>
          <w:b/>
          <w:bCs/>
          <w:szCs w:val="22"/>
        </w:rPr>
        <w:t xml:space="preserve">lek </w:t>
      </w:r>
      <w:r w:rsidR="007F4D4B">
        <w:rPr>
          <w:b/>
          <w:bCs/>
          <w:szCs w:val="22"/>
        </w:rPr>
        <w:t>IMULDOSA</w:t>
      </w:r>
    </w:p>
    <w:p w14:paraId="24F1EDE0" w14:textId="77777777" w:rsidR="00036764" w:rsidRPr="00F007DE" w:rsidRDefault="00036764" w:rsidP="00085ECD">
      <w:pPr>
        <w:keepNext/>
        <w:widowControl w:val="0"/>
        <w:tabs>
          <w:tab w:val="clear" w:pos="567"/>
        </w:tabs>
        <w:rPr>
          <w:szCs w:val="22"/>
        </w:rPr>
      </w:pPr>
    </w:p>
    <w:p w14:paraId="703F7527" w14:textId="77777777" w:rsidR="00873F7A" w:rsidRPr="00F007DE" w:rsidRDefault="00873F7A" w:rsidP="00873F7A">
      <w:pPr>
        <w:widowControl w:val="0"/>
      </w:pPr>
      <w:r w:rsidRPr="00F007DE">
        <w:t xml:space="preserve">Lek </w:t>
      </w:r>
      <w:r w:rsidR="007F4D4B">
        <w:t>IMULDOSA</w:t>
      </w:r>
      <w:r w:rsidRPr="00F007DE">
        <w:t xml:space="preserve"> jest przeznaczony do stosowania według zaleceń i pod nadzorem lekarza doświadczonego w rozpoznawaniu i leczeniu chorób</w:t>
      </w:r>
      <w:r w:rsidR="00744016" w:rsidRPr="00F007DE">
        <w:t>,</w:t>
      </w:r>
      <w:r w:rsidRPr="00F007DE">
        <w:t xml:space="preserve"> na które stosuje się lek </w:t>
      </w:r>
      <w:r w:rsidR="007F4D4B">
        <w:t>IMULDOSA</w:t>
      </w:r>
      <w:r w:rsidRPr="00F007DE">
        <w:t>.</w:t>
      </w:r>
    </w:p>
    <w:p w14:paraId="4D7E3DA5" w14:textId="77777777" w:rsidR="006D60FA" w:rsidRPr="00F007DE" w:rsidRDefault="006D60FA" w:rsidP="004F3E8F">
      <w:pPr>
        <w:widowControl w:val="0"/>
      </w:pPr>
    </w:p>
    <w:p w14:paraId="7F0FD31B" w14:textId="77777777" w:rsidR="00036764" w:rsidRPr="00F007DE" w:rsidRDefault="00036764" w:rsidP="004F3E8F">
      <w:pPr>
        <w:widowControl w:val="0"/>
      </w:pPr>
      <w:r w:rsidRPr="00F007DE">
        <w:t>Ten lek należy zawsze stosować zgodnie z zaleceniami lekarza. W razie wątpliwości należy zwrócić się do lekarza. Należy uzgodnić z lekarzem terminy wstrzyknięć leku oraz kolejnych wizyt kontrolnych.</w:t>
      </w:r>
    </w:p>
    <w:p w14:paraId="1D22AFCB" w14:textId="77777777" w:rsidR="00036764" w:rsidRPr="00F007DE" w:rsidRDefault="00036764" w:rsidP="004F3E8F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56BEB152" w14:textId="77777777" w:rsidR="00036764" w:rsidRPr="00F007DE" w:rsidRDefault="00036764" w:rsidP="00085ECD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b/>
          <w:bCs/>
          <w:szCs w:val="22"/>
        </w:rPr>
      </w:pPr>
      <w:r w:rsidRPr="00F007DE">
        <w:rPr>
          <w:b/>
          <w:bCs/>
          <w:szCs w:val="22"/>
        </w:rPr>
        <w:t xml:space="preserve">Jaką dawkę leku </w:t>
      </w:r>
      <w:r w:rsidR="007F4D4B">
        <w:rPr>
          <w:b/>
          <w:bCs/>
          <w:szCs w:val="22"/>
        </w:rPr>
        <w:t>IMULDOSA</w:t>
      </w:r>
      <w:r w:rsidRPr="00F007DE">
        <w:rPr>
          <w:b/>
          <w:bCs/>
          <w:szCs w:val="22"/>
        </w:rPr>
        <w:t xml:space="preserve"> należy przyjmować</w:t>
      </w:r>
    </w:p>
    <w:p w14:paraId="6CA587EE" w14:textId="77777777" w:rsidR="00036764" w:rsidRPr="00F007DE" w:rsidRDefault="00036764" w:rsidP="004F3E8F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Lekarz zdecyduje, jaka dawka leku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jest odpowiednia dla pacjenta i jak długo ma on przyjmować lek.</w:t>
      </w:r>
    </w:p>
    <w:p w14:paraId="255C99F1" w14:textId="77777777" w:rsidR="00A82C5A" w:rsidRPr="00F007DE" w:rsidRDefault="00A82C5A" w:rsidP="004F3E8F">
      <w:pPr>
        <w:widowControl w:val="0"/>
        <w:tabs>
          <w:tab w:val="clear" w:pos="567"/>
        </w:tabs>
        <w:rPr>
          <w:szCs w:val="22"/>
        </w:rPr>
      </w:pPr>
    </w:p>
    <w:p w14:paraId="6C8A7C5A" w14:textId="77777777" w:rsidR="00873F7A" w:rsidRPr="00F007DE" w:rsidRDefault="00873F7A" w:rsidP="00873F7A">
      <w:pPr>
        <w:keepNext/>
        <w:widowControl w:val="0"/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>Dorośli w</w:t>
      </w:r>
      <w:r w:rsidR="00817837">
        <w:rPr>
          <w:b/>
          <w:szCs w:val="22"/>
        </w:rPr>
        <w:t> </w:t>
      </w:r>
      <w:r w:rsidRPr="00F007DE">
        <w:rPr>
          <w:b/>
          <w:szCs w:val="22"/>
        </w:rPr>
        <w:t>wieku co najmniej 1</w:t>
      </w:r>
      <w:r w:rsidR="00DF2459" w:rsidRPr="00F007DE">
        <w:rPr>
          <w:b/>
          <w:szCs w:val="22"/>
        </w:rPr>
        <w:t>8 </w:t>
      </w:r>
      <w:r w:rsidRPr="00F007DE">
        <w:rPr>
          <w:b/>
          <w:szCs w:val="22"/>
        </w:rPr>
        <w:t>lat</w:t>
      </w:r>
    </w:p>
    <w:p w14:paraId="17D185AE" w14:textId="77777777" w:rsidR="00873F7A" w:rsidRPr="00F007DE" w:rsidRDefault="00873F7A" w:rsidP="00873F7A">
      <w:pPr>
        <w:keepNext/>
        <w:widowControl w:val="0"/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>Łuszczyca lub łuszczycowe zapalenie stawów</w:t>
      </w:r>
    </w:p>
    <w:p w14:paraId="5C0216C9" w14:textId="77777777" w:rsidR="00873F7A" w:rsidRPr="00F007DE" w:rsidRDefault="00873F7A" w:rsidP="00F13E88">
      <w:pPr>
        <w:widowControl w:val="0"/>
        <w:numPr>
          <w:ilvl w:val="0"/>
          <w:numId w:val="24"/>
        </w:numPr>
        <w:tabs>
          <w:tab w:val="clear" w:pos="567"/>
        </w:tabs>
        <w:ind w:left="567" w:hanging="567"/>
      </w:pPr>
      <w:r w:rsidRPr="00F007DE">
        <w:t xml:space="preserve">Zalecana dawka początkowa leku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</w:t>
      </w:r>
      <w:r w:rsidRPr="00F007DE">
        <w:t>wynosi 4</w:t>
      </w:r>
      <w:r w:rsidR="00DF2459" w:rsidRPr="00F007DE">
        <w:t>5 </w:t>
      </w:r>
      <w:r w:rsidRPr="00F007DE">
        <w:t>mg. Pacjenci o masie ciała większej niż 10</w:t>
      </w:r>
      <w:r w:rsidR="00DF2459" w:rsidRPr="00F007DE">
        <w:t>0</w:t>
      </w:r>
      <w:r w:rsidR="00817837">
        <w:t> </w:t>
      </w:r>
      <w:r w:rsidR="007A7483">
        <w:t>kilogramów</w:t>
      </w:r>
      <w:r w:rsidR="00817837">
        <w:t xml:space="preserve"> (</w:t>
      </w:r>
      <w:r w:rsidRPr="00F007DE">
        <w:t>kg</w:t>
      </w:r>
      <w:r w:rsidR="00817837">
        <w:t>)</w:t>
      </w:r>
      <w:r w:rsidRPr="00F007DE">
        <w:t xml:space="preserve"> mogą rozpocząć </w:t>
      </w:r>
      <w:r w:rsidR="007A7483">
        <w:t>leczenie</w:t>
      </w:r>
      <w:r w:rsidR="007A7483" w:rsidRPr="00F007DE">
        <w:t xml:space="preserve"> </w:t>
      </w:r>
      <w:r w:rsidRPr="00F007DE">
        <w:t>od dawki 9</w:t>
      </w:r>
      <w:r w:rsidR="00DF2459" w:rsidRPr="00F007DE">
        <w:t>0 </w:t>
      </w:r>
      <w:r w:rsidRPr="00F007DE">
        <w:t>mg zamiast dawki 4</w:t>
      </w:r>
      <w:r w:rsidR="00DF2459" w:rsidRPr="00F007DE">
        <w:t>5 </w:t>
      </w:r>
      <w:r w:rsidRPr="00F007DE">
        <w:t>mg.</w:t>
      </w:r>
    </w:p>
    <w:p w14:paraId="57310E29" w14:textId="77777777" w:rsidR="00873F7A" w:rsidRPr="00F007DE" w:rsidRDefault="00873F7A" w:rsidP="00F13E88">
      <w:pPr>
        <w:numPr>
          <w:ilvl w:val="0"/>
          <w:numId w:val="23"/>
        </w:numPr>
        <w:ind w:left="567" w:hanging="567"/>
      </w:pPr>
      <w:r w:rsidRPr="00F007DE">
        <w:t xml:space="preserve">Następna dawka podawana jest po okresie </w:t>
      </w:r>
      <w:r w:rsidR="00DF2459" w:rsidRPr="00F007DE">
        <w:t>4 </w:t>
      </w:r>
      <w:r w:rsidRPr="00F007DE">
        <w:t>tygodni od dawki początkowej, kolejne co 1</w:t>
      </w:r>
      <w:r w:rsidR="00DF2459" w:rsidRPr="00F007DE">
        <w:t>2 </w:t>
      </w:r>
      <w:r w:rsidRPr="00F007DE">
        <w:t>tygodni. Kolejne dawki są zwykle takie same jak dawka początkowa.</w:t>
      </w:r>
    </w:p>
    <w:p w14:paraId="0FF91F60" w14:textId="77777777" w:rsidR="00873F7A" w:rsidRPr="00F007DE" w:rsidRDefault="00873F7A" w:rsidP="00177A1A"/>
    <w:p w14:paraId="63356F9A" w14:textId="77777777" w:rsidR="00B66E11" w:rsidRPr="00F007DE" w:rsidRDefault="00B66E11" w:rsidP="00673E73">
      <w:pPr>
        <w:keepNext/>
        <w:widowControl w:val="0"/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>Choroba Crohna</w:t>
      </w:r>
    </w:p>
    <w:p w14:paraId="14075CF6" w14:textId="77777777" w:rsidR="00873F7A" w:rsidRPr="00F007DE" w:rsidRDefault="00873F7A" w:rsidP="00F13E88">
      <w:pPr>
        <w:numPr>
          <w:ilvl w:val="0"/>
          <w:numId w:val="23"/>
        </w:numPr>
        <w:ind w:left="567" w:hanging="567"/>
        <w:rPr>
          <w:bCs/>
          <w:szCs w:val="22"/>
        </w:rPr>
      </w:pPr>
      <w:r w:rsidRPr="00F007DE">
        <w:t xml:space="preserve">Pierwsza dawka leku </w:t>
      </w:r>
      <w:r w:rsidR="007F4D4B">
        <w:rPr>
          <w:szCs w:val="22"/>
        </w:rPr>
        <w:t>IMULDOSA</w:t>
      </w:r>
      <w:r w:rsidR="00D7561A" w:rsidRPr="00F007DE">
        <w:rPr>
          <w:szCs w:val="22"/>
        </w:rPr>
        <w:t>,</w:t>
      </w:r>
      <w:r w:rsidRPr="00F007DE">
        <w:rPr>
          <w:szCs w:val="22"/>
        </w:rPr>
        <w:t xml:space="preserve"> </w:t>
      </w:r>
      <w:r w:rsidRPr="00F007DE">
        <w:t xml:space="preserve">wynosząca około </w:t>
      </w:r>
      <w:r w:rsidR="00DF2459" w:rsidRPr="00F007DE">
        <w:rPr>
          <w:szCs w:val="22"/>
        </w:rPr>
        <w:t>6 </w:t>
      </w:r>
      <w:r w:rsidRPr="00F007DE">
        <w:rPr>
          <w:szCs w:val="22"/>
        </w:rPr>
        <w:t>mg/kg</w:t>
      </w:r>
      <w:r w:rsidR="00D7561A" w:rsidRPr="00F007DE">
        <w:rPr>
          <w:szCs w:val="22"/>
        </w:rPr>
        <w:t>,</w:t>
      </w:r>
      <w:r w:rsidRPr="00F007DE">
        <w:rPr>
          <w:szCs w:val="22"/>
        </w:rPr>
        <w:t xml:space="preserve"> </w:t>
      </w:r>
      <w:r w:rsidRPr="00F007DE">
        <w:t>będzie podawana przez lekarza prowadzącego w kroplówce do ramienia (dożylnej infuzji).</w:t>
      </w:r>
      <w:r w:rsidRPr="00F007DE">
        <w:rPr>
          <w:szCs w:val="22"/>
        </w:rPr>
        <w:t xml:space="preserve"> </w:t>
      </w:r>
      <w:r w:rsidRPr="00F007DE">
        <w:t xml:space="preserve">Po początkowej dawce pacjent otrzyma </w:t>
      </w:r>
      <w:r w:rsidRPr="00F007DE">
        <w:rPr>
          <w:szCs w:val="22"/>
        </w:rPr>
        <w:t xml:space="preserve">po </w:t>
      </w:r>
      <w:r w:rsidR="00DF2459" w:rsidRPr="00F007DE">
        <w:rPr>
          <w:szCs w:val="22"/>
        </w:rPr>
        <w:t>8 </w:t>
      </w:r>
      <w:r w:rsidRPr="00F007DE">
        <w:rPr>
          <w:szCs w:val="22"/>
        </w:rPr>
        <w:t xml:space="preserve">tygodniach </w:t>
      </w:r>
      <w:r w:rsidRPr="00F007DE">
        <w:t>następną dawkę 9</w:t>
      </w:r>
      <w:r w:rsidR="00DF2459" w:rsidRPr="00F007DE">
        <w:t>0 </w:t>
      </w:r>
      <w:r w:rsidRPr="00F007DE">
        <w:t xml:space="preserve">mg leku </w:t>
      </w:r>
      <w:r w:rsidR="007F4D4B">
        <w:t>IMULDOSA</w:t>
      </w:r>
      <w:r w:rsidRPr="00F007DE">
        <w:t xml:space="preserve"> we wstrzyknięciu </w:t>
      </w:r>
      <w:r w:rsidRPr="00F007DE">
        <w:rPr>
          <w:szCs w:val="22"/>
        </w:rPr>
        <w:t>pod powierzchnię skóry (</w:t>
      </w:r>
      <w:r w:rsidR="00A650DA" w:rsidRPr="00F007DE">
        <w:rPr>
          <w:szCs w:val="22"/>
        </w:rPr>
        <w:t xml:space="preserve">wstrzyknięcie </w:t>
      </w:r>
      <w:r w:rsidRPr="00F007DE">
        <w:rPr>
          <w:szCs w:val="22"/>
        </w:rPr>
        <w:t>podskórne)</w:t>
      </w:r>
      <w:r w:rsidR="00E31EE8" w:rsidRPr="00F007DE">
        <w:rPr>
          <w:szCs w:val="22"/>
        </w:rPr>
        <w:t>,</w:t>
      </w:r>
      <w:r w:rsidRPr="00F007DE">
        <w:rPr>
          <w:szCs w:val="22"/>
        </w:rPr>
        <w:t xml:space="preserve"> a następnie co 1</w:t>
      </w:r>
      <w:r w:rsidR="00DF2459" w:rsidRPr="00F007DE">
        <w:rPr>
          <w:szCs w:val="22"/>
        </w:rPr>
        <w:t>2 </w:t>
      </w:r>
      <w:r w:rsidRPr="00F007DE">
        <w:rPr>
          <w:szCs w:val="22"/>
        </w:rPr>
        <w:t>tygodni podskórnie.</w:t>
      </w:r>
    </w:p>
    <w:p w14:paraId="79860010" w14:textId="77777777" w:rsidR="00873F7A" w:rsidRPr="00F007DE" w:rsidRDefault="00873F7A" w:rsidP="00F13E88">
      <w:pPr>
        <w:numPr>
          <w:ilvl w:val="0"/>
          <w:numId w:val="23"/>
        </w:numPr>
        <w:ind w:left="567" w:hanging="567"/>
        <w:rPr>
          <w:bCs/>
          <w:szCs w:val="22"/>
        </w:rPr>
      </w:pPr>
      <w:r w:rsidRPr="00F007DE">
        <w:rPr>
          <w:bCs/>
          <w:szCs w:val="22"/>
        </w:rPr>
        <w:t>U niektórych pacjentów, po pierwszej podskórnej dawce 9</w:t>
      </w:r>
      <w:r w:rsidR="00DF2459" w:rsidRPr="00F007DE">
        <w:rPr>
          <w:bCs/>
          <w:szCs w:val="22"/>
        </w:rPr>
        <w:t>0 </w:t>
      </w:r>
      <w:r w:rsidRPr="00F007DE">
        <w:rPr>
          <w:bCs/>
          <w:szCs w:val="22"/>
        </w:rPr>
        <w:t xml:space="preserve">mg, lek </w:t>
      </w:r>
      <w:r w:rsidR="007F4D4B">
        <w:rPr>
          <w:bCs/>
          <w:szCs w:val="22"/>
        </w:rPr>
        <w:t>IMULDOSA</w:t>
      </w:r>
      <w:r w:rsidRPr="00F007DE">
        <w:rPr>
          <w:bCs/>
          <w:szCs w:val="22"/>
        </w:rPr>
        <w:t xml:space="preserve"> może być podawany co </w:t>
      </w:r>
      <w:r w:rsidR="00DF2459" w:rsidRPr="00F007DE">
        <w:rPr>
          <w:bCs/>
          <w:szCs w:val="22"/>
        </w:rPr>
        <w:t>8 </w:t>
      </w:r>
      <w:r w:rsidRPr="00F007DE">
        <w:t>tygodni</w:t>
      </w:r>
      <w:r w:rsidRPr="00F007DE">
        <w:rPr>
          <w:bCs/>
          <w:szCs w:val="22"/>
        </w:rPr>
        <w:t>. Lekarz prowadzący zdecyduje kiedy pacjent powinien otrzymać następną dawkę.</w:t>
      </w:r>
    </w:p>
    <w:p w14:paraId="24BD5695" w14:textId="77777777" w:rsidR="00873F7A" w:rsidRPr="00F007DE" w:rsidRDefault="00873F7A" w:rsidP="00177A1A"/>
    <w:p w14:paraId="0EAF53D8" w14:textId="77777777" w:rsidR="00873F7A" w:rsidRPr="00F007DE" w:rsidRDefault="00873F7A" w:rsidP="00873F7A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Dzieci i młodzież w wieku co najmniej </w:t>
      </w:r>
      <w:r w:rsidR="00336293" w:rsidRPr="00F007DE">
        <w:rPr>
          <w:b/>
          <w:szCs w:val="22"/>
        </w:rPr>
        <w:t>6 </w:t>
      </w:r>
      <w:r w:rsidRPr="00F007DE">
        <w:rPr>
          <w:b/>
          <w:szCs w:val="22"/>
        </w:rPr>
        <w:t>lat</w:t>
      </w:r>
    </w:p>
    <w:p w14:paraId="77304468" w14:textId="77777777" w:rsidR="00873F7A" w:rsidRPr="00F007DE" w:rsidRDefault="00873F7A" w:rsidP="00873F7A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>Łuszczyca</w:t>
      </w:r>
    </w:p>
    <w:p w14:paraId="11BD39CD" w14:textId="77777777" w:rsidR="00A82C5A" w:rsidRPr="00F007DE" w:rsidRDefault="00873F7A" w:rsidP="00F13E88">
      <w:pPr>
        <w:numPr>
          <w:ilvl w:val="0"/>
          <w:numId w:val="23"/>
        </w:numPr>
        <w:ind w:left="567" w:hanging="567"/>
      </w:pPr>
      <w:r w:rsidRPr="00F007DE">
        <w:t xml:space="preserve">Lekarz </w:t>
      </w:r>
      <w:r w:rsidR="00A82C5A" w:rsidRPr="00F007DE">
        <w:t xml:space="preserve">określi odpowiednią dawkę dla pacjenta, w tym objętość leku </w:t>
      </w:r>
      <w:r w:rsidR="007F4D4B">
        <w:t>IMULDOSA</w:t>
      </w:r>
      <w:r w:rsidR="00A82C5A" w:rsidRPr="00F007DE">
        <w:t>, którą należy wstrzyknąć. Właściwa dawka zależy od masy ciała pacjenta w czasie podawania każdej dawki.</w:t>
      </w:r>
    </w:p>
    <w:p w14:paraId="235F363B" w14:textId="77777777" w:rsidR="00F90AF8" w:rsidRDefault="00A82C5A" w:rsidP="00F90AF8">
      <w:pPr>
        <w:numPr>
          <w:ilvl w:val="0"/>
          <w:numId w:val="23"/>
        </w:numPr>
        <w:ind w:left="567" w:hanging="567"/>
      </w:pPr>
      <w:r w:rsidRPr="00F007DE">
        <w:t xml:space="preserve">Jeśli pacjent waży </w:t>
      </w:r>
      <w:r w:rsidR="0097364E">
        <w:t>poniżej</w:t>
      </w:r>
      <w:r w:rsidRPr="00F007DE">
        <w:t xml:space="preserve"> 6</w:t>
      </w:r>
      <w:r w:rsidR="00DF2459" w:rsidRPr="00F007DE">
        <w:t>0 </w:t>
      </w:r>
      <w:r w:rsidRPr="00F007DE">
        <w:t xml:space="preserve">kg, lek </w:t>
      </w:r>
      <w:r w:rsidR="007F4D4B">
        <w:t>IMULDOSA</w:t>
      </w:r>
      <w:r w:rsidRPr="00F007DE">
        <w:t xml:space="preserve"> </w:t>
      </w:r>
      <w:r w:rsidR="0097364E">
        <w:t xml:space="preserve">nie jest dostępny w postaci umożliwiającej dawkowanie </w:t>
      </w:r>
      <w:r w:rsidR="00B025AC">
        <w:t>u</w:t>
      </w:r>
      <w:r w:rsidR="0097364E">
        <w:t xml:space="preserve"> dzieci o masie ciała poniżej 60 kg, dlatego należy w takich przypadkach użyć innych produktów z </w:t>
      </w:r>
      <w:r w:rsidR="0097364E" w:rsidRPr="0097364E">
        <w:t>ustekinumab</w:t>
      </w:r>
      <w:r w:rsidR="0097364E">
        <w:t>em</w:t>
      </w:r>
      <w:r w:rsidRPr="00F007DE">
        <w:t>.</w:t>
      </w:r>
      <w:r w:rsidR="00F90AF8" w:rsidRPr="00F90AF8">
        <w:t xml:space="preserve"> </w:t>
      </w:r>
    </w:p>
    <w:p w14:paraId="16B03739" w14:textId="77777777" w:rsidR="00A82C5A" w:rsidRPr="00F007DE" w:rsidRDefault="00F90AF8" w:rsidP="00F90AF8">
      <w:pPr>
        <w:numPr>
          <w:ilvl w:val="0"/>
          <w:numId w:val="23"/>
        </w:numPr>
        <w:ind w:left="567" w:hanging="567"/>
      </w:pPr>
      <w:r w:rsidRPr="00F007DE">
        <w:t xml:space="preserve">Jeśli pacjent waży </w:t>
      </w:r>
      <w:r>
        <w:t>od</w:t>
      </w:r>
      <w:r w:rsidRPr="00F007DE">
        <w:t xml:space="preserve"> 60 kg</w:t>
      </w:r>
      <w:r>
        <w:t xml:space="preserve"> do 100 kg</w:t>
      </w:r>
      <w:r w:rsidRPr="00F007DE">
        <w:t xml:space="preserve">, zalecana dawka leku </w:t>
      </w:r>
      <w:r>
        <w:t>IMULDOSA</w:t>
      </w:r>
      <w:r w:rsidRPr="00F007DE">
        <w:t xml:space="preserve"> wynosi </w:t>
      </w:r>
      <w:r>
        <w:t>4</w:t>
      </w:r>
      <w:r w:rsidRPr="00F007DE">
        <w:t>5 mg.</w:t>
      </w:r>
    </w:p>
    <w:p w14:paraId="01434B9F" w14:textId="77777777" w:rsidR="00A82C5A" w:rsidRPr="00F007DE" w:rsidRDefault="00A82C5A" w:rsidP="00F13E88">
      <w:pPr>
        <w:numPr>
          <w:ilvl w:val="0"/>
          <w:numId w:val="23"/>
        </w:numPr>
        <w:ind w:left="567" w:hanging="567"/>
      </w:pPr>
      <w:r w:rsidRPr="00F007DE">
        <w:t>Jeśli pacjent waży więcej niż 10</w:t>
      </w:r>
      <w:r w:rsidR="00DF2459" w:rsidRPr="00F007DE">
        <w:t>0 </w:t>
      </w:r>
      <w:r w:rsidRPr="00F007DE">
        <w:t xml:space="preserve">kg, zalecana dawka leku </w:t>
      </w:r>
      <w:r w:rsidR="007F4D4B">
        <w:t>IMULDOSA</w:t>
      </w:r>
      <w:r w:rsidRPr="00F007DE">
        <w:t xml:space="preserve"> wynosi 9</w:t>
      </w:r>
      <w:r w:rsidR="00DF2459" w:rsidRPr="00F007DE">
        <w:t>0 </w:t>
      </w:r>
      <w:r w:rsidRPr="00F007DE">
        <w:t>mg.</w:t>
      </w:r>
    </w:p>
    <w:p w14:paraId="0DB8B1EF" w14:textId="77777777" w:rsidR="00A82C5A" w:rsidRPr="00F007DE" w:rsidRDefault="00A82C5A" w:rsidP="00F13E88">
      <w:pPr>
        <w:numPr>
          <w:ilvl w:val="0"/>
          <w:numId w:val="23"/>
        </w:numPr>
        <w:ind w:left="567" w:hanging="567"/>
      </w:pPr>
      <w:r w:rsidRPr="00F007DE">
        <w:t xml:space="preserve">Po podaniu dawki początkowej, pacjent otrzyma następną dawkę po </w:t>
      </w:r>
      <w:r w:rsidR="00DF2459" w:rsidRPr="00F007DE">
        <w:t>4 </w:t>
      </w:r>
      <w:r w:rsidRPr="00F007DE">
        <w:t>tygodniach, a następnie będzie je otrzymywać co 1</w:t>
      </w:r>
      <w:r w:rsidR="00DF2459" w:rsidRPr="00F007DE">
        <w:t>2 </w:t>
      </w:r>
      <w:r w:rsidRPr="00F007DE">
        <w:t>tygodni.</w:t>
      </w:r>
    </w:p>
    <w:p w14:paraId="018EE6E2" w14:textId="77777777" w:rsidR="00036764" w:rsidRPr="00F007DE" w:rsidRDefault="00036764" w:rsidP="00177A1A"/>
    <w:p w14:paraId="623C2EE6" w14:textId="77777777" w:rsidR="00036764" w:rsidRPr="00F007DE" w:rsidRDefault="00036764" w:rsidP="00085ECD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Jak należy podawać lek </w:t>
      </w:r>
      <w:r w:rsidR="007F4D4B">
        <w:rPr>
          <w:b/>
          <w:szCs w:val="22"/>
        </w:rPr>
        <w:t>IMULDOSA</w:t>
      </w:r>
    </w:p>
    <w:p w14:paraId="39E017FE" w14:textId="77777777" w:rsidR="00036764" w:rsidRPr="00F007DE" w:rsidRDefault="00036764" w:rsidP="00F13E88">
      <w:pPr>
        <w:numPr>
          <w:ilvl w:val="0"/>
          <w:numId w:val="27"/>
        </w:numPr>
        <w:tabs>
          <w:tab w:val="clear" w:pos="567"/>
        </w:tabs>
        <w:ind w:left="567" w:hanging="567"/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jest podawany w postaci wstrzyknięcia pod powi</w:t>
      </w:r>
      <w:r w:rsidR="00AF4801" w:rsidRPr="00F007DE">
        <w:rPr>
          <w:szCs w:val="22"/>
        </w:rPr>
        <w:t>erzchnię skóry (podskórnie). Na </w:t>
      </w:r>
      <w:r w:rsidRPr="00F007DE">
        <w:rPr>
          <w:szCs w:val="22"/>
        </w:rPr>
        <w:t xml:space="preserve">początku leczenia 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może być podawany przez lekarza lub pielęgniarkę.</w:t>
      </w:r>
    </w:p>
    <w:p w14:paraId="65053E38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Jednakże lekarz może zdecydować, że pacjent będzie samodzielnie dokonywał wstrzyknięć leku </w:t>
      </w:r>
      <w:r w:rsidR="007F4D4B">
        <w:t>IMULDOSA</w:t>
      </w:r>
      <w:r w:rsidRPr="00F007DE">
        <w:t>. W tej sytuacji pacjent zostanie przeszkolony</w:t>
      </w:r>
      <w:r w:rsidR="00D7561A" w:rsidRPr="00F007DE">
        <w:t>,</w:t>
      </w:r>
      <w:r w:rsidRPr="00F007DE">
        <w:t xml:space="preserve"> w jaki sposób wykonywać wstrzyknięcia leku </w:t>
      </w:r>
      <w:r w:rsidR="007F4D4B">
        <w:t>IMULDOSA</w:t>
      </w:r>
      <w:r w:rsidRPr="00F007DE">
        <w:t>.</w:t>
      </w:r>
    </w:p>
    <w:p w14:paraId="1530C71C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W celu uzyskania szczegółowych informacji na temat sposobu ws</w:t>
      </w:r>
      <w:r w:rsidR="00AF4801" w:rsidRPr="00F007DE">
        <w:t xml:space="preserve">trzykiwania leku </w:t>
      </w:r>
      <w:r w:rsidR="007F4D4B">
        <w:t>IMULDOSA</w:t>
      </w:r>
      <w:r w:rsidR="00AF4801" w:rsidRPr="00F007DE">
        <w:t>, patrz </w:t>
      </w:r>
      <w:r w:rsidRPr="00F007DE">
        <w:t>„Instrukcje dotyczące podawania leku” na końcu tej ulotki.</w:t>
      </w:r>
    </w:p>
    <w:p w14:paraId="0B532BB5" w14:textId="77777777" w:rsidR="00036764" w:rsidRPr="00F007DE" w:rsidRDefault="00036764" w:rsidP="00632922">
      <w:pPr>
        <w:tabs>
          <w:tab w:val="clear" w:pos="567"/>
          <w:tab w:val="left" w:pos="0"/>
        </w:tabs>
        <w:rPr>
          <w:szCs w:val="22"/>
        </w:rPr>
      </w:pPr>
      <w:r w:rsidRPr="00F007DE">
        <w:rPr>
          <w:szCs w:val="22"/>
        </w:rPr>
        <w:t>Należy poinformować lekarza w przypadku jakichkolwiek wątpliwości dotyczących samodzielnego podawania leku.</w:t>
      </w:r>
    </w:p>
    <w:p w14:paraId="10C06A84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40C3006D" w14:textId="77777777" w:rsidR="00036764" w:rsidRPr="00F007DE" w:rsidRDefault="00036764" w:rsidP="00376B61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Zastosowanie większej niż zalecana dawki leku </w:t>
      </w:r>
      <w:r w:rsidR="007F4D4B">
        <w:rPr>
          <w:b/>
          <w:szCs w:val="22"/>
        </w:rPr>
        <w:t>IMULDOSA</w:t>
      </w:r>
    </w:p>
    <w:p w14:paraId="13F43176" w14:textId="77777777" w:rsidR="00036764" w:rsidRPr="00F007DE" w:rsidRDefault="00036764" w:rsidP="00376B61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F007DE">
        <w:rPr>
          <w:szCs w:val="22"/>
        </w:rPr>
        <w:t xml:space="preserve">Jeżeli pacjent wstrzyknął lub została mu podana zbyt duża dawka leku </w:t>
      </w:r>
      <w:r w:rsidR="007F4D4B">
        <w:rPr>
          <w:szCs w:val="22"/>
        </w:rPr>
        <w:t>IMULDOSA</w:t>
      </w:r>
      <w:r w:rsidRPr="00F007DE">
        <w:rPr>
          <w:szCs w:val="22"/>
        </w:rPr>
        <w:t>, powinien natychmiast skontaktować się z lekarzem lub farmaceutą. Należy zawsze mieć przy sobie opakowanie zewnętrzne leku, nawet jeśli jest ono puste.</w:t>
      </w:r>
    </w:p>
    <w:p w14:paraId="1A1A49DF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7D90A6DB" w14:textId="77777777" w:rsidR="00036764" w:rsidRPr="00F007DE" w:rsidRDefault="00036764" w:rsidP="00376B61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b/>
          <w:szCs w:val="22"/>
        </w:rPr>
        <w:t xml:space="preserve">Pominięcie zastosowania leku </w:t>
      </w:r>
      <w:r w:rsidR="007F4D4B">
        <w:rPr>
          <w:b/>
          <w:szCs w:val="22"/>
        </w:rPr>
        <w:t>IMULDOSA</w:t>
      </w:r>
    </w:p>
    <w:p w14:paraId="315E1E43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>W przypadku pominięcia dawki leku należy skontaktować się z lekarzem lub farmaceutą. Nie należy stosować dawki podwójnej w celu uzupełnienia pominiętej dawki.</w:t>
      </w:r>
    </w:p>
    <w:p w14:paraId="02BBD02D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7A2E0E09" w14:textId="77777777" w:rsidR="00036764" w:rsidRPr="00F007DE" w:rsidRDefault="00036764" w:rsidP="00376B61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Przerwanie stosowania leku </w:t>
      </w:r>
      <w:r w:rsidR="007F4D4B">
        <w:rPr>
          <w:b/>
          <w:szCs w:val="22"/>
        </w:rPr>
        <w:t>IMULDOSA</w:t>
      </w:r>
    </w:p>
    <w:p w14:paraId="53DD583F" w14:textId="77777777" w:rsidR="00873F7A" w:rsidRPr="00F007DE" w:rsidRDefault="00873F7A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Przerwanie stosowania leku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nie jest niebezpieczne. Jednakże w przypadku przerwania stosowania leku objawy mogą powrócić.</w:t>
      </w:r>
    </w:p>
    <w:p w14:paraId="6D8F45B8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C72A612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>W razie jakichkolwiek dalszych wątpliwości związanych ze stosowaniem tego leku należy zwrócić się do lekarza lub farmaceuty.</w:t>
      </w:r>
    </w:p>
    <w:p w14:paraId="4559CEB0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15B2116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40111917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</w:t>
      </w:r>
      <w:r w:rsidRPr="00F007DE">
        <w:rPr>
          <w:b/>
          <w:bCs/>
          <w:szCs w:val="22"/>
        </w:rPr>
        <w:tab/>
        <w:t>Możliwe działania niepożądane</w:t>
      </w:r>
    </w:p>
    <w:p w14:paraId="6AFC67DC" w14:textId="77777777" w:rsidR="00036764" w:rsidRPr="00F007DE" w:rsidRDefault="00036764" w:rsidP="00085ECD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70296153" w14:textId="77777777" w:rsidR="00036764" w:rsidRPr="00F007DE" w:rsidRDefault="00036764" w:rsidP="00632922">
      <w:pPr>
        <w:rPr>
          <w:szCs w:val="22"/>
        </w:rPr>
      </w:pPr>
      <w:r w:rsidRPr="00F007DE">
        <w:rPr>
          <w:szCs w:val="22"/>
        </w:rPr>
        <w:t>Jak każdy lek, lek ten może powodować działania niepożądane, chociaż nie u każdego one wystąpią.</w:t>
      </w:r>
    </w:p>
    <w:p w14:paraId="7E879779" w14:textId="77777777" w:rsidR="00036764" w:rsidRPr="00F007DE" w:rsidRDefault="00036764" w:rsidP="00632922">
      <w:pPr>
        <w:rPr>
          <w:szCs w:val="22"/>
        </w:rPr>
      </w:pPr>
    </w:p>
    <w:p w14:paraId="32CAF392" w14:textId="77777777" w:rsidR="00A82C5A" w:rsidRPr="00F007DE" w:rsidRDefault="00A82C5A" w:rsidP="00A82C5A">
      <w:pPr>
        <w:keepNext/>
        <w:rPr>
          <w:b/>
          <w:szCs w:val="22"/>
        </w:rPr>
      </w:pPr>
      <w:r w:rsidRPr="00F007DE">
        <w:rPr>
          <w:b/>
          <w:szCs w:val="22"/>
        </w:rPr>
        <w:t>Ciężkie działania niepożądane</w:t>
      </w:r>
    </w:p>
    <w:p w14:paraId="2EEEF032" w14:textId="77777777" w:rsidR="00A82C5A" w:rsidRPr="00F007DE" w:rsidRDefault="00A82C5A" w:rsidP="00A82C5A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U niektórych pacjentów mogą wystąpić ciężkie objawy niepożądane wymagające </w:t>
      </w:r>
      <w:r w:rsidR="00300C51" w:rsidRPr="00F007DE">
        <w:rPr>
          <w:szCs w:val="22"/>
        </w:rPr>
        <w:t xml:space="preserve">natychmiastowego </w:t>
      </w:r>
      <w:r w:rsidRPr="00F007DE">
        <w:rPr>
          <w:szCs w:val="22"/>
        </w:rPr>
        <w:t>leczenia.</w:t>
      </w:r>
    </w:p>
    <w:p w14:paraId="1F8184EF" w14:textId="77777777" w:rsidR="00A82C5A" w:rsidRPr="00F007DE" w:rsidRDefault="00A82C5A" w:rsidP="00A82C5A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46D58556" w14:textId="77777777" w:rsidR="00A82C5A" w:rsidRPr="00F007DE" w:rsidRDefault="00A82C5A" w:rsidP="00A82C5A">
      <w:pPr>
        <w:keepNext/>
        <w:widowControl w:val="0"/>
        <w:ind w:left="567"/>
        <w:rPr>
          <w:b/>
        </w:rPr>
      </w:pPr>
      <w:r w:rsidRPr="00F007DE">
        <w:rPr>
          <w:b/>
        </w:rPr>
        <w:t>Reakcje alergiczne – mogą wymagać natychmiastowego leczenia. Należy natychmiast skontaktować się z lekarzem prowadzącym lub pogotowiem ratunkowym, jeśli zauważy się którykolwiek z następujących objawów.</w:t>
      </w:r>
    </w:p>
    <w:p w14:paraId="08691D25" w14:textId="77777777" w:rsidR="00A82C5A" w:rsidRPr="00F007DE" w:rsidRDefault="00A82C5A" w:rsidP="00F13E88">
      <w:pPr>
        <w:widowControl w:val="0"/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 xml:space="preserve">Ciężkie reakcje alergiczne („anafilaktyczne”) występują rzadko u osób stosujących lek </w:t>
      </w:r>
      <w:r w:rsidR="007F4D4B">
        <w:t>IMULDOSA</w:t>
      </w:r>
      <w:r w:rsidRPr="00F007DE">
        <w:t xml:space="preserve"> </w:t>
      </w:r>
      <w:r w:rsidRPr="00F007DE">
        <w:rPr>
          <w:bCs/>
        </w:rPr>
        <w:t>(mogą wystąpić nie częściej niż u 1 na 100</w:t>
      </w:r>
      <w:r w:rsidR="00DF2459" w:rsidRPr="00F007DE">
        <w:rPr>
          <w:bCs/>
        </w:rPr>
        <w:t>0 </w:t>
      </w:r>
      <w:r w:rsidRPr="00F007DE">
        <w:rPr>
          <w:bCs/>
        </w:rPr>
        <w:t>osób). Objawami są:</w:t>
      </w:r>
    </w:p>
    <w:p w14:paraId="438FD34E" w14:textId="77777777" w:rsidR="00A650DA" w:rsidRPr="00F007DE" w:rsidRDefault="00A650DA" w:rsidP="00F13E88">
      <w:pPr>
        <w:numPr>
          <w:ilvl w:val="1"/>
          <w:numId w:val="23"/>
        </w:numPr>
        <w:tabs>
          <w:tab w:val="clear" w:pos="567"/>
          <w:tab w:val="left" w:pos="1701"/>
        </w:tabs>
        <w:ind w:left="1701" w:hanging="567"/>
      </w:pPr>
      <w:r w:rsidRPr="00F007DE">
        <w:t>trudności w oddychaniu lub połykaniu</w:t>
      </w:r>
    </w:p>
    <w:p w14:paraId="7FAA4062" w14:textId="77777777" w:rsidR="00A82C5A" w:rsidRPr="00F007DE" w:rsidRDefault="00A82C5A" w:rsidP="00F13E88">
      <w:pPr>
        <w:numPr>
          <w:ilvl w:val="1"/>
          <w:numId w:val="23"/>
        </w:numPr>
        <w:tabs>
          <w:tab w:val="clear" w:pos="567"/>
          <w:tab w:val="left" w:pos="1701"/>
        </w:tabs>
        <w:ind w:left="1701" w:hanging="567"/>
      </w:pPr>
      <w:r w:rsidRPr="00F007DE">
        <w:t>niskie ciśnienie tętnicze krwi, które może powodować zawroty głowy</w:t>
      </w:r>
      <w:r w:rsidR="000F4DAA" w:rsidRPr="00F007DE">
        <w:t xml:space="preserve"> lub stan zamroczenia</w:t>
      </w:r>
    </w:p>
    <w:p w14:paraId="4174E2C4" w14:textId="77777777" w:rsidR="00A82C5A" w:rsidRPr="00F007DE" w:rsidRDefault="00A82C5A" w:rsidP="00F13E88">
      <w:pPr>
        <w:numPr>
          <w:ilvl w:val="1"/>
          <w:numId w:val="23"/>
        </w:numPr>
        <w:tabs>
          <w:tab w:val="clear" w:pos="567"/>
          <w:tab w:val="left" w:pos="1701"/>
        </w:tabs>
        <w:ind w:left="1701" w:hanging="567"/>
      </w:pPr>
      <w:r w:rsidRPr="00F007DE">
        <w:t>obrzęk twarzy, warg, jamy ustnej lub gardła.</w:t>
      </w:r>
    </w:p>
    <w:p w14:paraId="3C2C5A16" w14:textId="77777777" w:rsidR="00A82C5A" w:rsidRPr="00F007DE" w:rsidRDefault="00A82C5A" w:rsidP="00F13E88">
      <w:pPr>
        <w:widowControl w:val="0"/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 xml:space="preserve">Częste objawy reakcji alergicznej obejmują </w:t>
      </w:r>
      <w:r w:rsidRPr="00F007DE">
        <w:rPr>
          <w:szCs w:val="22"/>
        </w:rPr>
        <w:t>wysypkę skórną i pokrzywkę</w:t>
      </w:r>
      <w:r w:rsidRPr="00F007DE">
        <w:t xml:space="preserve"> (</w:t>
      </w:r>
      <w:r w:rsidRPr="00F007DE">
        <w:rPr>
          <w:bCs/>
        </w:rPr>
        <w:t>mogą one wystąpić nie częściej niż u 1 na 10</w:t>
      </w:r>
      <w:r w:rsidR="00DF2459" w:rsidRPr="00F007DE">
        <w:rPr>
          <w:bCs/>
        </w:rPr>
        <w:t>0 </w:t>
      </w:r>
      <w:r w:rsidRPr="00F007DE">
        <w:rPr>
          <w:bCs/>
        </w:rPr>
        <w:t>osób)</w:t>
      </w:r>
      <w:r w:rsidRPr="00F007DE">
        <w:t>.</w:t>
      </w:r>
    </w:p>
    <w:p w14:paraId="0C88D284" w14:textId="77777777" w:rsidR="00E3413C" w:rsidRPr="00F007DE" w:rsidRDefault="00E3413C" w:rsidP="00CE793E"/>
    <w:p w14:paraId="7800C13B" w14:textId="77777777" w:rsidR="001E6D1D" w:rsidRPr="00F007DE" w:rsidRDefault="001E6D1D" w:rsidP="001E6D1D">
      <w:pPr>
        <w:widowControl w:val="0"/>
        <w:ind w:left="567"/>
        <w:rPr>
          <w:b/>
        </w:rPr>
      </w:pPr>
      <w:r w:rsidRPr="00F007DE">
        <w:rPr>
          <w:b/>
        </w:rPr>
        <w:t>W rzadkich przypadkach u pacjentów otrzymujących ustekinumab zgłaszano alergiczne reakcje płucne i zapalenie płuc. Należy natychmiast skontaktować się z lekarzem prowadzącym, jeśli wystąpią objawy, takie jak: kaszel, duszność i gorączka.</w:t>
      </w:r>
    </w:p>
    <w:p w14:paraId="5001E5E0" w14:textId="77777777" w:rsidR="00E3413C" w:rsidRPr="00F007DE" w:rsidRDefault="00E3413C" w:rsidP="002B0971"/>
    <w:p w14:paraId="73DC9C83" w14:textId="77777777" w:rsidR="00A82C5A" w:rsidRPr="00F007DE" w:rsidRDefault="00A82C5A" w:rsidP="00A82C5A">
      <w:pPr>
        <w:widowControl w:val="0"/>
        <w:ind w:left="567"/>
      </w:pPr>
      <w:r w:rsidRPr="00F007DE">
        <w:t xml:space="preserve">Jeśli u pacjenta wystąpi ciężka reakcja alergiczna, lekarz prowadzący może zdecydować, że nie należy ponownie rozpoczynać stosowania leku </w:t>
      </w:r>
      <w:r w:rsidR="007F4D4B">
        <w:t>IMULDOSA</w:t>
      </w:r>
      <w:r w:rsidRPr="00F007DE">
        <w:t>.</w:t>
      </w:r>
    </w:p>
    <w:p w14:paraId="716D3B22" w14:textId="77777777" w:rsidR="00A82C5A" w:rsidRPr="00F007DE" w:rsidRDefault="00A82C5A" w:rsidP="00A82C5A">
      <w:pPr>
        <w:widowControl w:val="0"/>
      </w:pPr>
    </w:p>
    <w:p w14:paraId="068276C6" w14:textId="77777777" w:rsidR="00FF3254" w:rsidRPr="00F007DE" w:rsidRDefault="00FF3254" w:rsidP="00FF3254">
      <w:pPr>
        <w:keepNext/>
        <w:widowControl w:val="0"/>
        <w:ind w:left="567"/>
        <w:rPr>
          <w:b/>
        </w:rPr>
      </w:pPr>
      <w:r w:rsidRPr="00F007DE">
        <w:rPr>
          <w:b/>
        </w:rPr>
        <w:t>Zakażenia – mogą wymagać natychmiastowego leczenia. Należy natychmiast skontaktować się z lekarzem prowadzącym, jeśli zauważy się którykolwiek z następujących objawów.</w:t>
      </w:r>
    </w:p>
    <w:p w14:paraId="5613414D" w14:textId="77777777" w:rsidR="00FF3254" w:rsidRPr="00F007DE" w:rsidRDefault="00FF3254" w:rsidP="00FF3254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 xml:space="preserve">Zakażenia nosa </w:t>
      </w:r>
      <w:r w:rsidR="0046793E" w:rsidRPr="00F007DE">
        <w:t>lub</w:t>
      </w:r>
      <w:r w:rsidRPr="00F007DE">
        <w:t xml:space="preserve"> gardła oraz przeziębienie występują często (mogą wystąpić nie częściej niż u 1 na 1</w:t>
      </w:r>
      <w:r w:rsidR="00DF2459" w:rsidRPr="00F007DE">
        <w:t>0 </w:t>
      </w:r>
      <w:r w:rsidRPr="00F007DE">
        <w:t>osób).</w:t>
      </w:r>
    </w:p>
    <w:p w14:paraId="3BBD09BB" w14:textId="77777777" w:rsidR="00FF3254" w:rsidRPr="00F007DE" w:rsidRDefault="00FF3254" w:rsidP="00585B19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Zakażenia dolnych dróg oddechowych</w:t>
      </w:r>
      <w:r w:rsidR="00585B19" w:rsidRPr="00F007DE">
        <w:t xml:space="preserve"> </w:t>
      </w:r>
      <w:r w:rsidR="004E25EB" w:rsidRPr="00F007DE">
        <w:t xml:space="preserve">występują </w:t>
      </w:r>
      <w:r w:rsidR="00585B19" w:rsidRPr="00F007DE">
        <w:t>niezbyt często</w:t>
      </w:r>
      <w:r w:rsidRPr="00F007DE">
        <w:t xml:space="preserve"> (mogą wystąpić nie</w:t>
      </w:r>
      <w:r w:rsidR="00585B19" w:rsidRPr="00F007DE">
        <w:t> </w:t>
      </w:r>
      <w:r w:rsidRPr="00F007DE">
        <w:t>częściej niż u 1 na 10</w:t>
      </w:r>
      <w:r w:rsidR="00DF2459" w:rsidRPr="00F007DE">
        <w:t>0 </w:t>
      </w:r>
      <w:r w:rsidRPr="00F007DE">
        <w:t>osób).</w:t>
      </w:r>
    </w:p>
    <w:p w14:paraId="5E2B0DD8" w14:textId="77777777" w:rsidR="00FF3254" w:rsidRPr="00F007DE" w:rsidRDefault="00FF3254" w:rsidP="00FF3254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Zapalenie tkanki podskórnej występuje niezbyt często (może wystąpić nie częściej niż u 1 na 10</w:t>
      </w:r>
      <w:r w:rsidR="00DF2459" w:rsidRPr="00F007DE">
        <w:t>0 </w:t>
      </w:r>
      <w:r w:rsidRPr="00F007DE">
        <w:t>osób).</w:t>
      </w:r>
    </w:p>
    <w:p w14:paraId="34BEF92D" w14:textId="77777777" w:rsidR="00FF3254" w:rsidRPr="00F007DE" w:rsidRDefault="00FF3254" w:rsidP="00FF3254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Półpasiec (rodzaj bolesnej wysypki z pęcherzami) występuje niezbyt często (może wystąpić nie częściej niż u 1 na 10</w:t>
      </w:r>
      <w:r w:rsidR="00DF2459" w:rsidRPr="00F007DE">
        <w:t>0 </w:t>
      </w:r>
      <w:r w:rsidRPr="00F007DE">
        <w:t>osób).</w:t>
      </w:r>
    </w:p>
    <w:p w14:paraId="1D6A07CB" w14:textId="77777777" w:rsidR="00FF3254" w:rsidRPr="00F007DE" w:rsidRDefault="00FF3254" w:rsidP="00FF3254"/>
    <w:p w14:paraId="07B9C56D" w14:textId="77777777" w:rsidR="004D3060" w:rsidRPr="00F007DE" w:rsidRDefault="004D3060" w:rsidP="004D3060">
      <w:pPr>
        <w:ind w:left="567"/>
      </w:pPr>
      <w:r w:rsidRPr="00F007DE">
        <w:t xml:space="preserve">Lek </w:t>
      </w:r>
      <w:r w:rsidR="007F4D4B">
        <w:t>IMULDOSA</w:t>
      </w:r>
      <w:r w:rsidRPr="00F007DE">
        <w:t xml:space="preserve"> może osłabiać zdolność zwalczania zakażeń. Niektóre zakażenia mogą być ciężkie i mogą obejmować zakażenia wywołane przez wirusy, grzyby, bakterie (w</w:t>
      </w:r>
      <w:r w:rsidR="00895B64" w:rsidRPr="00F007DE">
        <w:t> </w:t>
      </w:r>
      <w:r w:rsidRPr="00F007DE">
        <w:t>tym gruźlicę) lub pasożyty, w</w:t>
      </w:r>
      <w:r w:rsidR="00895B64" w:rsidRPr="00F007DE">
        <w:t> </w:t>
      </w:r>
      <w:r w:rsidRPr="00F007DE">
        <w:t>tym zakażenia występujące głównie u osób z osłabionym układem odpornościowym (zakażenia oportunistyczne). U</w:t>
      </w:r>
      <w:r w:rsidR="00895B64" w:rsidRPr="00F007DE">
        <w:t> </w:t>
      </w:r>
      <w:r w:rsidRPr="00F007DE">
        <w:t>pacjentów otrzymujących leczenie ustekinumabem zgłaszano oportunistyczne zakażenia mózgu (zapalenie mózgu, zapalenie opon mózgowych), płuc i</w:t>
      </w:r>
      <w:r w:rsidR="00895B64" w:rsidRPr="00F007DE">
        <w:t> </w:t>
      </w:r>
      <w:r w:rsidRPr="00F007DE">
        <w:t>oka.</w:t>
      </w:r>
    </w:p>
    <w:p w14:paraId="7CD78F6E" w14:textId="77777777" w:rsidR="004D3060" w:rsidRPr="00F007DE" w:rsidRDefault="004D3060" w:rsidP="00177A1A"/>
    <w:p w14:paraId="74A66EF0" w14:textId="77777777" w:rsidR="00FF3254" w:rsidRPr="00F007DE" w:rsidRDefault="00FF3254" w:rsidP="00177A1A">
      <w:pPr>
        <w:keepNext/>
        <w:ind w:left="567"/>
      </w:pPr>
      <w:r w:rsidRPr="00F007DE">
        <w:t xml:space="preserve">Należy zwracać uwagę na objawy zakażenia podczas stosowania leku </w:t>
      </w:r>
      <w:r w:rsidR="007F4D4B">
        <w:t>IMULDOSA</w:t>
      </w:r>
      <w:r w:rsidRPr="00F007DE">
        <w:t>. Należą do nich:</w:t>
      </w:r>
    </w:p>
    <w:p w14:paraId="2FFAD052" w14:textId="77777777" w:rsidR="004D3060" w:rsidRPr="00F007DE" w:rsidRDefault="004D3060" w:rsidP="004D3060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gorączka, objawy jak w grypie, nocne poty, utrata masy ciała</w:t>
      </w:r>
    </w:p>
    <w:p w14:paraId="44169941" w14:textId="77777777" w:rsidR="00FF3254" w:rsidRPr="00F007DE" w:rsidRDefault="00FF3254" w:rsidP="00FF3254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uczucie zmęczenia lub duszność; nieprzemijający kaszel</w:t>
      </w:r>
    </w:p>
    <w:p w14:paraId="320226AF" w14:textId="77777777" w:rsidR="00FF3254" w:rsidRPr="00F007DE" w:rsidRDefault="00FF3254" w:rsidP="00FF3254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ucieplona, zaczerwieniona i bolesna skóra lub bolesna wysypka na skórze z pęcherzami</w:t>
      </w:r>
    </w:p>
    <w:p w14:paraId="1792D9C6" w14:textId="77777777" w:rsidR="00FF3254" w:rsidRPr="00F007DE" w:rsidRDefault="00FF3254" w:rsidP="00FF3254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uczucie pieczenia w czasie oddawania moczu</w:t>
      </w:r>
    </w:p>
    <w:p w14:paraId="77B93E5E" w14:textId="77777777" w:rsidR="004D3060" w:rsidRPr="00F007DE" w:rsidRDefault="00FF3254" w:rsidP="00FF3254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biegunka</w:t>
      </w:r>
    </w:p>
    <w:p w14:paraId="189A9A41" w14:textId="77777777" w:rsidR="004D3060" w:rsidRPr="00F007DE" w:rsidRDefault="004D3060" w:rsidP="004D3060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zaburzenia widzenia lub utrata wzroku</w:t>
      </w:r>
    </w:p>
    <w:p w14:paraId="7E1C7E0F" w14:textId="77777777" w:rsidR="00FF3254" w:rsidRPr="00F007DE" w:rsidRDefault="004D3060" w:rsidP="004D3060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ból głowy, sztywność karku, wrażliwość na światło, nudności lub dezorientacja</w:t>
      </w:r>
      <w:r w:rsidR="00FF3254" w:rsidRPr="00F007DE">
        <w:t>.</w:t>
      </w:r>
    </w:p>
    <w:p w14:paraId="261D0C79" w14:textId="77777777" w:rsidR="00FF3254" w:rsidRPr="00F007DE" w:rsidRDefault="00FF3254" w:rsidP="00177A1A"/>
    <w:p w14:paraId="43743DB9" w14:textId="77777777" w:rsidR="004D3060" w:rsidRPr="00F007DE" w:rsidRDefault="004D3060" w:rsidP="004D3060">
      <w:pPr>
        <w:widowControl w:val="0"/>
        <w:numPr>
          <w:ilvl w:val="12"/>
          <w:numId w:val="0"/>
        </w:numPr>
        <w:ind w:left="567"/>
      </w:pPr>
      <w:r w:rsidRPr="00F007DE">
        <w:t xml:space="preserve">Należy </w:t>
      </w:r>
      <w:r w:rsidR="0046793E" w:rsidRPr="00F007DE">
        <w:t xml:space="preserve">niezwłocznie </w:t>
      </w:r>
      <w:r w:rsidRPr="00F007DE">
        <w:t>powiedzieć lekarzowi prowadzącemu, jeśli u pacjenta wystąpi którykolwiek z tych objawów zakażenia. Mogą to być objawy zakażeń, takich jak zakażenia dolnych dróg oddechowych, zakażenia skóry, półpasiec</w:t>
      </w:r>
      <w:r w:rsidR="00A701B7" w:rsidRPr="00F007DE">
        <w:t>,</w:t>
      </w:r>
      <w:r w:rsidRPr="00F007DE">
        <w:t xml:space="preserve"> lub zakażeń oportunistycznych, które mogą mieć ciężkie powikłania. Należy powiedzieć lekarzowi, jeśli u pacjenta występuje jakiekolwiek zakażenie, które nie ustępuje lub nawraca. Lekarz może zdecydować o niestosowaniu leku </w:t>
      </w:r>
      <w:r w:rsidR="007F4D4B">
        <w:t>IMULDOSA</w:t>
      </w:r>
      <w:r w:rsidRPr="00F007DE">
        <w:t xml:space="preserve"> do czasu ustąpienia zakażenia. Należy także powiedzieć lekarzowi o otwartych ranach lub owrzodzeniach, które mogą być zakażone.</w:t>
      </w:r>
    </w:p>
    <w:p w14:paraId="5D70ABC9" w14:textId="77777777" w:rsidR="00A82C5A" w:rsidRPr="00F007DE" w:rsidRDefault="00A82C5A" w:rsidP="00A82C5A"/>
    <w:p w14:paraId="467B2618" w14:textId="77777777" w:rsidR="00A82C5A" w:rsidRPr="00F007DE" w:rsidRDefault="00A82C5A" w:rsidP="00A82C5A">
      <w:pPr>
        <w:widowControl w:val="0"/>
        <w:ind w:left="567"/>
        <w:rPr>
          <w:b/>
        </w:rPr>
      </w:pPr>
      <w:r w:rsidRPr="00F007DE">
        <w:rPr>
          <w:b/>
        </w:rPr>
        <w:t>Złuszczanie skóry – zwiększone zaczerwienienie i złuszczanie skóry na dużej powierzchni ciała mogą być objawami łuszczycy erytrodermalnej lub złuszczającego zapalenia skóry, które są ciężkimi zmianami skórnymi. Jeśli u pacjenta wystąpi którykolwiek z tych objawów, należy natychmiast powiedzieć o tym lekarzowi.</w:t>
      </w:r>
    </w:p>
    <w:p w14:paraId="7D714C05" w14:textId="77777777" w:rsidR="008A153F" w:rsidRPr="00F007DE" w:rsidRDefault="008A153F" w:rsidP="008A153F">
      <w:pPr>
        <w:widowControl w:val="0"/>
        <w:numPr>
          <w:ilvl w:val="12"/>
          <w:numId w:val="0"/>
        </w:numPr>
      </w:pPr>
    </w:p>
    <w:p w14:paraId="7E7E4BD5" w14:textId="77777777" w:rsidR="008A153F" w:rsidRPr="00F007DE" w:rsidRDefault="008A153F" w:rsidP="001D0AE1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b/>
          <w:bCs/>
          <w:szCs w:val="22"/>
        </w:rPr>
      </w:pPr>
      <w:r w:rsidRPr="00F007DE">
        <w:rPr>
          <w:b/>
          <w:bCs/>
          <w:szCs w:val="22"/>
        </w:rPr>
        <w:t>Inne działania niepożądane</w:t>
      </w:r>
    </w:p>
    <w:p w14:paraId="4E30197F" w14:textId="77777777" w:rsidR="008A153F" w:rsidRPr="00F007DE" w:rsidRDefault="008A153F" w:rsidP="001D0AE1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64F055D" w14:textId="77777777" w:rsidR="00873F7A" w:rsidRPr="00F007DE" w:rsidRDefault="00873F7A" w:rsidP="00873F7A">
      <w:pPr>
        <w:keepNext/>
        <w:tabs>
          <w:tab w:val="clear" w:pos="567"/>
        </w:tabs>
        <w:ind w:left="567"/>
        <w:rPr>
          <w:b/>
          <w:bCs/>
          <w:szCs w:val="22"/>
        </w:rPr>
      </w:pPr>
      <w:r w:rsidRPr="00F007DE">
        <w:rPr>
          <w:b/>
          <w:bCs/>
          <w:szCs w:val="22"/>
        </w:rPr>
        <w:t xml:space="preserve">Częste działania niepożądane </w:t>
      </w:r>
      <w:r w:rsidRPr="00F007DE">
        <w:rPr>
          <w:szCs w:val="22"/>
        </w:rPr>
        <w:t>(mogą wystąpić nie częściej niż u 1 na 1</w:t>
      </w:r>
      <w:r w:rsidR="00DF2459" w:rsidRPr="00F007DE">
        <w:rPr>
          <w:szCs w:val="22"/>
        </w:rPr>
        <w:t>0 </w:t>
      </w:r>
      <w:r w:rsidRPr="00F007DE">
        <w:rPr>
          <w:szCs w:val="22"/>
        </w:rPr>
        <w:t>osób):</w:t>
      </w:r>
    </w:p>
    <w:p w14:paraId="408D8DA9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biegunka</w:t>
      </w:r>
    </w:p>
    <w:p w14:paraId="1180742C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nudności</w:t>
      </w:r>
    </w:p>
    <w:p w14:paraId="07F5856B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wymioty</w:t>
      </w:r>
    </w:p>
    <w:p w14:paraId="710C0DA5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uczucie zmęczenia</w:t>
      </w:r>
    </w:p>
    <w:p w14:paraId="7674607C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zawroty głowy</w:t>
      </w:r>
    </w:p>
    <w:p w14:paraId="69A66477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ból głowy</w:t>
      </w:r>
    </w:p>
    <w:p w14:paraId="2F6906F8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świąd</w:t>
      </w:r>
    </w:p>
    <w:p w14:paraId="6B3D147C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ból pleców, mięśni lub stawów</w:t>
      </w:r>
    </w:p>
    <w:p w14:paraId="2147C253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ból gardła</w:t>
      </w:r>
    </w:p>
    <w:p w14:paraId="58F6A592" w14:textId="77777777" w:rsidR="00B66E11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zaczerwienienie i ból w miejscu wstrzyknięcia</w:t>
      </w:r>
    </w:p>
    <w:p w14:paraId="093AAD75" w14:textId="77777777" w:rsidR="00376DF5" w:rsidRPr="00F007DE" w:rsidRDefault="00B66E11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zakażenie zatok</w:t>
      </w:r>
      <w:r w:rsidR="00376DF5" w:rsidRPr="00F007DE">
        <w:t>.</w:t>
      </w:r>
    </w:p>
    <w:p w14:paraId="2B1D05B2" w14:textId="77777777" w:rsidR="00873F7A" w:rsidRPr="00F007DE" w:rsidRDefault="00873F7A" w:rsidP="00873F7A"/>
    <w:p w14:paraId="13704D3E" w14:textId="77777777" w:rsidR="00873F7A" w:rsidRPr="00F007DE" w:rsidRDefault="00873F7A" w:rsidP="00873F7A">
      <w:pPr>
        <w:keepNext/>
        <w:numPr>
          <w:ilvl w:val="12"/>
          <w:numId w:val="0"/>
        </w:numPr>
        <w:tabs>
          <w:tab w:val="clear" w:pos="567"/>
        </w:tabs>
        <w:ind w:left="567"/>
        <w:rPr>
          <w:b/>
          <w:bCs/>
          <w:szCs w:val="22"/>
        </w:rPr>
      </w:pPr>
      <w:r w:rsidRPr="00F007DE">
        <w:rPr>
          <w:b/>
          <w:bCs/>
          <w:szCs w:val="22"/>
        </w:rPr>
        <w:t xml:space="preserve">Niezbyt częste działania niepożądane </w:t>
      </w:r>
      <w:r w:rsidRPr="00F007DE">
        <w:rPr>
          <w:szCs w:val="22"/>
        </w:rPr>
        <w:t>(mogą wystąpić nie częściej niż u 1 na 10</w:t>
      </w:r>
      <w:r w:rsidR="00DF2459" w:rsidRPr="00F007DE">
        <w:rPr>
          <w:szCs w:val="22"/>
        </w:rPr>
        <w:t>0 </w:t>
      </w:r>
      <w:r w:rsidRPr="00F007DE">
        <w:rPr>
          <w:szCs w:val="22"/>
        </w:rPr>
        <w:t>osób):</w:t>
      </w:r>
    </w:p>
    <w:p w14:paraId="564FF340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zakażenia zęba</w:t>
      </w:r>
    </w:p>
    <w:p w14:paraId="5433D323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drożdżakowe zakażenie pochwy</w:t>
      </w:r>
    </w:p>
    <w:p w14:paraId="6337CD57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depresja</w:t>
      </w:r>
    </w:p>
    <w:p w14:paraId="6ECD6476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uczucie zatkania lub niedrożność nosa</w:t>
      </w:r>
    </w:p>
    <w:p w14:paraId="5893E53F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krwawienia, zasinienie, stwardnienie, obrzęk i świąd w miejscu wstrzyknięcia</w:t>
      </w:r>
    </w:p>
    <w:p w14:paraId="3CCE8EC2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osłabienie</w:t>
      </w:r>
    </w:p>
    <w:p w14:paraId="5B477F64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opadanie powieki i mięśni po jednej stronie twarzy (porażenie nerwu twarzowego lub porażenie „Bell’a”), które jest zwykle przemijające</w:t>
      </w:r>
    </w:p>
    <w:p w14:paraId="60EF1424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zmiana obrazu łuszczycy z zaczerwienieniem oraz nowe drobne, żółte lub białe pęcherze na skórze, czasami z towarzyszącą gorączką (łuszczyca krostkowa)</w:t>
      </w:r>
    </w:p>
    <w:p w14:paraId="4EE489BC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złuszczanie skóry</w:t>
      </w:r>
    </w:p>
    <w:p w14:paraId="3084D747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trądzik.</w:t>
      </w:r>
    </w:p>
    <w:p w14:paraId="73437A6F" w14:textId="77777777" w:rsidR="008A153F" w:rsidRPr="00F007DE" w:rsidRDefault="008A153F" w:rsidP="001D0AE1"/>
    <w:p w14:paraId="7EBCE4A3" w14:textId="77777777" w:rsidR="008F0B37" w:rsidRPr="00F007DE" w:rsidRDefault="008F0B37" w:rsidP="008F0B37">
      <w:pPr>
        <w:keepNext/>
        <w:numPr>
          <w:ilvl w:val="12"/>
          <w:numId w:val="0"/>
        </w:numPr>
        <w:tabs>
          <w:tab w:val="clear" w:pos="567"/>
        </w:tabs>
        <w:ind w:left="567"/>
        <w:rPr>
          <w:szCs w:val="22"/>
        </w:rPr>
      </w:pPr>
      <w:r w:rsidRPr="00F007DE">
        <w:rPr>
          <w:b/>
          <w:bCs/>
          <w:szCs w:val="22"/>
        </w:rPr>
        <w:t xml:space="preserve">Rzadkie działania niepożądane </w:t>
      </w:r>
      <w:r w:rsidRPr="00F007DE">
        <w:rPr>
          <w:szCs w:val="22"/>
        </w:rPr>
        <w:t>(mogą wystąpić nie częściej niż u 1 na 1000 osób):</w:t>
      </w:r>
    </w:p>
    <w:p w14:paraId="2F9C4C35" w14:textId="77777777" w:rsidR="008F0B37" w:rsidRPr="00F007DE" w:rsidRDefault="008F0B37" w:rsidP="008F0B37">
      <w:pPr>
        <w:numPr>
          <w:ilvl w:val="0"/>
          <w:numId w:val="30"/>
        </w:numPr>
        <w:ind w:left="1134" w:hanging="567"/>
        <w:rPr>
          <w:bCs/>
          <w:szCs w:val="22"/>
        </w:rPr>
      </w:pPr>
      <w:r w:rsidRPr="00F007DE">
        <w:rPr>
          <w:bCs/>
          <w:szCs w:val="22"/>
        </w:rPr>
        <w:t>zaczerwienienie i złuszczenie skóry na dużej powierzchni ciała, które może swędzieć lub boleć (złuszczające zapalenie skóry). Podobne objawy mogą czasem pojawić się jako naturalne zmiany rodzaju objawów łuszczycy (łuszczyca erytrodermalna)</w:t>
      </w:r>
    </w:p>
    <w:p w14:paraId="1A2464FF" w14:textId="77777777" w:rsidR="008F0B37" w:rsidRPr="00F007DE" w:rsidRDefault="00C8605B" w:rsidP="008F0B37">
      <w:pPr>
        <w:numPr>
          <w:ilvl w:val="0"/>
          <w:numId w:val="30"/>
        </w:numPr>
        <w:ind w:left="1134" w:hanging="567"/>
        <w:rPr>
          <w:bCs/>
          <w:szCs w:val="22"/>
        </w:rPr>
      </w:pPr>
      <w:r w:rsidRPr="00F007DE">
        <w:t>z</w:t>
      </w:r>
      <w:r w:rsidR="008F0B37" w:rsidRPr="00F007DE">
        <w:t>apalenie małych naczyń krwionośnych, które może prowadzić do wysypki skórnej z małymi</w:t>
      </w:r>
      <w:r w:rsidR="00AD7762" w:rsidRPr="00F007DE">
        <w:t>,</w:t>
      </w:r>
      <w:r w:rsidR="008F0B37" w:rsidRPr="00F007DE">
        <w:t xml:space="preserve"> czerwonymi lub fioletowymi guzkami, gorączki lub bólu stawów (zapalenie naczyń)</w:t>
      </w:r>
      <w:r w:rsidR="008F0B37" w:rsidRPr="00F007DE">
        <w:rPr>
          <w:bCs/>
          <w:szCs w:val="22"/>
        </w:rPr>
        <w:t>.</w:t>
      </w:r>
    </w:p>
    <w:p w14:paraId="01435904" w14:textId="77777777" w:rsidR="008A153F" w:rsidRPr="00F007DE" w:rsidRDefault="008A153F" w:rsidP="001D0AE1"/>
    <w:p w14:paraId="0FBAA1C8" w14:textId="77777777" w:rsidR="00752903" w:rsidRPr="00F007DE" w:rsidRDefault="00752903" w:rsidP="00752903">
      <w:pPr>
        <w:keepNext/>
        <w:ind w:left="567"/>
      </w:pPr>
      <w:r w:rsidRPr="00F007DE">
        <w:rPr>
          <w:b/>
          <w:bCs/>
          <w:szCs w:val="22"/>
        </w:rPr>
        <w:t xml:space="preserve">Bardzo rzadkie działania niepożądane </w:t>
      </w:r>
      <w:r w:rsidRPr="00F007DE">
        <w:rPr>
          <w:szCs w:val="22"/>
        </w:rPr>
        <w:t>(mogą wystąpić nie częściej niż u 1 na 10</w:t>
      </w:r>
      <w:r w:rsidR="008C06DC" w:rsidRPr="00F007DE">
        <w:rPr>
          <w:szCs w:val="22"/>
        </w:rPr>
        <w:t> </w:t>
      </w:r>
      <w:r w:rsidRPr="00F007DE">
        <w:rPr>
          <w:szCs w:val="22"/>
        </w:rPr>
        <w:t>000 osób</w:t>
      </w:r>
      <w:r w:rsidRPr="00F007DE">
        <w:t>)</w:t>
      </w:r>
      <w:r w:rsidR="004C1DD3" w:rsidRPr="00F007DE">
        <w:t>:</w:t>
      </w:r>
    </w:p>
    <w:p w14:paraId="05DD3965" w14:textId="77777777" w:rsidR="00752903" w:rsidRPr="00F007DE" w:rsidRDefault="00C8605B" w:rsidP="0045362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p</w:t>
      </w:r>
      <w:r w:rsidR="00752903" w:rsidRPr="00F007DE">
        <w:t>ęcherze na skórze, które mogą być czerwone, swędzące i bolesne (pemfigoid pęcherzowy)</w:t>
      </w:r>
    </w:p>
    <w:p w14:paraId="12EF9E77" w14:textId="77777777" w:rsidR="00F84D61" w:rsidRPr="00F007DE" w:rsidRDefault="00C8605B" w:rsidP="00F84D61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t</w:t>
      </w:r>
      <w:r w:rsidR="00F84D61" w:rsidRPr="00F007DE">
        <w:t>oczeń skórny lub zespół toczniopodobny (czerwona, uniesiona, łuszcząca się wysypka na obszarach skóry narażonych na działanie promieni słonecznych, ewentualnie z</w:t>
      </w:r>
      <w:r w:rsidR="00895B64" w:rsidRPr="00F007DE">
        <w:t> </w:t>
      </w:r>
      <w:r w:rsidR="00F84D61" w:rsidRPr="00F007DE">
        <w:t>bólami stawów).</w:t>
      </w:r>
    </w:p>
    <w:p w14:paraId="0D9EF0FF" w14:textId="77777777" w:rsidR="00752903" w:rsidRPr="00F007DE" w:rsidRDefault="00752903" w:rsidP="0045362E"/>
    <w:p w14:paraId="2590137C" w14:textId="77777777" w:rsidR="00036764" w:rsidRPr="00F007DE" w:rsidRDefault="00036764" w:rsidP="00085ECD">
      <w:pPr>
        <w:keepNext/>
        <w:rPr>
          <w:b/>
        </w:rPr>
      </w:pPr>
      <w:r w:rsidRPr="00F007DE">
        <w:rPr>
          <w:b/>
        </w:rPr>
        <w:t>Zgłaszanie działań niepożądanych</w:t>
      </w:r>
    </w:p>
    <w:p w14:paraId="234837A8" w14:textId="77777777" w:rsidR="00A650DA" w:rsidRPr="00F007DE" w:rsidRDefault="00A650DA" w:rsidP="00A650DA">
      <w:pPr>
        <w:widowControl w:val="0"/>
      </w:pPr>
      <w:r w:rsidRPr="00F007DE">
        <w:t xml:space="preserve">Jeśli wystąpią jakiekolwiek objawy niepożądane, w tym wszelkie objawy niepożądane niewymienione w </w:t>
      </w:r>
      <w:r w:rsidR="0081051C" w:rsidRPr="00F007DE">
        <w:t xml:space="preserve">tej </w:t>
      </w:r>
      <w:r w:rsidRPr="00F007DE">
        <w:t xml:space="preserve">ulotce, należy powiedzieć o tym lekarzowi lub farmaceucie. Działania niepożądane można zgłaszać bezpośrednio do </w:t>
      </w:r>
      <w:r w:rsidRPr="007B6DF2">
        <w:rPr>
          <w:highlight w:val="lightGray"/>
        </w:rPr>
        <w:t xml:space="preserve">„krajowego systemu zgłaszania” wymienionego w </w:t>
      </w:r>
      <w:hyperlink r:id="rId18" w:history="1">
        <w:r w:rsidRPr="007B6DF2">
          <w:rPr>
            <w:rStyle w:val="Hyperlink"/>
            <w:highlight w:val="lightGray"/>
          </w:rPr>
          <w:t>załączniku V</w:t>
        </w:r>
      </w:hyperlink>
      <w:r w:rsidRPr="00F007DE">
        <w:t>. Dzięki zgłaszaniu działań niepożądanych można będzie zgromadzić więcej informacji na temat bezpieczeństwa stosowania leku.</w:t>
      </w:r>
    </w:p>
    <w:p w14:paraId="248BDB52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469AC39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0500D739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5.</w:t>
      </w:r>
      <w:r w:rsidRPr="00F007DE">
        <w:rPr>
          <w:b/>
          <w:bCs/>
          <w:szCs w:val="22"/>
        </w:rPr>
        <w:tab/>
        <w:t xml:space="preserve">Jak przechowywać lek </w:t>
      </w:r>
      <w:r w:rsidR="007F4D4B">
        <w:rPr>
          <w:b/>
          <w:bCs/>
          <w:szCs w:val="22"/>
        </w:rPr>
        <w:t>IMULDOSA</w:t>
      </w:r>
    </w:p>
    <w:p w14:paraId="0C4D4CA3" w14:textId="77777777" w:rsidR="00036764" w:rsidRPr="00F007DE" w:rsidRDefault="00036764" w:rsidP="00085ECD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0C81B769" w14:textId="77777777" w:rsidR="00036764" w:rsidRPr="00F007DE" w:rsidRDefault="00036764" w:rsidP="00F13E88">
      <w:pPr>
        <w:numPr>
          <w:ilvl w:val="0"/>
          <w:numId w:val="23"/>
        </w:numPr>
        <w:ind w:left="567" w:hanging="567"/>
        <w:rPr>
          <w:szCs w:val="24"/>
        </w:rPr>
      </w:pPr>
      <w:r w:rsidRPr="00F007DE">
        <w:rPr>
          <w:szCs w:val="24"/>
        </w:rPr>
        <w:t>Lek należy przechowywać w miejscu niewidocznym i niedostępnym dla dzieci.</w:t>
      </w:r>
    </w:p>
    <w:p w14:paraId="6765FD17" w14:textId="77777777" w:rsidR="00036764" w:rsidRPr="00F007DE" w:rsidRDefault="00036764" w:rsidP="00F13E88">
      <w:pPr>
        <w:numPr>
          <w:ilvl w:val="0"/>
          <w:numId w:val="23"/>
        </w:numPr>
        <w:ind w:left="567" w:hanging="567"/>
        <w:rPr>
          <w:szCs w:val="22"/>
        </w:rPr>
      </w:pPr>
      <w:r w:rsidRPr="00F007DE">
        <w:rPr>
          <w:szCs w:val="22"/>
        </w:rPr>
        <w:t>Przechowywać w lodówce (2°C-8°C). Nie zamrażać.</w:t>
      </w:r>
    </w:p>
    <w:p w14:paraId="4EAB378E" w14:textId="77777777" w:rsidR="00036764" w:rsidRPr="00F007DE" w:rsidRDefault="00036764" w:rsidP="00F13E88">
      <w:pPr>
        <w:numPr>
          <w:ilvl w:val="0"/>
          <w:numId w:val="23"/>
        </w:numPr>
        <w:ind w:left="567" w:hanging="567"/>
        <w:rPr>
          <w:szCs w:val="22"/>
        </w:rPr>
      </w:pPr>
      <w:r w:rsidRPr="00F007DE">
        <w:rPr>
          <w:szCs w:val="22"/>
        </w:rPr>
        <w:t>Przechowywać ampułkostrzykawkę w opakowaniu zewnętrznym w celu ochrony przed światłem.</w:t>
      </w:r>
    </w:p>
    <w:p w14:paraId="197F1CCD" w14:textId="77777777" w:rsidR="00AF0309" w:rsidRPr="00F007DE" w:rsidRDefault="00AF0309" w:rsidP="00AF0309">
      <w:pPr>
        <w:numPr>
          <w:ilvl w:val="0"/>
          <w:numId w:val="23"/>
        </w:numPr>
        <w:ind w:left="567" w:hanging="567"/>
        <w:rPr>
          <w:szCs w:val="22"/>
        </w:rPr>
      </w:pPr>
      <w:r w:rsidRPr="00F007DE">
        <w:rPr>
          <w:szCs w:val="22"/>
        </w:rPr>
        <w:t>W razie potrzeby, poszczególne ampułkostrzykawki można przechowywać w oryginalnym pudełku</w:t>
      </w:r>
      <w:r w:rsidR="003516FE" w:rsidRPr="00F007DE">
        <w:rPr>
          <w:szCs w:val="22"/>
        </w:rPr>
        <w:t xml:space="preserve"> w celu ochrony przed światłem,</w:t>
      </w:r>
      <w:r w:rsidRPr="00F007DE">
        <w:rPr>
          <w:szCs w:val="22"/>
        </w:rPr>
        <w:t xml:space="preserve"> w temperaturze pokojowej do 30°C</w:t>
      </w:r>
      <w:r w:rsidR="00022EA5" w:rsidRPr="00F007DE">
        <w:rPr>
          <w:szCs w:val="22"/>
        </w:rPr>
        <w:t>,</w:t>
      </w:r>
      <w:r w:rsidRPr="00F007DE">
        <w:rPr>
          <w:szCs w:val="22"/>
        </w:rPr>
        <w:t xml:space="preserve"> maksymalnie przez okres do 30</w:t>
      </w:r>
      <w:r w:rsidR="0049310F" w:rsidRPr="00F007DE">
        <w:rPr>
          <w:szCs w:val="22"/>
        </w:rPr>
        <w:t> </w:t>
      </w:r>
      <w:r w:rsidRPr="00F007DE">
        <w:rPr>
          <w:szCs w:val="22"/>
        </w:rPr>
        <w:t xml:space="preserve">dni. </w:t>
      </w:r>
      <w:r w:rsidR="00877DDE" w:rsidRPr="00F007DE">
        <w:rPr>
          <w:szCs w:val="22"/>
        </w:rPr>
        <w:t xml:space="preserve">W </w:t>
      </w:r>
      <w:r w:rsidR="00B65A05" w:rsidRPr="00F007DE">
        <w:rPr>
          <w:szCs w:val="22"/>
        </w:rPr>
        <w:t>miejsc</w:t>
      </w:r>
      <w:r w:rsidR="00B872CE">
        <w:rPr>
          <w:szCs w:val="22"/>
        </w:rPr>
        <w:t>ach</w:t>
      </w:r>
      <w:r w:rsidR="00B65A05" w:rsidRPr="00F007DE">
        <w:rPr>
          <w:szCs w:val="22"/>
        </w:rPr>
        <w:t xml:space="preserve"> przewidziany</w:t>
      </w:r>
      <w:r w:rsidR="00B872CE">
        <w:rPr>
          <w:szCs w:val="22"/>
        </w:rPr>
        <w:t>ch</w:t>
      </w:r>
      <w:r w:rsidR="00B65A05" w:rsidRPr="00F007DE">
        <w:rPr>
          <w:szCs w:val="22"/>
        </w:rPr>
        <w:t xml:space="preserve"> </w:t>
      </w:r>
      <w:r w:rsidR="00877DDE" w:rsidRPr="00F007DE">
        <w:rPr>
          <w:szCs w:val="22"/>
        </w:rPr>
        <w:t>na opakowaniu zewnętrznym n</w:t>
      </w:r>
      <w:r w:rsidRPr="00F007DE">
        <w:rPr>
          <w:szCs w:val="22"/>
        </w:rPr>
        <w:t xml:space="preserve">ależy zanotować datę pierwszego wyjęcia ampułkostrzykawki z lodówki i datę usunięcia. Data usunięcia nie może przekraczać </w:t>
      </w:r>
      <w:r w:rsidR="007D5C7B" w:rsidRPr="00F007DE">
        <w:rPr>
          <w:szCs w:val="22"/>
        </w:rPr>
        <w:t>terminu</w:t>
      </w:r>
      <w:r w:rsidRPr="00F007DE">
        <w:rPr>
          <w:szCs w:val="22"/>
        </w:rPr>
        <w:t xml:space="preserve"> ważności wydrukowane</w:t>
      </w:r>
      <w:r w:rsidR="007D5C7B" w:rsidRPr="00F007DE">
        <w:rPr>
          <w:szCs w:val="22"/>
        </w:rPr>
        <w:t>go</w:t>
      </w:r>
      <w:r w:rsidRPr="00F007DE">
        <w:rPr>
          <w:szCs w:val="22"/>
        </w:rPr>
        <w:t xml:space="preserve"> na </w:t>
      </w:r>
      <w:r w:rsidR="00756E1B" w:rsidRPr="00F007DE">
        <w:t>opakowaniu zewnętrznym</w:t>
      </w:r>
      <w:r w:rsidRPr="00F007DE">
        <w:rPr>
          <w:szCs w:val="22"/>
        </w:rPr>
        <w:t>. Gdy strzykawka była przechowywana w temperaturze pokojowej (do 30°C) nie należy jej ponownie umieszczać w lodówce. Wyrzucić strzykawkę, jeśli nie zostanie zużyta w ciągu 30</w:t>
      </w:r>
      <w:r w:rsidR="0049310F" w:rsidRPr="00F007DE">
        <w:rPr>
          <w:szCs w:val="22"/>
        </w:rPr>
        <w:t> </w:t>
      </w:r>
      <w:r w:rsidRPr="00F007DE">
        <w:rPr>
          <w:szCs w:val="22"/>
        </w:rPr>
        <w:t xml:space="preserve">dni </w:t>
      </w:r>
      <w:r w:rsidR="00877DDE" w:rsidRPr="00F007DE">
        <w:rPr>
          <w:szCs w:val="22"/>
        </w:rPr>
        <w:t>przechowywania</w:t>
      </w:r>
      <w:r w:rsidRPr="00F007DE">
        <w:rPr>
          <w:szCs w:val="22"/>
        </w:rPr>
        <w:t xml:space="preserve"> w temperaturze pokojowej, lub po terminie ważności, w zależności od tego, co nastąpi wcześniej.</w:t>
      </w:r>
    </w:p>
    <w:p w14:paraId="3C80B2A0" w14:textId="77777777" w:rsidR="00036764" w:rsidRPr="00F007DE" w:rsidRDefault="00036764" w:rsidP="00F13E88">
      <w:pPr>
        <w:numPr>
          <w:ilvl w:val="0"/>
          <w:numId w:val="23"/>
        </w:numPr>
        <w:ind w:left="567" w:hanging="567"/>
        <w:rPr>
          <w:szCs w:val="22"/>
        </w:rPr>
      </w:pPr>
      <w:r w:rsidRPr="00F007DE">
        <w:rPr>
          <w:szCs w:val="22"/>
        </w:rPr>
        <w:t xml:space="preserve">Ampułkostrzykawek z lekiem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nie należy wstrząsać. Długie, energiczne wstrząsanie może doprowadzić do uszkodzenia leku.</w:t>
      </w:r>
    </w:p>
    <w:p w14:paraId="305168E9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3E3282BE" w14:textId="77777777" w:rsidR="00036764" w:rsidRPr="00F007DE" w:rsidRDefault="00036764" w:rsidP="00085ECD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b/>
          <w:bCs/>
          <w:szCs w:val="22"/>
        </w:rPr>
        <w:t>Kiedy nie należy stosować tego leku</w:t>
      </w:r>
    </w:p>
    <w:p w14:paraId="32CE9388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Po upływie terminu ważności zamieszczonego na etykiecie oraz pudełku po: </w:t>
      </w:r>
      <w:r w:rsidR="00C8605B" w:rsidRPr="00F007DE">
        <w:t>„</w:t>
      </w:r>
      <w:r w:rsidRPr="00F007DE">
        <w:t>EXP”. Termin ważności oznacza ostatni dzień podanego miesiąca.</w:t>
      </w:r>
    </w:p>
    <w:p w14:paraId="39FEA073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Jeżeli płyn </w:t>
      </w:r>
      <w:r w:rsidR="003F15A9">
        <w:t>zmienił barwę</w:t>
      </w:r>
      <w:r w:rsidRPr="00F007DE">
        <w:t xml:space="preserve">, </w:t>
      </w:r>
      <w:r w:rsidR="003F15A9">
        <w:t>jest mętny</w:t>
      </w:r>
      <w:r w:rsidRPr="00F007DE">
        <w:t xml:space="preserve"> lub można dostrzec </w:t>
      </w:r>
      <w:r w:rsidR="00B25343" w:rsidRPr="00F007DE">
        <w:t xml:space="preserve">obce </w:t>
      </w:r>
      <w:r w:rsidRPr="00F007DE">
        <w:t>cząsteczki pływające w roztworze (patrz punkt</w:t>
      </w:r>
      <w:r w:rsidR="00DF2459" w:rsidRPr="00F007DE">
        <w:t> 6</w:t>
      </w:r>
      <w:r w:rsidRPr="00F007DE">
        <w:t xml:space="preserve"> „Jak wygląda lek </w:t>
      </w:r>
      <w:r w:rsidR="007F4D4B">
        <w:t>IMULDOSA</w:t>
      </w:r>
      <w:r w:rsidRPr="00F007DE">
        <w:t xml:space="preserve"> i co zawiera opakowanie”).</w:t>
      </w:r>
    </w:p>
    <w:p w14:paraId="785E1FA9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Jeżeli pacjent wie lub podejrzewa, że lek został poddany działaniu ekstremalnych temperatur (przypadkowemu zamrożeniu lub przegrzaniu).</w:t>
      </w:r>
    </w:p>
    <w:p w14:paraId="4DF185F6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Jeżeli opakowanie z lekiem zostało energicznie wstrząśnięte.</w:t>
      </w:r>
    </w:p>
    <w:p w14:paraId="45AD1A0A" w14:textId="77777777" w:rsidR="00036764" w:rsidRPr="00F007DE" w:rsidRDefault="00036764" w:rsidP="00632922">
      <w:pPr>
        <w:rPr>
          <w:szCs w:val="22"/>
        </w:rPr>
      </w:pPr>
    </w:p>
    <w:p w14:paraId="1CCCCC26" w14:textId="77777777" w:rsidR="00036764" w:rsidRPr="00F007DE" w:rsidRDefault="00036764" w:rsidP="00632922">
      <w:pPr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przeznaczony jest tylko do jednorazowego uży</w:t>
      </w:r>
      <w:r w:rsidR="007D6A89" w:rsidRPr="00F007DE">
        <w:rPr>
          <w:szCs w:val="22"/>
        </w:rPr>
        <w:t>cia</w:t>
      </w:r>
      <w:r w:rsidRPr="00F007DE">
        <w:rPr>
          <w:szCs w:val="22"/>
        </w:rPr>
        <w:t>. Wszelkie niewykorzystane resztki leku znajdujące się w strzykawkach należy wyrzucić.</w:t>
      </w:r>
      <w:r w:rsidRPr="00F007DE">
        <w:rPr>
          <w:szCs w:val="24"/>
        </w:rPr>
        <w:t xml:space="preserve"> Leków nie należy wyrzucać do kanalizacji ani domowych pojemników na odpadki. Należy zapytać farmaceutę, jak usunąć leki, których się już nie używa. Takie postępowanie pomoże chronić środowisko.</w:t>
      </w:r>
    </w:p>
    <w:p w14:paraId="77C09176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31995CE5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638D8EF0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6.</w:t>
      </w:r>
      <w:r w:rsidRPr="00F007DE">
        <w:rPr>
          <w:b/>
          <w:bCs/>
          <w:szCs w:val="22"/>
        </w:rPr>
        <w:tab/>
      </w:r>
      <w:r w:rsidRPr="00F007DE">
        <w:rPr>
          <w:b/>
          <w:bCs/>
          <w:szCs w:val="24"/>
        </w:rPr>
        <w:t>Zawartość opakowania i inne</w:t>
      </w:r>
      <w:r w:rsidRPr="00F007DE">
        <w:rPr>
          <w:b/>
          <w:bCs/>
        </w:rPr>
        <w:t xml:space="preserve"> informacje</w:t>
      </w:r>
    </w:p>
    <w:p w14:paraId="48B16D8C" w14:textId="77777777" w:rsidR="00036764" w:rsidRPr="00F007DE" w:rsidRDefault="00036764" w:rsidP="00085ECD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59C45DF6" w14:textId="77777777" w:rsidR="00036764" w:rsidRPr="00F007DE" w:rsidRDefault="00036764" w:rsidP="00085ECD">
      <w:pPr>
        <w:keepNext/>
        <w:numPr>
          <w:ilvl w:val="12"/>
          <w:numId w:val="0"/>
        </w:numPr>
        <w:tabs>
          <w:tab w:val="clear" w:pos="567"/>
        </w:tabs>
        <w:rPr>
          <w:b/>
          <w:bCs/>
          <w:szCs w:val="22"/>
        </w:rPr>
      </w:pPr>
      <w:r w:rsidRPr="00F007DE">
        <w:rPr>
          <w:b/>
          <w:bCs/>
          <w:szCs w:val="22"/>
        </w:rPr>
        <w:t xml:space="preserve">Co zawiera lek </w:t>
      </w:r>
      <w:r w:rsidR="007F4D4B">
        <w:rPr>
          <w:b/>
          <w:bCs/>
          <w:szCs w:val="22"/>
        </w:rPr>
        <w:t>IMULDOSA</w:t>
      </w:r>
    </w:p>
    <w:p w14:paraId="5D5598DB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Substancją czynną leku jest ustekinumab. Każda ampułkostrzykawka zawiera 4</w:t>
      </w:r>
      <w:r w:rsidR="00DF2459" w:rsidRPr="00F007DE">
        <w:t>5 </w:t>
      </w:r>
      <w:r w:rsidRPr="00F007DE">
        <w:t>mg ustekinumabu w 0,</w:t>
      </w:r>
      <w:r w:rsidR="00DF2459" w:rsidRPr="00F007DE">
        <w:t>5 </w:t>
      </w:r>
      <w:r w:rsidRPr="00F007DE">
        <w:t>ml roztworu.</w:t>
      </w:r>
    </w:p>
    <w:p w14:paraId="37D5F861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Pozostałe składniki to: L-histydyna, L-histydyny chlorowodorek jednowodny, polisorbat</w:t>
      </w:r>
      <w:r w:rsidR="00CE03D8">
        <w:t> </w:t>
      </w:r>
      <w:r w:rsidRPr="00F007DE">
        <w:t>80</w:t>
      </w:r>
      <w:r w:rsidR="00925F66">
        <w:t xml:space="preserve"> (E433)</w:t>
      </w:r>
      <w:r w:rsidR="00A82C5A" w:rsidRPr="00F007DE">
        <w:t>,</w:t>
      </w:r>
      <w:r w:rsidRPr="00F007DE">
        <w:t xml:space="preserve"> </w:t>
      </w:r>
      <w:r w:rsidR="00A82C5A" w:rsidRPr="00F007DE">
        <w:t xml:space="preserve">sacharoza </w:t>
      </w:r>
      <w:r w:rsidRPr="00F007DE">
        <w:t>i woda do wstrzykiwań.</w:t>
      </w:r>
    </w:p>
    <w:p w14:paraId="26A66D84" w14:textId="77777777" w:rsidR="00036764" w:rsidRPr="00F007DE" w:rsidRDefault="00036764" w:rsidP="00632922">
      <w:pPr>
        <w:tabs>
          <w:tab w:val="clear" w:pos="567"/>
        </w:tabs>
        <w:rPr>
          <w:szCs w:val="22"/>
        </w:rPr>
      </w:pPr>
    </w:p>
    <w:p w14:paraId="59C43758" w14:textId="77777777" w:rsidR="00036764" w:rsidRPr="00F007DE" w:rsidRDefault="00036764" w:rsidP="0081415C">
      <w:pPr>
        <w:keepNext/>
        <w:widowControl w:val="0"/>
        <w:rPr>
          <w:b/>
          <w:szCs w:val="22"/>
        </w:rPr>
      </w:pPr>
      <w:r w:rsidRPr="00F007DE">
        <w:rPr>
          <w:b/>
          <w:szCs w:val="22"/>
        </w:rPr>
        <w:t xml:space="preserve">Jak wygląda lek </w:t>
      </w:r>
      <w:r w:rsidR="007F4D4B">
        <w:rPr>
          <w:b/>
          <w:bCs/>
          <w:szCs w:val="22"/>
        </w:rPr>
        <w:t>IMULDOSA</w:t>
      </w:r>
      <w:r w:rsidRPr="00F007DE">
        <w:rPr>
          <w:b/>
          <w:szCs w:val="22"/>
        </w:rPr>
        <w:t xml:space="preserve"> i co zawiera opakowanie</w:t>
      </w:r>
    </w:p>
    <w:p w14:paraId="578C155E" w14:textId="77777777" w:rsidR="00036764" w:rsidRPr="00F007DE" w:rsidRDefault="00036764" w:rsidP="00085ECD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jest </w:t>
      </w:r>
      <w:r w:rsidR="00F64C74" w:rsidRPr="00F007DE">
        <w:rPr>
          <w:szCs w:val="22"/>
        </w:rPr>
        <w:t xml:space="preserve">bezbarwnym </w:t>
      </w:r>
      <w:r w:rsidR="003F15A9">
        <w:rPr>
          <w:szCs w:val="22"/>
        </w:rPr>
        <w:t>do</w:t>
      </w:r>
      <w:r w:rsidR="00F64C74" w:rsidRPr="00F007DE">
        <w:rPr>
          <w:szCs w:val="22"/>
        </w:rPr>
        <w:t xml:space="preserve"> jasnożółt</w:t>
      </w:r>
      <w:r w:rsidR="003F15A9">
        <w:rPr>
          <w:szCs w:val="22"/>
        </w:rPr>
        <w:t>ego</w:t>
      </w:r>
      <w:r w:rsidR="00F64C74">
        <w:rPr>
          <w:szCs w:val="22"/>
        </w:rPr>
        <w:t>,</w:t>
      </w:r>
      <w:r w:rsidR="00F64C74" w:rsidRPr="00F007DE">
        <w:rPr>
          <w:szCs w:val="22"/>
        </w:rPr>
        <w:t xml:space="preserve"> </w:t>
      </w:r>
      <w:r w:rsidRPr="00F007DE">
        <w:rPr>
          <w:szCs w:val="22"/>
        </w:rPr>
        <w:t xml:space="preserve">przezroczystym </w:t>
      </w:r>
      <w:r w:rsidR="003F15A9">
        <w:rPr>
          <w:szCs w:val="22"/>
        </w:rPr>
        <w:t>do</w:t>
      </w:r>
      <w:r w:rsidRPr="00F007DE">
        <w:rPr>
          <w:szCs w:val="22"/>
        </w:rPr>
        <w:t xml:space="preserve"> lekko opalizując</w:t>
      </w:r>
      <w:r w:rsidR="003F15A9">
        <w:rPr>
          <w:szCs w:val="22"/>
        </w:rPr>
        <w:t>ego</w:t>
      </w:r>
      <w:r w:rsidR="00300C51" w:rsidRPr="00F007DE">
        <w:rPr>
          <w:szCs w:val="22"/>
        </w:rPr>
        <w:t xml:space="preserve"> </w:t>
      </w:r>
      <w:r w:rsidRPr="00F007DE">
        <w:rPr>
          <w:szCs w:val="22"/>
        </w:rPr>
        <w:t>roztworem. Lek jest dostarczany w tekturowym opakowaniu zawierającym pojedynczą dawkę leku w szklanej ampułkostrzykawce o pojemności 1 ml. Każda ampułkostrzykawka zawiera 4</w:t>
      </w:r>
      <w:r w:rsidR="00DF2459" w:rsidRPr="00F007DE">
        <w:rPr>
          <w:szCs w:val="22"/>
        </w:rPr>
        <w:t>5 </w:t>
      </w:r>
      <w:r w:rsidRPr="00F007DE">
        <w:rPr>
          <w:szCs w:val="22"/>
        </w:rPr>
        <w:t>mg ustekinumabu w 0,</w:t>
      </w:r>
      <w:r w:rsidR="00DF2459" w:rsidRPr="00F007DE">
        <w:rPr>
          <w:szCs w:val="22"/>
        </w:rPr>
        <w:t>5 </w:t>
      </w:r>
      <w:r w:rsidRPr="00F007DE">
        <w:rPr>
          <w:szCs w:val="22"/>
        </w:rPr>
        <w:t>ml roztworu do wstrzykiwań.</w:t>
      </w:r>
    </w:p>
    <w:p w14:paraId="341C8E4B" w14:textId="77777777" w:rsidR="00036764" w:rsidRPr="00F007DE" w:rsidRDefault="00036764" w:rsidP="00177A1A"/>
    <w:p w14:paraId="468B903D" w14:textId="77777777" w:rsidR="00036764" w:rsidRPr="00F007DE" w:rsidRDefault="00036764" w:rsidP="00084680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b/>
          <w:bCs/>
          <w:szCs w:val="22"/>
        </w:rPr>
      </w:pPr>
      <w:r w:rsidRPr="00F007DE">
        <w:rPr>
          <w:b/>
          <w:szCs w:val="22"/>
        </w:rPr>
        <w:t>Podmiot odpowiedzialny</w:t>
      </w:r>
    </w:p>
    <w:p w14:paraId="73294874" w14:textId="77777777" w:rsidR="00F64C74" w:rsidRPr="00FB3F26" w:rsidRDefault="00F64C74" w:rsidP="00F64C74">
      <w:pPr>
        <w:widowControl w:val="0"/>
        <w:numPr>
          <w:ilvl w:val="12"/>
          <w:numId w:val="0"/>
        </w:numPr>
        <w:tabs>
          <w:tab w:val="clear" w:pos="567"/>
        </w:tabs>
      </w:pPr>
      <w:r w:rsidRPr="00FB3F26">
        <w:t>Accord Healthcare S.L.U.</w:t>
      </w:r>
    </w:p>
    <w:p w14:paraId="11CD713F" w14:textId="77777777" w:rsidR="00F64C74" w:rsidRDefault="00F64C74" w:rsidP="00F64C74">
      <w:pPr>
        <w:widowControl w:val="0"/>
        <w:numPr>
          <w:ilvl w:val="12"/>
          <w:numId w:val="0"/>
        </w:numPr>
        <w:tabs>
          <w:tab w:val="clear" w:pos="567"/>
        </w:tabs>
        <w:rPr>
          <w:lang w:val="pt-PT"/>
        </w:rPr>
      </w:pPr>
      <w:r w:rsidRPr="00E87199">
        <w:rPr>
          <w:lang w:val="pt-PT"/>
        </w:rPr>
        <w:t>World Trade Center</w:t>
      </w:r>
      <w:r w:rsidR="00F90AF8">
        <w:rPr>
          <w:lang w:val="pt-PT"/>
        </w:rPr>
        <w:t>,</w:t>
      </w:r>
      <w:r w:rsidRPr="00E87199">
        <w:rPr>
          <w:lang w:val="pt-PT"/>
        </w:rPr>
        <w:t xml:space="preserve"> Moll </w:t>
      </w:r>
      <w:r w:rsidR="00F90AF8">
        <w:rPr>
          <w:lang w:val="pt-PT"/>
        </w:rPr>
        <w:t>d</w:t>
      </w:r>
      <w:r w:rsidRPr="00E87199">
        <w:rPr>
          <w:lang w:val="pt-PT"/>
        </w:rPr>
        <w:t>e Barcelona, s/n</w:t>
      </w:r>
    </w:p>
    <w:p w14:paraId="117E2EF8" w14:textId="77777777" w:rsidR="00F64C74" w:rsidRPr="003468AB" w:rsidRDefault="00F64C74" w:rsidP="00F64C74">
      <w:pPr>
        <w:widowControl w:val="0"/>
        <w:numPr>
          <w:ilvl w:val="12"/>
          <w:numId w:val="0"/>
        </w:numPr>
        <w:tabs>
          <w:tab w:val="clear" w:pos="567"/>
        </w:tabs>
      </w:pPr>
      <w:r w:rsidRPr="003468AB">
        <w:t>Edifici Est, 6a Planta</w:t>
      </w:r>
    </w:p>
    <w:p w14:paraId="30DC9299" w14:textId="77777777" w:rsidR="00036764" w:rsidRDefault="00F64C74" w:rsidP="00F64C74">
      <w:pPr>
        <w:widowControl w:val="0"/>
        <w:numPr>
          <w:ilvl w:val="12"/>
          <w:numId w:val="0"/>
        </w:numPr>
        <w:tabs>
          <w:tab w:val="clear" w:pos="567"/>
        </w:tabs>
      </w:pPr>
      <w:r>
        <w:t>08039 Barcelona</w:t>
      </w:r>
    </w:p>
    <w:p w14:paraId="18F0BB65" w14:textId="77777777" w:rsidR="00F64C74" w:rsidRDefault="00F64C74" w:rsidP="00F64C74">
      <w:pPr>
        <w:widowControl w:val="0"/>
        <w:numPr>
          <w:ilvl w:val="12"/>
          <w:numId w:val="0"/>
        </w:numPr>
        <w:tabs>
          <w:tab w:val="clear" w:pos="567"/>
        </w:tabs>
      </w:pPr>
      <w:r>
        <w:t>Hiszpania</w:t>
      </w:r>
    </w:p>
    <w:p w14:paraId="6651D3ED" w14:textId="77777777" w:rsidR="00F64C74" w:rsidRPr="00FF5F91" w:rsidRDefault="00F64C74" w:rsidP="00F64C74">
      <w:pPr>
        <w:widowControl w:val="0"/>
        <w:numPr>
          <w:ilvl w:val="12"/>
          <w:numId w:val="0"/>
        </w:numPr>
        <w:tabs>
          <w:tab w:val="clear" w:pos="567"/>
        </w:tabs>
      </w:pPr>
    </w:p>
    <w:p w14:paraId="6C3C1AD0" w14:textId="77777777" w:rsidR="00036764" w:rsidRPr="00FF5F91" w:rsidRDefault="00036764" w:rsidP="00085ECD">
      <w:pPr>
        <w:keepNext/>
        <w:widowControl w:val="0"/>
        <w:numPr>
          <w:ilvl w:val="12"/>
          <w:numId w:val="0"/>
        </w:numPr>
        <w:tabs>
          <w:tab w:val="clear" w:pos="567"/>
        </w:tabs>
      </w:pPr>
      <w:r w:rsidRPr="00FF5F91">
        <w:rPr>
          <w:b/>
        </w:rPr>
        <w:t>Wytwórca</w:t>
      </w:r>
    </w:p>
    <w:p w14:paraId="58DD9718" w14:textId="77777777" w:rsidR="00F64C74" w:rsidRPr="00FB3F26" w:rsidRDefault="00F64C74" w:rsidP="00F64C74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B3F26">
        <w:rPr>
          <w:szCs w:val="22"/>
        </w:rPr>
        <w:t>Accord Healthcare Polska Sp. z o.o.</w:t>
      </w:r>
    </w:p>
    <w:p w14:paraId="47FA6589" w14:textId="77777777" w:rsidR="00F64C74" w:rsidRPr="003468AB" w:rsidRDefault="00F64C74" w:rsidP="00F64C74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3468AB">
        <w:rPr>
          <w:szCs w:val="22"/>
        </w:rPr>
        <w:t>ul. Lutomierska 50</w:t>
      </w:r>
    </w:p>
    <w:p w14:paraId="6C160F3C" w14:textId="77777777" w:rsidR="00F64C74" w:rsidRPr="00FB3F26" w:rsidRDefault="00F64C74" w:rsidP="00F64C74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lang w:val="en-US"/>
        </w:rPr>
      </w:pPr>
      <w:r w:rsidRPr="00FB3F26">
        <w:rPr>
          <w:szCs w:val="22"/>
          <w:lang w:val="en-US"/>
        </w:rPr>
        <w:t>95-200 Pabianice</w:t>
      </w:r>
    </w:p>
    <w:p w14:paraId="2553622A" w14:textId="77777777" w:rsidR="00F64C74" w:rsidRPr="00FB3F26" w:rsidRDefault="00F64C74" w:rsidP="00F64C74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lang w:val="en-US"/>
        </w:rPr>
      </w:pPr>
      <w:r w:rsidRPr="00FB3F26">
        <w:rPr>
          <w:szCs w:val="22"/>
          <w:lang w:val="en-US"/>
        </w:rPr>
        <w:t>Polska</w:t>
      </w:r>
    </w:p>
    <w:p w14:paraId="0AE9B85B" w14:textId="77777777" w:rsidR="00F64C74" w:rsidRPr="00FB3F26" w:rsidRDefault="00F64C74" w:rsidP="00F64C74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lang w:val="en-US"/>
        </w:rPr>
      </w:pPr>
    </w:p>
    <w:p w14:paraId="43523F65" w14:textId="77777777" w:rsidR="00F64C74" w:rsidRPr="00FB3F26" w:rsidRDefault="00F64C74" w:rsidP="00F64C74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highlight w:val="lightGray"/>
          <w:lang w:val="en-US"/>
        </w:rPr>
      </w:pPr>
      <w:r w:rsidRPr="00FB3F26">
        <w:rPr>
          <w:szCs w:val="22"/>
          <w:highlight w:val="lightGray"/>
          <w:lang w:val="en-US"/>
        </w:rPr>
        <w:t>Accord Healthcare B.V.</w:t>
      </w:r>
    </w:p>
    <w:p w14:paraId="4556D258" w14:textId="77777777" w:rsidR="00F64C74" w:rsidRPr="00FB3F26" w:rsidRDefault="00F64C74" w:rsidP="00F64C74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highlight w:val="lightGray"/>
        </w:rPr>
      </w:pPr>
      <w:r w:rsidRPr="00FB3F26">
        <w:rPr>
          <w:szCs w:val="22"/>
          <w:highlight w:val="lightGray"/>
        </w:rPr>
        <w:t>Winthontlaan 200</w:t>
      </w:r>
    </w:p>
    <w:p w14:paraId="2ED04CD7" w14:textId="77777777" w:rsidR="00F64C74" w:rsidRPr="00FB3F26" w:rsidRDefault="00F64C74" w:rsidP="00F64C74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highlight w:val="lightGray"/>
        </w:rPr>
      </w:pPr>
      <w:r w:rsidRPr="00FB3F26">
        <w:rPr>
          <w:szCs w:val="22"/>
          <w:highlight w:val="lightGray"/>
        </w:rPr>
        <w:t>3526 KV Utrecht</w:t>
      </w:r>
    </w:p>
    <w:p w14:paraId="0820A9E7" w14:textId="77777777" w:rsidR="00036764" w:rsidRPr="00F007DE" w:rsidRDefault="00036764" w:rsidP="00632922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B3F26">
        <w:rPr>
          <w:szCs w:val="22"/>
          <w:highlight w:val="lightGray"/>
        </w:rPr>
        <w:t>Holandia</w:t>
      </w:r>
    </w:p>
    <w:p w14:paraId="6822B591" w14:textId="77777777" w:rsidR="00036764" w:rsidRPr="00F007DE" w:rsidRDefault="00036764" w:rsidP="00632922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169C73CA" w14:textId="77777777" w:rsidR="00036764" w:rsidRDefault="00036764" w:rsidP="00632922">
      <w:pPr>
        <w:numPr>
          <w:ilvl w:val="12"/>
          <w:numId w:val="0"/>
        </w:numPr>
        <w:rPr>
          <w:szCs w:val="22"/>
        </w:rPr>
      </w:pPr>
      <w:r w:rsidRPr="00F007DE">
        <w:rPr>
          <w:szCs w:val="22"/>
        </w:rPr>
        <w:t xml:space="preserve">W celu uzyskania bardziej szczegółowych informacji </w:t>
      </w:r>
      <w:r w:rsidR="00E40AA1" w:rsidRPr="00F007DE">
        <w:rPr>
          <w:szCs w:val="22"/>
        </w:rPr>
        <w:t xml:space="preserve">dotyczących tego leku </w:t>
      </w:r>
      <w:r w:rsidRPr="00F007DE">
        <w:rPr>
          <w:szCs w:val="22"/>
        </w:rPr>
        <w:t>należy zwrócić się do miejscowego przedstawiciela podmiotu odpowiedzialnego:</w:t>
      </w:r>
    </w:p>
    <w:p w14:paraId="0B12C662" w14:textId="77777777" w:rsidR="00F64C74" w:rsidRDefault="00F64C74" w:rsidP="00632922">
      <w:pPr>
        <w:numPr>
          <w:ilvl w:val="12"/>
          <w:numId w:val="0"/>
        </w:numPr>
        <w:rPr>
          <w:szCs w:val="22"/>
        </w:rPr>
      </w:pPr>
    </w:p>
    <w:p w14:paraId="6A514157" w14:textId="77777777" w:rsidR="00F64C74" w:rsidRDefault="00F64C74" w:rsidP="00632922">
      <w:pPr>
        <w:numPr>
          <w:ilvl w:val="12"/>
          <w:numId w:val="0"/>
        </w:numPr>
        <w:rPr>
          <w:szCs w:val="22"/>
          <w:lang w:val="en-GB"/>
        </w:rPr>
      </w:pPr>
      <w:r w:rsidRPr="00E87199">
        <w:rPr>
          <w:szCs w:val="22"/>
          <w:lang w:val="en-GB"/>
        </w:rPr>
        <w:t>AT / BE / BG / CY / CZ / DE / DK / EE / ES / FI / FR / HR / HU / IE / IS / IT / LT / LV / LU / MT / NL / NO / PL / PT / RO / SE / SI / SK</w:t>
      </w:r>
    </w:p>
    <w:p w14:paraId="4A449918" w14:textId="77777777" w:rsidR="00F64C74" w:rsidRDefault="00F64C74" w:rsidP="00632922">
      <w:pPr>
        <w:numPr>
          <w:ilvl w:val="12"/>
          <w:numId w:val="0"/>
        </w:numPr>
        <w:rPr>
          <w:szCs w:val="22"/>
          <w:lang w:val="en-GB"/>
        </w:rPr>
      </w:pPr>
    </w:p>
    <w:p w14:paraId="44B21C8A" w14:textId="77777777" w:rsidR="00F64C74" w:rsidRDefault="00F64C74" w:rsidP="00F64C74">
      <w:pPr>
        <w:numPr>
          <w:ilvl w:val="12"/>
          <w:numId w:val="0"/>
        </w:numPr>
        <w:rPr>
          <w:szCs w:val="22"/>
          <w:lang w:val="en-US"/>
        </w:rPr>
      </w:pPr>
      <w:r w:rsidRPr="00F64C74">
        <w:rPr>
          <w:szCs w:val="22"/>
          <w:lang w:val="en-US"/>
        </w:rPr>
        <w:t>Accord Healthcare S.L.U.</w:t>
      </w:r>
    </w:p>
    <w:p w14:paraId="7FFDA668" w14:textId="77777777" w:rsidR="00F64C74" w:rsidRPr="00E87199" w:rsidRDefault="00F64C74" w:rsidP="00F64C74">
      <w:pPr>
        <w:numPr>
          <w:ilvl w:val="12"/>
          <w:numId w:val="0"/>
        </w:numPr>
        <w:rPr>
          <w:szCs w:val="22"/>
          <w:lang w:val="es-ES"/>
        </w:rPr>
      </w:pPr>
      <w:r w:rsidRPr="00E87199">
        <w:rPr>
          <w:szCs w:val="22"/>
          <w:lang w:val="es-ES"/>
        </w:rPr>
        <w:t>Tel</w:t>
      </w:r>
      <w:r>
        <w:rPr>
          <w:szCs w:val="22"/>
          <w:lang w:val="es-ES"/>
        </w:rPr>
        <w:t>.</w:t>
      </w:r>
      <w:r w:rsidRPr="00E87199">
        <w:rPr>
          <w:szCs w:val="22"/>
          <w:lang w:val="es-ES"/>
        </w:rPr>
        <w:t>: +34 93 301 00 64</w:t>
      </w:r>
    </w:p>
    <w:p w14:paraId="40E5E08A" w14:textId="77777777" w:rsidR="00F64C74" w:rsidRPr="00E87199" w:rsidRDefault="00F64C74" w:rsidP="00F64C74">
      <w:pPr>
        <w:numPr>
          <w:ilvl w:val="12"/>
          <w:numId w:val="0"/>
        </w:numPr>
        <w:rPr>
          <w:szCs w:val="22"/>
          <w:lang w:val="es-ES"/>
        </w:rPr>
      </w:pPr>
    </w:p>
    <w:p w14:paraId="4DE3D23E" w14:textId="77777777" w:rsidR="00F64C74" w:rsidRPr="00F64C74" w:rsidRDefault="00F64C74" w:rsidP="00E87199">
      <w:pPr>
        <w:keepNext/>
        <w:numPr>
          <w:ilvl w:val="12"/>
          <w:numId w:val="0"/>
        </w:numPr>
        <w:rPr>
          <w:szCs w:val="22"/>
          <w:lang w:val="es-ES"/>
        </w:rPr>
      </w:pPr>
      <w:r w:rsidRPr="00F64C74">
        <w:rPr>
          <w:szCs w:val="22"/>
          <w:lang w:val="es-ES"/>
        </w:rPr>
        <w:t>EL</w:t>
      </w:r>
    </w:p>
    <w:p w14:paraId="380572A2" w14:textId="77777777" w:rsidR="00F64C74" w:rsidRPr="00F64C74" w:rsidRDefault="00F64C74" w:rsidP="00E87199">
      <w:pPr>
        <w:keepNext/>
        <w:numPr>
          <w:ilvl w:val="12"/>
          <w:numId w:val="0"/>
        </w:numPr>
        <w:rPr>
          <w:szCs w:val="22"/>
          <w:lang w:val="es-ES"/>
        </w:rPr>
      </w:pPr>
      <w:r w:rsidRPr="00F64C74">
        <w:rPr>
          <w:szCs w:val="22"/>
          <w:lang w:val="es-ES"/>
        </w:rPr>
        <w:t xml:space="preserve">Win Medica </w:t>
      </w:r>
      <w:r w:rsidRPr="00F64C74">
        <w:rPr>
          <w:szCs w:val="22"/>
          <w:lang w:val="en-US"/>
        </w:rPr>
        <w:t>Α</w:t>
      </w:r>
      <w:r w:rsidRPr="00F64C74">
        <w:rPr>
          <w:szCs w:val="22"/>
          <w:lang w:val="es-ES"/>
        </w:rPr>
        <w:t>.</w:t>
      </w:r>
      <w:r w:rsidRPr="00F64C74">
        <w:rPr>
          <w:szCs w:val="22"/>
          <w:lang w:val="en-US"/>
        </w:rPr>
        <w:t>Ε</w:t>
      </w:r>
      <w:r w:rsidRPr="00F64C74">
        <w:rPr>
          <w:szCs w:val="22"/>
          <w:lang w:val="es-ES"/>
        </w:rPr>
        <w:t>.</w:t>
      </w:r>
    </w:p>
    <w:p w14:paraId="440B9016" w14:textId="77777777" w:rsidR="00F64C74" w:rsidRPr="00FB3F26" w:rsidRDefault="00F64C74" w:rsidP="00E87199">
      <w:pPr>
        <w:keepNext/>
        <w:numPr>
          <w:ilvl w:val="12"/>
          <w:numId w:val="0"/>
        </w:numPr>
        <w:rPr>
          <w:szCs w:val="22"/>
        </w:rPr>
      </w:pPr>
      <w:r w:rsidRPr="00F64C74">
        <w:rPr>
          <w:szCs w:val="22"/>
          <w:lang w:val="en-US"/>
        </w:rPr>
        <w:t>Τηλ</w:t>
      </w:r>
      <w:r w:rsidRPr="00FB3F26">
        <w:rPr>
          <w:szCs w:val="22"/>
        </w:rPr>
        <w:t>: +30 210 74 88 821</w:t>
      </w:r>
    </w:p>
    <w:p w14:paraId="0AA370AA" w14:textId="77777777" w:rsidR="00336293" w:rsidRPr="00FB3F26" w:rsidRDefault="00336293" w:rsidP="00336293">
      <w:pPr>
        <w:widowControl w:val="0"/>
      </w:pPr>
    </w:p>
    <w:p w14:paraId="3B25E6FA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  <w:r w:rsidRPr="00F007DE">
        <w:rPr>
          <w:b/>
          <w:szCs w:val="22"/>
        </w:rPr>
        <w:t>Data ostatniej aktualizacji ulotki:</w:t>
      </w:r>
      <w:r w:rsidR="00B872CE">
        <w:rPr>
          <w:b/>
          <w:szCs w:val="22"/>
        </w:rPr>
        <w:t xml:space="preserve"> </w:t>
      </w:r>
      <w:r w:rsidR="00B872CE" w:rsidRPr="00E87199">
        <w:rPr>
          <w:rFonts w:eastAsia="Times New Roman"/>
          <w:b/>
          <w:bCs/>
          <w:noProof w:val="0"/>
          <w:spacing w:val="-2"/>
          <w:w w:val="90"/>
          <w:szCs w:val="22"/>
        </w:rPr>
        <w:t>{MM/YYYY}</w:t>
      </w:r>
      <w:r w:rsidR="00B872CE">
        <w:rPr>
          <w:rFonts w:eastAsia="Times New Roman"/>
          <w:b/>
          <w:bCs/>
          <w:noProof w:val="0"/>
          <w:spacing w:val="-2"/>
          <w:w w:val="90"/>
          <w:szCs w:val="22"/>
        </w:rPr>
        <w:t>.</w:t>
      </w:r>
    </w:p>
    <w:p w14:paraId="381AC7A8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</w:p>
    <w:p w14:paraId="766A52C4" w14:textId="77777777" w:rsidR="00036764" w:rsidRPr="00F007DE" w:rsidRDefault="00684097" w:rsidP="00BA1C46">
      <w:pPr>
        <w:numPr>
          <w:ilvl w:val="12"/>
          <w:numId w:val="0"/>
        </w:numPr>
        <w:rPr>
          <w:szCs w:val="22"/>
        </w:rPr>
      </w:pPr>
      <w:r w:rsidRPr="00F007DE">
        <w:rPr>
          <w:szCs w:val="22"/>
        </w:rPr>
        <w:t xml:space="preserve">Szczegółowe </w:t>
      </w:r>
      <w:r w:rsidR="00036764" w:rsidRPr="00F007DE">
        <w:rPr>
          <w:szCs w:val="22"/>
        </w:rPr>
        <w:t>informacj</w:t>
      </w:r>
      <w:r w:rsidRPr="00F007DE">
        <w:rPr>
          <w:szCs w:val="22"/>
        </w:rPr>
        <w:t>e</w:t>
      </w:r>
      <w:r w:rsidR="00036764" w:rsidRPr="00F007DE">
        <w:rPr>
          <w:szCs w:val="22"/>
        </w:rPr>
        <w:t xml:space="preserve"> o tym leku </w:t>
      </w:r>
      <w:r w:rsidRPr="00F007DE">
        <w:rPr>
          <w:szCs w:val="22"/>
        </w:rPr>
        <w:t>znajdują się</w:t>
      </w:r>
      <w:r w:rsidR="00036764" w:rsidRPr="00F007DE">
        <w:rPr>
          <w:szCs w:val="22"/>
        </w:rPr>
        <w:t xml:space="preserve"> na stronie internetowej Europejskiej Agencji Leków</w:t>
      </w:r>
      <w:r w:rsidR="003256D7">
        <w:rPr>
          <w:szCs w:val="22"/>
        </w:rPr>
        <w:t xml:space="preserve"> </w:t>
      </w:r>
      <w:hyperlink w:history="1"/>
      <w:hyperlink r:id="rId19" w:history="1">
        <w:r w:rsidR="00BA1C46" w:rsidRPr="00BA1C46">
          <w:rPr>
            <w:rStyle w:val="Hyperlink"/>
            <w:szCs w:val="22"/>
            <w:lang w:bidi="pl-PL"/>
          </w:rPr>
          <w:t>https://www.ema.europa.eu</w:t>
        </w:r>
      </w:hyperlink>
      <w:r w:rsidR="00036764" w:rsidRPr="00F007DE">
        <w:rPr>
          <w:szCs w:val="22"/>
        </w:rPr>
        <w:t>.</w:t>
      </w:r>
    </w:p>
    <w:p w14:paraId="67F62821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szCs w:val="22"/>
        </w:rPr>
        <w:br w:type="page"/>
      </w:r>
      <w:r w:rsidRPr="00F007DE">
        <w:rPr>
          <w:b/>
          <w:szCs w:val="22"/>
        </w:rPr>
        <w:t>Instrukcje dotyczące podawania leku</w:t>
      </w:r>
    </w:p>
    <w:p w14:paraId="696E6ECD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4C9D8F21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W początkowym okresie leczenia pacjentowi podczas pierwszego wstrzyknięcia </w:t>
      </w:r>
      <w:r w:rsidR="00A82C5A" w:rsidRPr="00F007DE">
        <w:rPr>
          <w:szCs w:val="22"/>
        </w:rPr>
        <w:t xml:space="preserve">pomoże </w:t>
      </w:r>
      <w:r w:rsidR="006F0EE3" w:rsidRPr="00F007DE">
        <w:rPr>
          <w:szCs w:val="22"/>
        </w:rPr>
        <w:t>fachowy personel medyczny</w:t>
      </w:r>
      <w:r w:rsidRPr="00F007DE">
        <w:rPr>
          <w:szCs w:val="22"/>
        </w:rPr>
        <w:t>. Jednak, w porozumieniu z pacjentem</w:t>
      </w:r>
      <w:r w:rsidR="00D7561A" w:rsidRPr="00F007DE">
        <w:rPr>
          <w:szCs w:val="22"/>
        </w:rPr>
        <w:t>,</w:t>
      </w:r>
      <w:r w:rsidRPr="00F007DE">
        <w:rPr>
          <w:szCs w:val="22"/>
        </w:rPr>
        <w:t xml:space="preserve"> lekarz może zdecydować, że pacjent będzie samodzielnie dokonywał wstrzyknięć leku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. W tej sytuacji pacjent zostanie przeszkolony odnośnie sposobu wykonywania wstrzyknięcia leku </w:t>
      </w:r>
      <w:r w:rsidR="007F4D4B">
        <w:rPr>
          <w:szCs w:val="22"/>
        </w:rPr>
        <w:t>IMULDOSA</w:t>
      </w:r>
      <w:r w:rsidRPr="00F007DE">
        <w:rPr>
          <w:szCs w:val="22"/>
        </w:rPr>
        <w:t>. W przypadku jakichkolwiek wątpliwości związanych z samodzielnym podawaniem leku należy porozmawiać na ten temat z lekarzem.</w:t>
      </w:r>
    </w:p>
    <w:p w14:paraId="5388CAF7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Nie należy mieszać leku </w:t>
      </w:r>
      <w:r w:rsidR="007F4D4B">
        <w:t>IMULDOSA</w:t>
      </w:r>
      <w:r w:rsidRPr="00F007DE">
        <w:t xml:space="preserve"> z innymi płynami do wstrzykiwań</w:t>
      </w:r>
      <w:r w:rsidR="00084A6E">
        <w:t>.</w:t>
      </w:r>
    </w:p>
    <w:p w14:paraId="41DF47BD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Nie należy wstrząsać ampułkostrzykawkami zawierającymi lek </w:t>
      </w:r>
      <w:r w:rsidR="007F4D4B">
        <w:t>IMULDOSA</w:t>
      </w:r>
      <w:r w:rsidRPr="00F007DE">
        <w:t>. Energiczne wstrząsanie może spowodować uszkodzenie leku. Nie należy stosować leku w przypadku, gdy został on silnie wstrząśnięty.</w:t>
      </w:r>
    </w:p>
    <w:p w14:paraId="2DCFE79E" w14:textId="77777777" w:rsidR="00036764" w:rsidRPr="00F007DE" w:rsidRDefault="00036764" w:rsidP="00632922"/>
    <w:p w14:paraId="1BF55697" w14:textId="77777777" w:rsidR="00C563B9" w:rsidRDefault="00036764" w:rsidP="00E87199">
      <w:r w:rsidRPr="00F007DE">
        <w:t>Rycina</w:t>
      </w:r>
      <w:r w:rsidR="00526522" w:rsidRPr="00F007DE">
        <w:t xml:space="preserve"> </w:t>
      </w:r>
      <w:r w:rsidRPr="00F007DE">
        <w:t>1 pokazuje budowę ampułkostrzykawki.</w:t>
      </w:r>
    </w:p>
    <w:p w14:paraId="2E07AF8E" w14:textId="77777777" w:rsidR="00C563B9" w:rsidRDefault="00C563B9" w:rsidP="00085ECD">
      <w:pPr>
        <w:keepNext/>
        <w:jc w:val="center"/>
      </w:pPr>
    </w:p>
    <w:p w14:paraId="77E6A61C" w14:textId="77777777" w:rsidR="00C563B9" w:rsidRDefault="003256D7" w:rsidP="00085ECD">
      <w:pPr>
        <w:keepNext/>
        <w:jc w:val="center"/>
      </w:pPr>
      <w:r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24800" behindDoc="0" locked="0" layoutInCell="1" allowOverlap="1" wp14:anchorId="31FAD2F0" wp14:editId="7E7B103C">
                <wp:simplePos x="0" y="0"/>
                <wp:positionH relativeFrom="margin">
                  <wp:posOffset>1557020</wp:posOffset>
                </wp:positionH>
                <wp:positionV relativeFrom="paragraph">
                  <wp:posOffset>1934210</wp:posOffset>
                </wp:positionV>
                <wp:extent cx="1133475" cy="731520"/>
                <wp:effectExtent l="0" t="0" r="9525" b="0"/>
                <wp:wrapThrough wrapText="bothSides">
                  <wp:wrapPolygon edited="0">
                    <wp:start x="0" y="0"/>
                    <wp:lineTo x="0" y="20813"/>
                    <wp:lineTo x="21418" y="20813"/>
                    <wp:lineTo x="21418" y="0"/>
                    <wp:lineTo x="0" y="0"/>
                  </wp:wrapPolygon>
                </wp:wrapThrough>
                <wp:docPr id="1102644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5CDE3" w14:textId="77777777" w:rsidR="00C563B9" w:rsidRPr="00E87199" w:rsidRDefault="00C563B9" w:rsidP="00E87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KLIPSY URUCHAMIAJĄCE </w:t>
                            </w:r>
                            <w:r w:rsidR="00780DD8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OSŁON</w:t>
                            </w:r>
                            <w:r w:rsidR="00084A6E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Ę</w:t>
                            </w:r>
                            <w:r w:rsidR="00780DD8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084A6E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ZABEZPIECZAJĄCĄ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IGŁ</w:t>
                            </w:r>
                            <w:r w:rsidR="00B872CE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FAD2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6pt;margin-top:152.3pt;width:89.25pt;height:57.6pt;z-index:251724800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0xDQIAAPYDAAAOAAAAZHJzL2Uyb0RvYy54bWysU9tu2zAMfR+wfxD0vjjOZW2NOEWXLsOA&#10;7gJ0+wBZlmNhsqhRSuzs60vJaRp0b8P8IJAmdUgeHq1uh86wg0KvwZY8n0w5U1ZCre2u5D9/bN9d&#10;c+aDsLUwYFXJj8rz2/XbN6veFWoGLZhaISMQ64velbwNwRVZ5mWrOuEn4JSlYAPYiUAu7rIaRU/o&#10;nclm0+n7rAesHYJU3tPf+zHI1wm/aZQM35rGq8BMyam3kE5MZxXPbL0SxQ6Fa7U8tSH+oYtOaEtF&#10;z1D3Igi2R/0XVKclgocmTCR0GTSNlirNQNPk01fTPLbCqTQLkePdmSb//2Dl18Oj+44sDB9goAWm&#10;Ibx7APnLMwubVtidukOEvlWipsJ5pCzrnS9OVyPVvvARpOq/QE1LFvsACWhosIus0JyM0GkBxzPp&#10;aghMxpL5fL64WnImKXY1z5eztJVMFM+3HfrwSUHHolFypKUmdHF48CF2I4rnlFjMg9H1VhuTHNxV&#10;G4PsIEgA2/SlAV6lGcv6kt8sZ8uEbCHeT9rodCCBGt2V/Hoav1EykY2Ptk4pQWgz2tSJsSd6IiMj&#10;N2GoBkqMNFVQH4kohFGI9HDIaAH/cNaTCEvuf+8FKs7MZ0tk3+SLRVRtchbLK6KG4WWkuowIKwmq&#10;5IGz0dyEpPTIg4U7WkqjE18vnZx6JXElGk8PIar30k9ZL891/QQAAP//AwBQSwMEFAAGAAgAAAAh&#10;ACkokzfgAAAACwEAAA8AAABkcnMvZG93bnJldi54bWxMj8FOg0AQhu8mvsNmTLwYu5RSaJGlURON&#10;19Y+wMBOgcjuEnZb6Ns7nuxtJvPln+8vdrPpxYVG3zmrYLmIQJCtne5so+D4/fG8AeEDWo29s6Tg&#10;Sh525f1dgbl2k93T5RAawSHW56igDWHIpfR1Swb9wg1k+XZyo8HA69hIPeLE4aaXcRSl0mBn+UOL&#10;A723VP8czkbB6Wt6Wm+n6jMcs32SvmGXVe6q1OPD/PoCItAc/mH402d1KNmpcmervegVxMk6ZlTB&#10;KkpSEEwk8SoDUfGw3G5AloW87VD+AgAA//8DAFBLAQItABQABgAIAAAAIQC2gziS/gAAAOEBAAAT&#10;AAAAAAAAAAAAAAAAAAAAAABbQ29udGVudF9UeXBlc10ueG1sUEsBAi0AFAAGAAgAAAAhADj9If/W&#10;AAAAlAEAAAsAAAAAAAAAAAAAAAAALwEAAF9yZWxzLy5yZWxzUEsBAi0AFAAGAAgAAAAhAJNgjTEN&#10;AgAA9gMAAA4AAAAAAAAAAAAAAAAALgIAAGRycy9lMm9Eb2MueG1sUEsBAi0AFAAGAAgAAAAhACko&#10;kzfgAAAACwEAAA8AAAAAAAAAAAAAAAAAZwQAAGRycy9kb3ducmV2LnhtbFBLBQYAAAAABAAEAPMA&#10;AAB0BQAAAAA=&#10;" stroked="f">
                <v:textbox>
                  <w:txbxContent>
                    <w:p w14:paraId="4AE5CDE3" w14:textId="77777777" w:rsidR="00C563B9" w:rsidRPr="00E87199" w:rsidRDefault="00C563B9" w:rsidP="00E8719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 xml:space="preserve">KLIPSY URUCHAMIAJĄCE </w:t>
                      </w:r>
                      <w:r w:rsidR="00780DD8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OSŁON</w:t>
                      </w:r>
                      <w:r w:rsidR="00084A6E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Ę</w:t>
                      </w:r>
                      <w:r w:rsidR="00780DD8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 xml:space="preserve"> </w:t>
                      </w:r>
                      <w:r w:rsidR="00084A6E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 xml:space="preserve">ZABEZPIECZAJĄCĄ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IGŁ</w:t>
                      </w:r>
                      <w:r w:rsidR="00B872CE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Ę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26848" behindDoc="0" locked="0" layoutInCell="1" allowOverlap="1" wp14:anchorId="522ABFD6" wp14:editId="4D0E6044">
                <wp:simplePos x="0" y="0"/>
                <wp:positionH relativeFrom="margin">
                  <wp:posOffset>2047240</wp:posOffset>
                </wp:positionH>
                <wp:positionV relativeFrom="paragraph">
                  <wp:posOffset>90754</wp:posOffset>
                </wp:positionV>
                <wp:extent cx="1067435" cy="467995"/>
                <wp:effectExtent l="0" t="0" r="0" b="8255"/>
                <wp:wrapSquare wrapText="bothSides"/>
                <wp:docPr id="517124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1F22" w14:textId="77777777" w:rsidR="00C563B9" w:rsidRPr="00E87199" w:rsidRDefault="00C563B9" w:rsidP="00E87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SPRĘŻYNA</w:t>
                            </w:r>
                            <w:r w:rsidR="00B8056F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 OSŁON</w:t>
                            </w:r>
                            <w:r w:rsidR="00084A6E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Y ZABEZPIECZAJĄCEJ </w:t>
                            </w:r>
                            <w:r w:rsidR="00B8056F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 IGŁ</w:t>
                            </w:r>
                            <w:r w:rsidR="00084A6E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2ABFD6" id="_x0000_s1027" type="#_x0000_t202" style="position:absolute;left:0;text-align:left;margin-left:161.2pt;margin-top:7.15pt;width:84.05pt;height:36.85pt;z-index:251726848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IeEAIAAP0DAAAOAAAAZHJzL2Uyb0RvYy54bWysU9tu2zAMfR+wfxD0vtjJcmmMOEWXLsOA&#10;7gJ0+wBZlmNhkqhJSuzs60vJbpptb8P8IJAmdUgeHm1ue63ISTgvwZR0OskpEYZDLc2hpN+/7d/c&#10;UOIDMzVTYERJz8LT2+3rV5vOFmIGLahaOIIgxhedLWkbgi2yzPNWaOYnYIXBYANOs4CuO2S1Yx2i&#10;a5XN8nyZdeBq64AL7/Hv/RCk24TfNIKHL03jRSCqpNhbSKdLZxXPbLthxcEx20o+tsH+oQvNpMGi&#10;F6h7Fhg5OvkXlJbcgYcmTDjoDJpGcpFmwGmm+R/TPLbMijQLkuPthSb//2D559Oj/epI6N9BjwtM&#10;Q3j7APyHJwZ2LTMHceccdK1gNRaeRsqyzvpivBqp9oWPIFX3CWpcMjsGSEB943RkBeckiI4LOF9I&#10;F30gPJbMl6v52wUlHGPz5Wq9XqQSrHi+bZ0PHwRoEo2SOlxqQmenBx9iN6x4TonFPChZ76VSyXGH&#10;aqccOTEUwD59I/pvacqQrqTrxWyRkA3E+0kbWgYUqJK6pDd5/AbJRDbemzqlBCbVYGMnyoz0REYG&#10;bkJf9UTWI3eRrQrqM/LlYNAjvh80WnC/KOlQiyX1P4/MCUrUR4Ocr6fzeRRvcuaL1Qwddx2priPM&#10;cIQqaaBkMHchCT7SYeAOd9PIRNtLJ2PLqLHE5vgeooiv/ZT18mq3TwAAAP//AwBQSwMEFAAGAAgA&#10;AAAhAE9OcqXeAAAACQEAAA8AAABkcnMvZG93bnJldi54bWxMj0FOwzAQRfdI3MEaJDaI2qRpm4Y4&#10;FSCB2Lb0AJN4mkTE4yh2m/T2mBUsR//p/zfFbra9uNDoO8canhYKBHHtTMeNhuPX+2MGwgdkg71j&#10;0nAlD7vy9qbA3LiJ93Q5hEbEEvY5amhDGHIpfd2SRb9wA3HMTm60GOI5NtKMOMVy28tEqbW02HFc&#10;aHGgt5bq78PZajh9Tg+r7VR9hONmn65fsdtU7qr1/d388gwi0Bz+YPjVj+pQRqfKndl40WtYJkka&#10;0RikSxARSLdqBaLSkGUKZFnI/x+UPwAAAP//AwBQSwECLQAUAAYACAAAACEAtoM4kv4AAADhAQAA&#10;EwAAAAAAAAAAAAAAAAAAAAAAW0NvbnRlbnRfVHlwZXNdLnhtbFBLAQItABQABgAIAAAAIQA4/SH/&#10;1gAAAJQBAAALAAAAAAAAAAAAAAAAAC8BAABfcmVscy8ucmVsc1BLAQItABQABgAIAAAAIQA4OXIe&#10;EAIAAP0DAAAOAAAAAAAAAAAAAAAAAC4CAABkcnMvZTJvRG9jLnhtbFBLAQItABQABgAIAAAAIQBP&#10;TnKl3gAAAAkBAAAPAAAAAAAAAAAAAAAAAGoEAABkcnMvZG93bnJldi54bWxQSwUGAAAAAAQABADz&#10;AAAAdQUAAAAA&#10;" stroked="f">
                <v:textbox>
                  <w:txbxContent>
                    <w:p w14:paraId="5C721F22" w14:textId="77777777" w:rsidR="00C563B9" w:rsidRPr="00E87199" w:rsidRDefault="00C563B9" w:rsidP="00E8719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SPRĘŻYNA</w:t>
                      </w:r>
                      <w:r w:rsidR="00B8056F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 xml:space="preserve"> OSŁON</w:t>
                      </w:r>
                      <w:r w:rsidR="00084A6E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 xml:space="preserve">Y ZABEZPIECZAJĄCEJ </w:t>
                      </w:r>
                      <w:r w:rsidR="00B8056F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 xml:space="preserve"> IGŁ</w:t>
                      </w:r>
                      <w:r w:rsidR="00084A6E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4A6E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21728" behindDoc="0" locked="0" layoutInCell="1" allowOverlap="1" wp14:anchorId="3B8FDD48" wp14:editId="1928DF10">
                <wp:simplePos x="0" y="0"/>
                <wp:positionH relativeFrom="margin">
                  <wp:posOffset>1157453</wp:posOffset>
                </wp:positionH>
                <wp:positionV relativeFrom="paragraph">
                  <wp:posOffset>309677</wp:posOffset>
                </wp:positionV>
                <wp:extent cx="1052830" cy="574675"/>
                <wp:effectExtent l="0" t="0" r="0" b="0"/>
                <wp:wrapSquare wrapText="bothSides"/>
                <wp:docPr id="14948657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51ED6" w14:textId="77777777" w:rsidR="00C563B9" w:rsidRPr="00E87199" w:rsidRDefault="00C563B9" w:rsidP="00E87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SKRZYDEŁKA OSŁON</w:t>
                            </w:r>
                            <w:r w:rsidR="00084A6E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Y ZABEZPIECZAJĄCEJ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 IGŁ</w:t>
                            </w:r>
                            <w:r w:rsidR="00084A6E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8FDD48" id="_x0000_s1028" type="#_x0000_t202" style="position:absolute;left:0;text-align:left;margin-left:91.15pt;margin-top:24.4pt;width:82.9pt;height:45.25pt;z-index:251721728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ILEQIAAP0DAAAOAAAAZHJzL2Uyb0RvYy54bWysU9tu2zAMfR+wfxD0vtjx4iY14hRdugwD&#10;ugvQ7QNkWY6FyaImKbGzry8lu2m2vhXzgyCa5CF5eLS+GTpFjsI6Cbqk81lKidAcaqn3Jf35Y/du&#10;RYnzTNdMgRYlPQlHbzZv36x7U4gMWlC1sARBtCt6U9LWe1MkieOt6JibgREanQ3Yjnk07T6pLesR&#10;vVNJlqZXSQ+2Nha4cA7/3o1Ouon4TSO4/9Y0TniiSoq9+XjaeFbhTDZrVuwtM63kUxvsFV10TGos&#10;eoa6Y56Rg5UvoDrJLTho/IxDl0DTSC7iDDjNPP1nmoeWGRFnQXKcOdPk/h8s/3p8MN8t8cMHGHCB&#10;cQhn7oH/ckTDtmV6L26thb4VrMbC80BZ0htXTKmBale4AFL1X6DGJbODhwg0NLYLrOCcBNFxAacz&#10;6WLwhIeSaZ6t3qOLoy9fLq6WeSzBiqdsY53/JKAj4VJSi0uN6Ox473zohhVPIaGYAyXrnVQqGnZf&#10;bZUlR4YC2MVvQv8rTGnSl/Q6z/KIrCHkR2100qNAlexKukrDN0omsPFR1zHEM6nGO3ai9ERPYGTk&#10;xg/VQGRd0izkBrYqqE/Il4VRj/h+8NKC/UNJj1osqft9YFZQoj5r5Px6vlgE8UZjkS8zNOylp7r0&#10;MM0RqqSekvG69VHwgQ4Nt7ibRkbanjuZWkaNRTan9xBEfGnHqOdXu3kEAAD//wMAUEsDBBQABgAI&#10;AAAAIQA8X6xt3QAAAAoBAAAPAAAAZHJzL2Rvd25yZXYueG1sTI9BT4NAFITvJv6HzTPxYuzSgi1F&#10;lkZNNF5b+wMe8ApE9i1ht4X+e58nPU5mMvNNvpttry40+s6xgeUiAkVcubrjxsDx6/0xBeUDco29&#10;YzJwJQ+74vYmx6x2E+/pcgiNkhL2GRpoQxgyrX3VkkW/cAOxeCc3Wgwix0bXI05Sbnu9iqK1ttix&#10;LLQ40FtL1ffhbA2cPqeHp+1UfoTjZp+sX7HblO5qzP3d/PIMKtAc/sLwiy/oUAhT6c5ce9WLTlex&#10;RA0kqVyQQJykS1ClOPE2Bl3k+v+F4gcAAP//AwBQSwECLQAUAAYACAAAACEAtoM4kv4AAADhAQAA&#10;EwAAAAAAAAAAAAAAAAAAAAAAW0NvbnRlbnRfVHlwZXNdLnhtbFBLAQItABQABgAIAAAAIQA4/SH/&#10;1gAAAJQBAAALAAAAAAAAAAAAAAAAAC8BAABfcmVscy8ucmVsc1BLAQItABQABgAIAAAAIQAc0WIL&#10;EQIAAP0DAAAOAAAAAAAAAAAAAAAAAC4CAABkcnMvZTJvRG9jLnhtbFBLAQItABQABgAIAAAAIQA8&#10;X6xt3QAAAAoBAAAPAAAAAAAAAAAAAAAAAGsEAABkcnMvZG93bnJldi54bWxQSwUGAAAAAAQABADz&#10;AAAAdQUAAAAA&#10;" stroked="f">
                <v:textbox>
                  <w:txbxContent>
                    <w:p w14:paraId="13051ED6" w14:textId="77777777" w:rsidR="00C563B9" w:rsidRPr="00E87199" w:rsidRDefault="00C563B9" w:rsidP="00E8719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SKRZYDEŁKA OSŁON</w:t>
                      </w:r>
                      <w:r w:rsidR="00084A6E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Y ZABEZPIECZAJĄCEJ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 xml:space="preserve"> IGŁ</w:t>
                      </w:r>
                      <w:r w:rsidR="00084A6E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3B9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37088" behindDoc="0" locked="0" layoutInCell="1" allowOverlap="1" wp14:anchorId="50021C5D" wp14:editId="7C06F46C">
                <wp:simplePos x="0" y="0"/>
                <wp:positionH relativeFrom="margin">
                  <wp:posOffset>2673696</wp:posOffset>
                </wp:positionH>
                <wp:positionV relativeFrom="paragraph">
                  <wp:posOffset>1498567</wp:posOffset>
                </wp:positionV>
                <wp:extent cx="1014730" cy="326390"/>
                <wp:effectExtent l="0" t="0" r="0" b="0"/>
                <wp:wrapSquare wrapText="bothSides"/>
                <wp:docPr id="865012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8BFCF" w14:textId="77777777" w:rsidR="00C563B9" w:rsidRPr="00E87199" w:rsidRDefault="00C563B9" w:rsidP="00E87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WYDŁUŻONY UCHWYT NA PALCE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021C5D" id="_x0000_s1029" type="#_x0000_t202" style="position:absolute;left:0;text-align:left;margin-left:210.55pt;margin-top:118pt;width:79.9pt;height:25.7pt;z-index:251737088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uTEAIAAP0DAAAOAAAAZHJzL2Uyb0RvYy54bWysU9tu2zAMfR+wfxD0vti5tY0Rp+jSZRjQ&#10;XYBuHyDLcixMFjVKid19/Sg5TYPubZgfBNEkD8nDo/Xt0Bl2VOg12JJPJzlnykqotd2X/Mf33bsb&#10;znwQthYGrCr5k/L8dvP2zbp3hZpBC6ZWyAjE+qJ3JW9DcEWWedmqTvgJOGXJ2QB2IpCJ+6xG0RN6&#10;Z7JZnl9lPWDtEKTynv7ej06+SfhNo2T42jReBWZKTr2FdGI6q3hmm7Uo9ihcq+WpDfEPXXRCWyp6&#10;hroXQbAD6r+gOi0RPDRhIqHLoGm0VGkGmmaav5rmsRVOpVmIHO/ONPn/Byu/HB/dN2RheA8DLTAN&#10;4d0DyJ+eWdi2wu7VHSL0rRI1FZ5GyrLe+eKUGqn2hY8gVf8ZalqyOARIQEODXWSF5mSETgt4OpOu&#10;hsBkLJlPF9dzcknyzWdX81XaSiaK52yHPnxU0LF4KTnSUhO6OD74ELsRxXNILObB6HqnjUkG7qut&#10;QXYUJIBd+tIAr8KMZX3JV8vZMiFbiPlJG50OJFCju5Lf5PEbJRPZ+GDrFBKENuOdOjH2RE9kZOQm&#10;DNXAdE3TxdzIVgX1E/GFMOqR3g9dWsDfnPWkxZL7XweBijPzyRLnq+liEcWbjMXyekYGXnqqS4+w&#10;kqBKHjgbr9uQBB/psHBHu2l0ou2lk1PLpLHE5uk9RBFf2inq5dVu/gAAAP//AwBQSwMEFAAGAAgA&#10;AAAhAPIQFAvfAAAACwEAAA8AAABkcnMvZG93bnJldi54bWxMj8FOg0AQhu8mvsNmTLwYu4AUKGVp&#10;1ETjtbUPMMAWSNlZwm4LfXvHkx5n5ss/31/sFjOIq55cb0lBuApAaKpt01Or4Pj98ZyBcB6pwcGS&#10;VnDTDnbl/V2BeWNn2uvrwbeCQ8jlqKDzfsyldHWnDbqVHTXx7WQng57HqZXNhDOHm0FGQZBIgz3x&#10;hw5H/d7p+ny4GAWnr/lpvZmrT39M93Hyhn1a2ZtSjw/L6xaE14v/g+FXn9WhZKfKXqhxYlAQR2HI&#10;qILoJeFSTKyzYAOi4k2WxiDLQv7vUP4AAAD//wMAUEsBAi0AFAAGAAgAAAAhALaDOJL+AAAA4QEA&#10;ABMAAAAAAAAAAAAAAAAAAAAAAFtDb250ZW50X1R5cGVzXS54bWxQSwECLQAUAAYACAAAACEAOP0h&#10;/9YAAACUAQAACwAAAAAAAAAAAAAAAAAvAQAAX3JlbHMvLnJlbHNQSwECLQAUAAYACAAAACEACN5b&#10;kxACAAD9AwAADgAAAAAAAAAAAAAAAAAuAgAAZHJzL2Uyb0RvYy54bWxQSwECLQAUAAYACAAAACEA&#10;8hAUC98AAAALAQAADwAAAAAAAAAAAAAAAABqBAAAZHJzL2Rvd25yZXYueG1sUEsFBgAAAAAEAAQA&#10;8wAAAHYFAAAAAA==&#10;" stroked="f">
                <v:textbox>
                  <w:txbxContent>
                    <w:p w14:paraId="3998BFCF" w14:textId="77777777" w:rsidR="00C563B9" w:rsidRPr="00E87199" w:rsidRDefault="00C563B9" w:rsidP="00E8719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WYDŁUŻONY UCHWYT NA PALCE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3B9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35040" behindDoc="0" locked="0" layoutInCell="1" allowOverlap="1" wp14:anchorId="31DBCEDE" wp14:editId="589BE966">
                <wp:simplePos x="0" y="0"/>
                <wp:positionH relativeFrom="column">
                  <wp:posOffset>4069360</wp:posOffset>
                </wp:positionH>
                <wp:positionV relativeFrom="paragraph">
                  <wp:posOffset>619537</wp:posOffset>
                </wp:positionV>
                <wp:extent cx="925830" cy="201295"/>
                <wp:effectExtent l="0" t="0" r="7620" b="8255"/>
                <wp:wrapSquare wrapText="bothSides"/>
                <wp:docPr id="1328429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BB4F2" w14:textId="77777777" w:rsidR="00C563B9" w:rsidRPr="00E87199" w:rsidRDefault="00C563B9" w:rsidP="00C563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OSŁONA IGŁY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DBCEDE" id="_x0000_s1030" type="#_x0000_t202" style="position:absolute;left:0;text-align:left;margin-left:320.4pt;margin-top:48.8pt;width:72.9pt;height:15.85pt;z-index:25173504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E8DwIAAPwDAAAOAAAAZHJzL2Uyb0RvYy54bWysU9uO0zAQfUfiHyy/07SlhTZqulq6FCEt&#10;F2nhAxzHaSwcjxm7TcrX79jJdgu8IfxgzXjGxzNnjjc3fWvYSaHXYAs+m0w5U1ZCpe2h4N+/7V+t&#10;OPNB2EoYsKrgZ+X5zfbli03ncjWHBkylkBGI9XnnCt6E4PIs87JRrfATcMpSsAZsRSAXD1mFoiP0&#10;1mTz6fRN1gFWDkEq7+n0bgjybcKvayXDl7r2KjBTcKotpB3TXsY9225EfkDhGi3HMsQ/VNEKbenR&#10;C9SdCIIdUf8F1WqJ4KEOEwltBnWtpUo9UDez6R/dPDTCqdQLkePdhSb//2Dl59OD+4os9O+gpwGm&#10;Jry7B/nDMwu7RtiDukWErlGioodnkbKscz4fr0aqfe4jSNl9goqGLI4BElBfYxtZoT4ZodMAzhfS&#10;VR+YpMP1fLl6TRFJIeJgvl6mF0T+dNmhDx8UtCwaBUeaaQIXp3sfYjEif0qJb3kwutprY5KDh3Jn&#10;kJ0EzX+f1oj+W5qxrKNKlvNlQrYQ7ydptDqQPo1uC76axjUoJpLx3lYpJQhtBpsqMXZkJxIyUBP6&#10;sme6Kvgi3o1klVCdiS6EQY70fchoAH9x1pEUC+5/HgUqzsxHS5SvZ4tF1G5yFsu3c3LwOlJeR4SV&#10;BFXwwNlg7kLSe6TDwi2NptaJtudKxpJJYonN8TtEDV/7Kev5024fAQAA//8DAFBLAwQUAAYACAAA&#10;ACEAE0nmq94AAAAKAQAADwAAAGRycy9kb3ducmV2LnhtbEyPwU7DMAyG70i8Q2QkLoiljJGuXdMJ&#10;kEBcN/YAbpO11RqnarK1e3vMCW62/On39xfb2fXiYsfQedLwtEhAWKq96ajRcPj+eFyDCBHJYO/J&#10;arjaANvy9qbA3PiJdvayj43gEAo5amhjHHIpQ91ah2HhB0t8O/rRYeR1bKQZceJw18tlkijpsCP+&#10;0OJg31tbn/Znp+H4NT28ZFP1GQ/pbqXesEsrf9X6/m5+3YCIdo5/MPzqszqU7FT5M5kgeg1qlbB6&#10;1JClCgQD6VrxUDG5zJ5BloX8X6H8AQAA//8DAFBLAQItABQABgAIAAAAIQC2gziS/gAAAOEBAAAT&#10;AAAAAAAAAAAAAAAAAAAAAABbQ29udGVudF9UeXBlc10ueG1sUEsBAi0AFAAGAAgAAAAhADj9If/W&#10;AAAAlAEAAAsAAAAAAAAAAAAAAAAALwEAAF9yZWxzLy5yZWxzUEsBAi0AFAAGAAgAAAAhAAt5kTwP&#10;AgAA/AMAAA4AAAAAAAAAAAAAAAAALgIAAGRycy9lMm9Eb2MueG1sUEsBAi0AFAAGAAgAAAAhABNJ&#10;5qveAAAACgEAAA8AAAAAAAAAAAAAAAAAaQQAAGRycy9kb3ducmV2LnhtbFBLBQYAAAAABAAEAPMA&#10;AAB0BQAAAAA=&#10;" stroked="f">
                <v:textbox>
                  <w:txbxContent>
                    <w:p w14:paraId="786BB4F2" w14:textId="77777777" w:rsidR="00C563B9" w:rsidRPr="00E87199" w:rsidRDefault="00C563B9" w:rsidP="00C563B9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OSŁONA IGŁY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3B9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32992" behindDoc="0" locked="0" layoutInCell="1" allowOverlap="1" wp14:anchorId="7055C438" wp14:editId="25559434">
                <wp:simplePos x="0" y="0"/>
                <wp:positionH relativeFrom="column">
                  <wp:posOffset>3837750</wp:posOffset>
                </wp:positionH>
                <wp:positionV relativeFrom="paragraph">
                  <wp:posOffset>1427480</wp:posOffset>
                </wp:positionV>
                <wp:extent cx="415290" cy="201295"/>
                <wp:effectExtent l="0" t="0" r="3810" b="8255"/>
                <wp:wrapSquare wrapText="bothSides"/>
                <wp:docPr id="1307174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67495" w14:textId="77777777" w:rsidR="00C563B9" w:rsidRPr="00E87199" w:rsidRDefault="00C563B9" w:rsidP="00C563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IGŁA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55C438" id="_x0000_s1031" type="#_x0000_t202" style="position:absolute;left:0;text-align:left;margin-left:302.2pt;margin-top:112.4pt;width:32.7pt;height:15.85pt;z-index:25173299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+EDgIAAPwDAAAOAAAAZHJzL2Uyb0RvYy54bWysU9uO0zAQfUfiHyy/07RRC9uo6WrpUoS0&#10;XKSFD3Acp7FwPGbsNilfz9jJdgu8IfxgeTzjMzNnjje3Q2fYSaHXYEu+mM05U1ZCre2h5N++7l/d&#10;cOaDsLUwYFXJz8rz2+3LF5veFSqHFkytkBGI9UXvSt6G4Ios87JVnfAzcMqSswHsRCATD1mNoif0&#10;zmT5fP466wFrhyCV93R7Pzr5NuE3jZLhc9N4FZgpOdUW0o5pr+KebTeiOKBwrZZTGeIfquiEtpT0&#10;AnUvgmBH1H9BdVoieGjCTEKXQdNoqVIP1M1i/kc3j61wKvVC5Hh3ocn/P1j56fToviALw1sYaICp&#10;Ce8eQH73zMKuFfag7hChb5WoKfEiUpb1zhfT00i1L3wEqfqPUNOQxTFAAhoa7CIr1CcjdBrA+UK6&#10;GgKTdLlcrPI1eSS5iIN8vUoZRPH02KEP7xV0LB5KjjTTBC5ODz7EYkTxFBJzeTC63mtjkoGHameQ&#10;nQTNf5/WhP5bmLGsL/l6la8SsoX4Pkmj04H0aXRX8pt5XKNiIhnvbJ1CgtBmPFMlxk7sREJGasJQ&#10;DUzXJU+NRbIqqM9EF8IoR/o+dGgBf3LWkxRL7n8cBSrOzAdLlK8Xy2XUbjKWqzc5GXjtqa49wkqC&#10;KnngbDzuQtJ7pMPCHY2m0Ym250qmkkliic3pO0QNX9sp6vnTbn8BAAD//wMAUEsDBBQABgAIAAAA&#10;IQDFoK3f3wAAAAsBAAAPAAAAZHJzL2Rvd25yZXYueG1sTI/NTsMwEITvSLyDtUhcEHWIEpeGOBUg&#10;gbj25wE2sZtExOsodpv07VlOcNvdGc1+U24XN4iLnULvScPTKgFhqfGmp1bD8fDx+AwiRCSDgyer&#10;4WoDbKvbmxIL42fa2cs+toJDKBSooYtxLKQMTWcdhpUfLbF28pPDyOvUSjPhzOFukGmSKOmwJ/7Q&#10;4WjfO9t8789Ow+lrfsg3c/0Zj+tdpt6wX9f+qvX93fL6AiLaJf6Z4Ref0aFiptqfyQQxaFBJlrFV&#10;Q5pm3IEdSm14qPmSqxxkVcr/HaofAAAA//8DAFBLAQItABQABgAIAAAAIQC2gziS/gAAAOEBAAAT&#10;AAAAAAAAAAAAAAAAAAAAAABbQ29udGVudF9UeXBlc10ueG1sUEsBAi0AFAAGAAgAAAAhADj9If/W&#10;AAAAlAEAAAsAAAAAAAAAAAAAAAAALwEAAF9yZWxzLy5yZWxzUEsBAi0AFAAGAAgAAAAhAIs2f4QO&#10;AgAA/AMAAA4AAAAAAAAAAAAAAAAALgIAAGRycy9lMm9Eb2MueG1sUEsBAi0AFAAGAAgAAAAhAMWg&#10;rd/fAAAACwEAAA8AAAAAAAAAAAAAAAAAaAQAAGRycy9kb3ducmV2LnhtbFBLBQYAAAAABAAEAPMA&#10;AAB0BQAAAAA=&#10;" stroked="f">
                <v:textbox>
                  <w:txbxContent>
                    <w:p w14:paraId="26167495" w14:textId="77777777" w:rsidR="00C563B9" w:rsidRPr="00E87199" w:rsidRDefault="00C563B9" w:rsidP="00C563B9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IGŁA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3B9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30944" behindDoc="0" locked="0" layoutInCell="1" allowOverlap="1" wp14:anchorId="5F234C1B" wp14:editId="682B9101">
                <wp:simplePos x="0" y="0"/>
                <wp:positionH relativeFrom="column">
                  <wp:posOffset>2899501</wp:posOffset>
                </wp:positionH>
                <wp:positionV relativeFrom="paragraph">
                  <wp:posOffset>625475</wp:posOffset>
                </wp:positionV>
                <wp:extent cx="605155" cy="201295"/>
                <wp:effectExtent l="0" t="0" r="4445" b="8255"/>
                <wp:wrapSquare wrapText="bothSides"/>
                <wp:docPr id="1298518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1B248" w14:textId="77777777" w:rsidR="00C563B9" w:rsidRPr="00E87199" w:rsidRDefault="00C563B9" w:rsidP="00C563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ETYKIETAA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234C1B" id="_x0000_s1032" type="#_x0000_t202" style="position:absolute;left:0;text-align:left;margin-left:228.3pt;margin-top:49.25pt;width:47.65pt;height:15.85pt;z-index:25173094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+4hDwIAAPwDAAAOAAAAZHJzL2Uyb0RvYy54bWysU1Fv0zAQfkfiP1h+p2mrZqzR0ml0FCGN&#10;gTT4AY7jNBaOz5zdJuXXc3ayrsAbwg/Wne/8+e67zze3Q2fYUaHXYEu+mM05U1ZCre2+5N++7t5c&#10;c+aDsLUwYFXJT8rz283rVze9K9QSWjC1QkYg1he9K3kbgiuyzMtWdcLPwClLwQawE4Fc3Gc1ip7Q&#10;O5Mt5/OrrAesHYJU3tPp/Rjkm4TfNEqGz03jVWCm5FRbSDumvYp7trkRxR6Fa7WcyhD/UEUntKVH&#10;z1D3Igh2QP0XVKclgocmzCR0GTSNlir1QN0s5n9089QKp1IvRI53Z5r8/4OVj8cn9wVZGN7BQANM&#10;TXj3APK7Zxa2rbB7dYcIfatETQ8vImVZ73wxXY1U+8JHkKr/BDUNWRwCJKChwS6yQn0yQqcBnM6k&#10;qyEwSYdX83yR55xJChEHy3WeXhDF82WHPnxQ0LFolBxppglcHB98iMWI4jklvuXB6HqnjUkO7qut&#10;QXYUNP9dWhP6b2nGsr7k63yZJ2QL8X6SRqcD6dPoruTX87hGxUQy3ts6pQShzWhTJcZO7ERCRmrC&#10;UA1M19RpvBvJqqA+EV0Ioxzp+5DRAv7krCcpltz/OAhUnJmPlihfL1arqN3krPK3S3LwMlJdRoSV&#10;BFXywNlobkPSe6TDwh2NptGJtpdKppJJYonN6TtEDV/6Kevl025+AQAA//8DAFBLAwQUAAYACAAA&#10;ACEADQwOWd8AAAAKAQAADwAAAGRycy9kb3ducmV2LnhtbEyPQU7DMBBF90jcwRokNog6LXXahDgV&#10;IIHYtvQAk9hNIuJxFLtNenuGFSxH/+n/N8Vudr242DF0njQsFwkIS7U3HTUajl/vj1sQISIZ7D1Z&#10;DVcbYFfe3hSYGz/R3l4OsRFcQiFHDW2MQy5lqFvrMCz8YImzkx8dRj7HRpoRJy53vVwlSSoddsQL&#10;LQ72rbX19+HsNJw+pweVTdVHPG726/QVu03lr1rf380vzyCineMfDL/6rA4lO1X+TCaIXsNapSmj&#10;GrKtAsGAUssMRMXkU7ICWRby/wvlDwAAAP//AwBQSwECLQAUAAYACAAAACEAtoM4kv4AAADhAQAA&#10;EwAAAAAAAAAAAAAAAAAAAAAAW0NvbnRlbnRfVHlwZXNdLnhtbFBLAQItABQABgAIAAAAIQA4/SH/&#10;1gAAAJQBAAALAAAAAAAAAAAAAAAAAC8BAABfcmVscy8ucmVsc1BLAQItABQABgAIAAAAIQCO2+4h&#10;DwIAAPwDAAAOAAAAAAAAAAAAAAAAAC4CAABkcnMvZTJvRG9jLnhtbFBLAQItABQABgAIAAAAIQAN&#10;DA5Z3wAAAAoBAAAPAAAAAAAAAAAAAAAAAGkEAABkcnMvZG93bnJldi54bWxQSwUGAAAAAAQABADz&#10;AAAAdQUAAAAA&#10;" stroked="f">
                <v:textbox>
                  <w:txbxContent>
                    <w:p w14:paraId="3351B248" w14:textId="77777777" w:rsidR="00C563B9" w:rsidRPr="00E87199" w:rsidRDefault="00C563B9" w:rsidP="00C563B9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ETYKIETAA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3B9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28896" behindDoc="0" locked="0" layoutInCell="1" allowOverlap="1" wp14:anchorId="6A66D476" wp14:editId="05F1B1CD">
                <wp:simplePos x="0" y="0"/>
                <wp:positionH relativeFrom="column">
                  <wp:posOffset>2507615</wp:posOffset>
                </wp:positionH>
                <wp:positionV relativeFrom="paragraph">
                  <wp:posOffset>643890</wp:posOffset>
                </wp:positionV>
                <wp:extent cx="480695" cy="201295"/>
                <wp:effectExtent l="0" t="0" r="0" b="8255"/>
                <wp:wrapSquare wrapText="bothSides"/>
                <wp:docPr id="1051650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F045B" w14:textId="77777777" w:rsidR="00C563B9" w:rsidRPr="00E87199" w:rsidRDefault="00C563B9" w:rsidP="00C563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TRZON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66D476" id="_x0000_s1033" type="#_x0000_t202" style="position:absolute;left:0;text-align:left;margin-left:197.45pt;margin-top:50.7pt;width:37.85pt;height:15.85pt;z-index:25172889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iUDgIAAPwDAAAOAAAAZHJzL2Uyb0RvYy54bWysU9tu2zAMfR+wfxD0vtgJkjYx4hRdugwD&#10;ugvQ7QMUWY6FyaJGKbGzrx8lu2m2vQ3Tg0CK1BF5eLS+61vDTgq9Blvy6STnTFkJlbaHkn/7unuz&#10;5MwHYSthwKqSn5Xnd5vXr9adK9QMGjCVQkYg1hedK3kTgiuyzMtGtcJPwClLwRqwFYFcPGQVio7Q&#10;W5PN8vwm6wArhyCV93T6MAT5JuHXtZLhc117FZgpOdUW0o5p38c926xFcUDhGi3HMsQ/VNEKbenR&#10;C9SDCIIdUf8F1WqJ4KEOEwltBnWtpUo9UDfT/I9unhrhVOqFyPHuQpP/f7Dy0+nJfUEW+rfQ0wBT&#10;E949gvzumYVtI+xB3SNC1yhR0cPTSFnWOV+MVyPVvvARZN99hIqGLI4BElBfYxtZoT4ZodMAzhfS&#10;VR+YpMP5Mr9ZLTiTFCIOZmTHF0TxfNmhD+8VtCwaJUeaaQIXp0cfhtTnlPiWB6OrnTYmOXjYbw2y&#10;k6D579Ia0X9LM5Z1JV8tZouEbCHeT9JodSB9Gt2WfJnHNSgmkvHOViklCG0Gm4o2dmQnEjJQE/p9&#10;z3RV8tt4N5K1h+pMdCEMcqTvQ0YD+JOzjqRYcv/jKFBxZj5Yonw1nc+jdpMzX9zOyMHryP46Iqwk&#10;qJIHzgZzG5LeIx0W7mk0tU60vVQylkwSS8SP3yFq+NpPWS+fdvMLAAD//wMAUEsDBBQABgAIAAAA&#10;IQDjd9oi3gAAAAsBAAAPAAAAZHJzL2Rvd25yZXYueG1sTI/BToQwEIbvJr5DMyZejNsiCIKUjZpo&#10;vO66DzDALBBpS2h3Yd/e8aTHmf/LP9+U29WM4kyzH5zVEG0UCLKNawfbaTh8vd8/gfABbYujs6Th&#10;Qh621fVViUXrFruj8z50gkusL1BDH8JUSOmbngz6jZvIcnZ0s8HA49zJdsaFy80oH5RKpcHB8oUe&#10;J3rrqfnen4yG4+dy95gv9Uc4ZLskfcUhq91F69ub9eUZRKA1/MHwq8/qULFT7U629WLUEOdJzigH&#10;KkpAMJFkKgVR8yaOI5BVKf//UP0AAAD//wMAUEsBAi0AFAAGAAgAAAAhALaDOJL+AAAA4QEAABMA&#10;AAAAAAAAAAAAAAAAAAAAAFtDb250ZW50X1R5cGVzXS54bWxQSwECLQAUAAYACAAAACEAOP0h/9YA&#10;AACUAQAACwAAAAAAAAAAAAAAAAAvAQAAX3JlbHMvLnJlbHNQSwECLQAUAAYACAAAACEAPgNYlA4C&#10;AAD8AwAADgAAAAAAAAAAAAAAAAAuAgAAZHJzL2Uyb0RvYy54bWxQSwECLQAUAAYACAAAACEA43fa&#10;It4AAAALAQAADwAAAAAAAAAAAAAAAABoBAAAZHJzL2Rvd25yZXYueG1sUEsFBgAAAAAEAAQA8wAA&#10;AHMFAAAAAA==&#10;" stroked="f">
                <v:textbox>
                  <w:txbxContent>
                    <w:p w14:paraId="5B7F045B" w14:textId="77777777" w:rsidR="00C563B9" w:rsidRPr="00E87199" w:rsidRDefault="00C563B9" w:rsidP="00C563B9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TRZON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3B9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17632" behindDoc="0" locked="0" layoutInCell="1" allowOverlap="1" wp14:anchorId="243EAD69" wp14:editId="138F67DE">
                <wp:simplePos x="0" y="0"/>
                <wp:positionH relativeFrom="column">
                  <wp:posOffset>737870</wp:posOffset>
                </wp:positionH>
                <wp:positionV relativeFrom="paragraph">
                  <wp:posOffset>1076960</wp:posOffset>
                </wp:positionV>
                <wp:extent cx="587375" cy="323850"/>
                <wp:effectExtent l="0" t="0" r="3175" b="0"/>
                <wp:wrapSquare wrapText="bothSides"/>
                <wp:docPr id="1274503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712A1" w14:textId="77777777" w:rsidR="00C563B9" w:rsidRPr="00E87199" w:rsidRDefault="00C563B9" w:rsidP="00E87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 w:rsidRPr="00E87199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GŁÓWKA TŁOKA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3EAD69" id="_x0000_s1034" type="#_x0000_t202" style="position:absolute;left:0;text-align:left;margin-left:58.1pt;margin-top:84.8pt;width:46.25pt;height:25.5pt;z-index:25171763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VqEAIAAPwDAAAOAAAAZHJzL2Uyb0RvYy54bWysU9tu2zAMfR+wfxD0vjjXJTXiFF26DAO6&#10;C9DtA2RZjoXJokYpsbOvLyWnadC9DdODIIrkEXl4tL7tW8OOCr0GW/DJaMyZshIqbfcF//lj927F&#10;mQ/CVsKAVQU/Kc9vN2/frDuXqyk0YCqFjECszztX8CYEl2eZl41qhR+BU5acNWArApm4zyoUHaG3&#10;JpuOx++zDrByCFJ5T7f3g5NvEn5dKxm+1bVXgZmCU20h7Zj2Mu7ZZi3yPQrXaHkuQ/xDFa3Qlh69&#10;QN2LINgB9V9QrZYIHuowktBmUNdaqtQDdTMZv+rmsRFOpV6IHO8uNPn/Byu/Hh/dd2Sh/wA9DTA1&#10;4d0DyF+eWdg2wu7VHSJ0jRIVPTyJlGWd8/k5NVLtcx9Byu4LVDRkcQiQgPoa28gK9ckInQZwupCu&#10;+sAkXS5Wy9lywZkk12w6Wy3SUDKRPyc79OGTgpbFQ8GRZprAxfHBh1iMyJ9D4lsejK522phk4L7c&#10;GmRHQfPfpZXqfxVmLOsKfrOYLhKyhZifpNHqQPo0ui34ahzXoJhIxkdbpZAgtBnOVImxZ3YiIQM1&#10;oS97pisCiLmRrBKqE9GFMMiRvg8dGsA/nHUkxYL73weBijPz2RLlN5P5PGo3GfPFckoGXnvKa4+w&#10;kqAKHjgbjtuQ9B7psHBHo6l1ou2lknPJJLHE5vk7RA1f2ynq5dNungAAAP//AwBQSwMEFAAGAAgA&#10;AAAhACDDeqXeAAAACwEAAA8AAABkcnMvZG93bnJldi54bWxMj81OwzAQhO9IvIO1lbgg6jQCpw1x&#10;KkACce3PAzjxNokar6PYbdK3ZznBbUb7aXam2M6uF1ccQ+dJw2qZgECqve2o0XA8fD6tQYRoyJre&#10;E2q4YYBteX9XmNz6iXZ43cdGcAiF3GhoYxxyKUPdojNh6Qckvp386ExkOzbSjmbicNfLNEmUdKYj&#10;/tCaAT9arM/7i9Nw+p4eXzZT9RWP2e5ZvZsuq/xN64fF/PYKIuIc/2D4rc/VoeROlb+QDaJnv1Ip&#10;oyzURoFgIk3WGYiKRZookGUh/28ofwAAAP//AwBQSwECLQAUAAYACAAAACEAtoM4kv4AAADhAQAA&#10;EwAAAAAAAAAAAAAAAAAAAAAAW0NvbnRlbnRfVHlwZXNdLnhtbFBLAQItABQABgAIAAAAIQA4/SH/&#10;1gAAAJQBAAALAAAAAAAAAAAAAAAAAC8BAABfcmVscy8ucmVsc1BLAQItABQABgAIAAAAIQDYGSVq&#10;EAIAAPwDAAAOAAAAAAAAAAAAAAAAAC4CAABkcnMvZTJvRG9jLnhtbFBLAQItABQABgAIAAAAIQAg&#10;w3ql3gAAAAsBAAAPAAAAAAAAAAAAAAAAAGoEAABkcnMvZG93bnJldi54bWxQSwUGAAAAAAQABADz&#10;AAAAdQUAAAAA&#10;" stroked="f">
                <v:textbox>
                  <w:txbxContent>
                    <w:p w14:paraId="7B7712A1" w14:textId="77777777" w:rsidR="00C563B9" w:rsidRPr="00E87199" w:rsidRDefault="00C563B9" w:rsidP="00E8719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 w:rsidRPr="00E87199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GŁÓWKA TŁOKA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3B9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23776" behindDoc="0" locked="0" layoutInCell="1" allowOverlap="1" wp14:anchorId="7F907780" wp14:editId="6445711E">
                <wp:simplePos x="0" y="0"/>
                <wp:positionH relativeFrom="column">
                  <wp:posOffset>1747454</wp:posOffset>
                </wp:positionH>
                <wp:positionV relativeFrom="paragraph">
                  <wp:posOffset>1742440</wp:posOffset>
                </wp:positionV>
                <wp:extent cx="492760" cy="391795"/>
                <wp:effectExtent l="0" t="0" r="2540" b="8255"/>
                <wp:wrapSquare wrapText="bothSides"/>
                <wp:docPr id="605987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99A6F" w14:textId="77777777" w:rsidR="00C563B9" w:rsidRPr="00E87199" w:rsidRDefault="00C563B9" w:rsidP="00C563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907780" id="_x0000_s1035" type="#_x0000_t202" style="position:absolute;left:0;text-align:left;margin-left:137.6pt;margin-top:137.2pt;width:38.8pt;height:30.85pt;z-index:25172377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wEAIAAPwDAAAOAAAAZHJzL2Uyb0RvYy54bWysU9tu2zAMfR+wfxD0vjjJkrYx4hRdugwD&#10;ugvQ7QNkWY6FyaJGKbGzry8lu2m2vQ3Tg0CK1BF5eLS+7VvDjgq9Blvw2WTKmbISKm33Bf/+bffm&#10;hjMfhK2EAasKflKe325ev1p3LldzaMBUChmBWJ93ruBNCC7PMi8b1Qo/AacsBWvAVgRycZ9VKDpC&#10;b002n06vsg6wcghSeU+n90OQbxJ+XSsZvtS1V4GZglNtIe2Y9jLu2WYt8j0K12g5liH+oYpWaEuP&#10;nqHuRRDsgPovqFZLBA91mEhoM6hrLVXqgbqZTf/o5rERTqVeiBzvzjT5/wcrPx8f3VdkoX8HPQ0w&#10;NeHdA8gfnlnYNsLu1R0idI0SFT08i5RlnfP5eDVS7XMfQcruE1Q0ZHEIkID6GtvICvXJCJ0GcDqT&#10;rvrAJB0uVvPrK4pICr1dza5Xy/SCyJ8vO/Thg4KWRaPgSDNN4OL44EMsRuTPKfEtD0ZXO21McnBf&#10;bg2yo6D579Ia0X9LM5Z1BV8t58uEbCHeT9JodSB9Gt0W/GYa16CYSMZ7W6WUILQZbKrE2JGdSMhA&#10;TejLnumK8OPdSFYJ1YnoQhjkSN+HjAbwF2cdSbHg/udBoOLMfLRE+Wq2WETtJmexvJ6Tg5eR8jIi&#10;rCSoggfOBnMbkt4jHRbuaDS1TrS9VDKWTBJLbI7fIWr40k9ZL5928wQAAP//AwBQSwMEFAAGAAgA&#10;AAAhADqwr+LfAAAACwEAAA8AAABkcnMvZG93bnJldi54bWxMj81OwzAQhO9IvIO1SFwQdZrmB0Kc&#10;CpBAXFv6AE68TSLidRS7Tfr2bE9wm9F+mp0pt4sdxBkn3ztSsF5FIJAaZ3pqFRy+Px6fQPigyejB&#10;ESq4oIdtdXtT6sK4mXZ43odWcAj5QivoQhgLKX3TodV+5UYkvh3dZHVgO7XSTHrmcDvIOIoyaXVP&#10;/KHTI7532PzsT1bB8Wt+SJ/n+jMc8l2Svek+r91Fqfu75fUFRMAl/MFwrc/VoeJOtTuR8WJQEOdp&#10;zOhVJAkIJjZpzGNqFptsDbIq5f8N1S8AAAD//wMAUEsBAi0AFAAGAAgAAAAhALaDOJL+AAAA4QEA&#10;ABMAAAAAAAAAAAAAAAAAAAAAAFtDb250ZW50X1R5cGVzXS54bWxQSwECLQAUAAYACAAAACEAOP0h&#10;/9YAAACUAQAACwAAAAAAAAAAAAAAAAAvAQAAX3JlbHMvLnJlbHNQSwECLQAUAAYACAAAACEAwmWM&#10;MBACAAD8AwAADgAAAAAAAAAAAAAAAAAuAgAAZHJzL2Uyb0RvYy54bWxQSwECLQAUAAYACAAAACEA&#10;OrCv4t8AAAALAQAADwAAAAAAAAAAAAAAAABqBAAAZHJzL2Rvd25yZXYueG1sUEsFBgAAAAAEAAQA&#10;8wAAAHYFAAAAAA==&#10;" stroked="f">
                <v:textbox>
                  <w:txbxContent>
                    <w:p w14:paraId="3E599A6F" w14:textId="77777777" w:rsidR="00C563B9" w:rsidRPr="00E87199" w:rsidRDefault="00C563B9" w:rsidP="00C563B9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63B9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19680" behindDoc="0" locked="0" layoutInCell="1" allowOverlap="1" wp14:anchorId="57118368" wp14:editId="55EB221E">
                <wp:simplePos x="0" y="0"/>
                <wp:positionH relativeFrom="column">
                  <wp:posOffset>1450340</wp:posOffset>
                </wp:positionH>
                <wp:positionV relativeFrom="paragraph">
                  <wp:posOffset>1552575</wp:posOffset>
                </wp:positionV>
                <wp:extent cx="450850" cy="213360"/>
                <wp:effectExtent l="0" t="0" r="6350" b="0"/>
                <wp:wrapSquare wrapText="bothSides"/>
                <wp:docPr id="1519841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53629" w14:textId="77777777" w:rsidR="00C563B9" w:rsidRPr="00E87199" w:rsidRDefault="00C563B9" w:rsidP="00C563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 w:rsidRPr="00E87199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TŁOK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18368" id="_x0000_s1036" type="#_x0000_t202" style="position:absolute;left:0;text-align:left;margin-left:114.2pt;margin-top:122.25pt;width:35.5pt;height:16.8pt;z-index:25171968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2CEAIAAP0DAAAOAAAAZHJzL2Uyb0RvYy54bWysU9tu2zAMfR+wfxD0vthJky414hRdugwD&#10;ugvQ7QNkWY6FyaJGKbGzry8lp2nQvQ3TgyCK5BF5eLS6HTrDDgq9Blvy6STnTFkJtba7kv/8sX23&#10;5MwHYWthwKqSH5Xnt+u3b1a9K9QMWjC1QkYg1he9K3kbgiuyzMtWdcJPwClLzgawE4FM3GU1ip7Q&#10;O5PN8vw66wFrhyCV93R7Pzr5OuE3jZLhW9N4FZgpOdUW0o5pr+KerVei2KFwrZanMsQ/VNEJbenR&#10;M9S9CILtUf8F1WmJ4KEJEwldBk2jpUo9UDfT/FU3j61wKvVC5Hh3psn/P1j59fDoviMLwwcYaICp&#10;Ce8eQP7yzMKmFXan7hChb5Wo6eFppCzrnS9OqZFqX/gIUvVfoKYhi32ABDQ02EVWqE9G6DSA45l0&#10;NQQm6XK+yJcL8khyzaZXV9dpKJkonpMd+vBJQcfioeRIM03g4vDgQyxGFM8h8S0PRtdbbUwycFdt&#10;DLKDoPlv00r1vwozlvUlv1nMFgnZQsxP0uh0IH0a3ZV8mcc1KiaS8dHWKSQIbcYzVWLsiZ1IyEhN&#10;GKqB6ZqoS8mRrQrqI/GFMOqR/g8dWsA/nPWkxZL733uBijPz2RLnN9P5PIo3GfPF+xkZeOmpLj3C&#10;SoIqeeBsPG5CEnzkw8IdzabRibeXSk41k8YSnaf/EEV8aaeol1+7fgIAAP//AwBQSwMEFAAGAAgA&#10;AAAhAP0vJ5DfAAAACwEAAA8AAABkcnMvZG93bnJldi54bWxMj81OwzAQhO9IvIO1SFwQdRqlzQ9x&#10;KkACce3PA2zibRIR21HsNunbs5zgNrszmv223C1mEFeafO+sgvUqAkG2cbq3rYLT8eM5A+EDWo2D&#10;s6TgRh521f1diYV2s93T9RBawSXWF6igC2EspPRNRwb9yo1k2Tu7yWDgcWqlnnDmcjPIOIq20mBv&#10;+UKHI7131HwfLkbB+Wt+2uRz/RlO6T7ZvmGf1u6m1OPD8voCItAS/sLwi8/oUDFT7S5WezEoiOMs&#10;4SiLJNmA4ESc57ypWaTZGmRVyv8/VD8AAAD//wMAUEsBAi0AFAAGAAgAAAAhALaDOJL+AAAA4QEA&#10;ABMAAAAAAAAAAAAAAAAAAAAAAFtDb250ZW50X1R5cGVzXS54bWxQSwECLQAUAAYACAAAACEAOP0h&#10;/9YAAACUAQAACwAAAAAAAAAAAAAAAAAvAQAAX3JlbHMvLnJlbHNQSwECLQAUAAYACAAAACEAODBd&#10;ghACAAD9AwAADgAAAAAAAAAAAAAAAAAuAgAAZHJzL2Uyb0RvYy54bWxQSwECLQAUAAYACAAAACEA&#10;/S8nkN8AAAALAQAADwAAAAAAAAAAAAAAAABqBAAAZHJzL2Rvd25yZXYueG1sUEsFBgAAAAAEAAQA&#10;8wAAAHYFAAAAAA==&#10;" stroked="f">
                <v:textbox>
                  <w:txbxContent>
                    <w:p w14:paraId="55F53629" w14:textId="77777777" w:rsidR="00C563B9" w:rsidRPr="00E87199" w:rsidRDefault="00C563B9" w:rsidP="00C563B9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 w:rsidRPr="00E87199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TŁOK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3B9">
        <w:rPr>
          <w:lang w:val="en-IN" w:eastAsia="en-IN"/>
        </w:rPr>
        <w:drawing>
          <wp:anchor distT="0" distB="0" distL="0" distR="0" simplePos="0" relativeHeight="251653118" behindDoc="1" locked="0" layoutInCell="1" allowOverlap="1" wp14:anchorId="3888C3F9" wp14:editId="71D2F096">
            <wp:simplePos x="0" y="0"/>
            <wp:positionH relativeFrom="margin">
              <wp:align>center</wp:align>
            </wp:positionH>
            <wp:positionV relativeFrom="paragraph">
              <wp:posOffset>310185</wp:posOffset>
            </wp:positionV>
            <wp:extent cx="3883660" cy="1791970"/>
            <wp:effectExtent l="0" t="0" r="2540" b="0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66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F83F8" w14:textId="77777777" w:rsidR="00C563B9" w:rsidRDefault="00C563B9" w:rsidP="00085ECD">
      <w:pPr>
        <w:keepNext/>
        <w:jc w:val="center"/>
      </w:pPr>
    </w:p>
    <w:p w14:paraId="44F6AE6A" w14:textId="77777777" w:rsidR="003468AB" w:rsidRDefault="003468AB" w:rsidP="00085ECD">
      <w:pPr>
        <w:keepNext/>
        <w:jc w:val="center"/>
      </w:pPr>
    </w:p>
    <w:p w14:paraId="468DF2DF" w14:textId="77777777" w:rsidR="003468AB" w:rsidRPr="00F007DE" w:rsidRDefault="003468AB" w:rsidP="00085ECD">
      <w:pPr>
        <w:keepNext/>
        <w:jc w:val="center"/>
      </w:pPr>
    </w:p>
    <w:p w14:paraId="4EAB3119" w14:textId="77777777" w:rsidR="00084A6E" w:rsidRDefault="00084A6E" w:rsidP="00632922">
      <w:pPr>
        <w:jc w:val="center"/>
      </w:pPr>
    </w:p>
    <w:p w14:paraId="18876EFD" w14:textId="77777777" w:rsidR="00036764" w:rsidRPr="00F007DE" w:rsidRDefault="00036764" w:rsidP="00632922">
      <w:pPr>
        <w:jc w:val="center"/>
      </w:pPr>
      <w:r w:rsidRPr="00F007DE">
        <w:t>Rycina 1</w:t>
      </w:r>
    </w:p>
    <w:p w14:paraId="1EB9B0C3" w14:textId="77777777" w:rsidR="00036764" w:rsidRPr="00F007DE" w:rsidRDefault="00036764" w:rsidP="00632922"/>
    <w:p w14:paraId="54BEDBF1" w14:textId="77777777" w:rsidR="00036764" w:rsidRPr="00F007DE" w:rsidRDefault="00036764" w:rsidP="00085ECD">
      <w:pPr>
        <w:keepNext/>
        <w:autoSpaceDE w:val="0"/>
        <w:autoSpaceDN w:val="0"/>
        <w:adjustRightInd w:val="0"/>
        <w:rPr>
          <w:b/>
          <w:bCs/>
          <w:szCs w:val="18"/>
        </w:rPr>
      </w:pPr>
      <w:r w:rsidRPr="00F007DE">
        <w:rPr>
          <w:b/>
          <w:bCs/>
          <w:szCs w:val="22"/>
        </w:rPr>
        <w:t>1.</w:t>
      </w:r>
      <w:r w:rsidRPr="00F007DE">
        <w:rPr>
          <w:b/>
          <w:bCs/>
          <w:szCs w:val="22"/>
        </w:rPr>
        <w:tab/>
        <w:t>Należy sprawdzić liczbę ampułkostrzykawek i przygotować materiały:</w:t>
      </w:r>
    </w:p>
    <w:p w14:paraId="390881BF" w14:textId="77777777" w:rsidR="00036764" w:rsidRPr="00F007DE" w:rsidRDefault="00036764" w:rsidP="00632922">
      <w:r w:rsidRPr="00F007DE">
        <w:t>Przygotowania do użycia ampułkostrzykawki</w:t>
      </w:r>
      <w:r w:rsidR="009F6B50" w:rsidRPr="00F007DE">
        <w:t>:</w:t>
      </w:r>
    </w:p>
    <w:p w14:paraId="16664405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Wyjąć ampułkostrzykawkę</w:t>
      </w:r>
      <w:r w:rsidR="00300C51" w:rsidRPr="00F007DE">
        <w:t xml:space="preserve"> </w:t>
      </w:r>
      <w:r w:rsidRPr="00F007DE">
        <w:t>(</w:t>
      </w:r>
      <w:r w:rsidR="00300C51" w:rsidRPr="00F007DE">
        <w:t>ampułkostrzykawk</w:t>
      </w:r>
      <w:r w:rsidRPr="00F007DE">
        <w:t>i) z lodówki. Należy pozostawić ampułkostrzykawkę</w:t>
      </w:r>
      <w:r w:rsidR="00300C51" w:rsidRPr="00F007DE">
        <w:t xml:space="preserve"> </w:t>
      </w:r>
      <w:r w:rsidRPr="00F007DE">
        <w:t>(</w:t>
      </w:r>
      <w:r w:rsidR="00300C51" w:rsidRPr="00F007DE">
        <w:t>ampułkostrzykawk</w:t>
      </w:r>
      <w:r w:rsidRPr="00F007DE">
        <w:t>i) bez opakowania na około pół godziny. Pozwoli to na uzyskanie przez roztwór temperatury odpowiedniej do wstrzyknięcia (temperatura pokojowa). Nie zdejmować osłon</w:t>
      </w:r>
      <w:r w:rsidR="00F007DE" w:rsidRPr="00F007DE">
        <w:t>y</w:t>
      </w:r>
      <w:r w:rsidRPr="00F007DE">
        <w:t xml:space="preserve"> igły</w:t>
      </w:r>
      <w:r w:rsidR="003F15A9" w:rsidRPr="003F15A9">
        <w:t xml:space="preserve"> dopóki roztwór w ampułkostrzykawce nie osiągnie temperatury pokojowej</w:t>
      </w:r>
      <w:r w:rsidR="003468AB">
        <w:t>.</w:t>
      </w:r>
    </w:p>
    <w:p w14:paraId="6C4C402A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Należy trzymać ampułkostrzykawkę</w:t>
      </w:r>
      <w:r w:rsidR="00300C51" w:rsidRPr="00F007DE">
        <w:t xml:space="preserve"> </w:t>
      </w:r>
      <w:r w:rsidRPr="00F007DE">
        <w:t>(</w:t>
      </w:r>
      <w:r w:rsidR="00300C51" w:rsidRPr="00F007DE">
        <w:t>ampułkostrzykawk</w:t>
      </w:r>
      <w:r w:rsidRPr="00F007DE">
        <w:t>i) za jej trzon</w:t>
      </w:r>
      <w:r w:rsidR="003468AB">
        <w:t>,</w:t>
      </w:r>
      <w:r w:rsidRPr="00F007DE">
        <w:t xml:space="preserve"> kierując osłoniętą igłę do góry</w:t>
      </w:r>
      <w:r w:rsidR="003468AB">
        <w:t>.</w:t>
      </w:r>
    </w:p>
    <w:p w14:paraId="44468EFB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Nie należy chwytać główki tłoka, tłoka, skrzydełek osłony </w:t>
      </w:r>
      <w:r w:rsidR="00084A6E">
        <w:t xml:space="preserve">zabezpieczającej </w:t>
      </w:r>
      <w:r w:rsidRPr="00F007DE">
        <w:t>igł</w:t>
      </w:r>
      <w:r w:rsidR="00084A6E">
        <w:t>ę</w:t>
      </w:r>
      <w:r w:rsidRPr="00F007DE">
        <w:t xml:space="preserve"> czy osłony</w:t>
      </w:r>
      <w:r w:rsidR="00784D95">
        <w:t xml:space="preserve"> </w:t>
      </w:r>
      <w:r w:rsidRPr="00F007DE">
        <w:t>igł</w:t>
      </w:r>
      <w:r w:rsidR="00784D95">
        <w:t>y</w:t>
      </w:r>
      <w:r w:rsidR="003468AB">
        <w:t>.</w:t>
      </w:r>
    </w:p>
    <w:p w14:paraId="61E8199C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Nie należy nigdy pociągać za tłok</w:t>
      </w:r>
      <w:r w:rsidR="003468AB">
        <w:t>.</w:t>
      </w:r>
    </w:p>
    <w:p w14:paraId="202B5B21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Nie należy zdejmować osłony igły wcześniej niż instrukcja to zaleca</w:t>
      </w:r>
      <w:r w:rsidR="003468AB">
        <w:t>.</w:t>
      </w:r>
    </w:p>
    <w:p w14:paraId="3A53B238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Nie dotykać klipsów uruchamiających </w:t>
      </w:r>
      <w:r w:rsidR="00084A6E">
        <w:t xml:space="preserve">osłonę zabezpieczającą </w:t>
      </w:r>
      <w:r w:rsidRPr="00F007DE">
        <w:t>igł</w:t>
      </w:r>
      <w:r w:rsidR="00784D95">
        <w:t>ę</w:t>
      </w:r>
      <w:r w:rsidRPr="00F007DE">
        <w:t>, aby zapobiec przedwczesnemu zamknięciu igły w osłonie.</w:t>
      </w:r>
    </w:p>
    <w:p w14:paraId="37E8CEC8" w14:textId="77777777" w:rsidR="00036764" w:rsidRPr="00F007DE" w:rsidRDefault="00036764" w:rsidP="00632922"/>
    <w:p w14:paraId="7951B096" w14:textId="77777777" w:rsidR="00036764" w:rsidRPr="00F007DE" w:rsidRDefault="00036764" w:rsidP="00632922">
      <w:r w:rsidRPr="00F007DE">
        <w:rPr>
          <w:szCs w:val="22"/>
        </w:rPr>
        <w:t>Należy sprawdzić ampułkostrzykawkę</w:t>
      </w:r>
      <w:r w:rsidR="00300C51" w:rsidRPr="00F007DE">
        <w:rPr>
          <w:szCs w:val="22"/>
        </w:rPr>
        <w:t xml:space="preserve"> </w:t>
      </w:r>
      <w:r w:rsidRPr="00F007DE">
        <w:rPr>
          <w:szCs w:val="22"/>
        </w:rPr>
        <w:t>(</w:t>
      </w:r>
      <w:r w:rsidR="00300C51" w:rsidRPr="00F007DE">
        <w:rPr>
          <w:szCs w:val="22"/>
        </w:rPr>
        <w:t>ampułkostrzykawk</w:t>
      </w:r>
      <w:r w:rsidRPr="00F007DE">
        <w:rPr>
          <w:szCs w:val="22"/>
        </w:rPr>
        <w:t>i), aby upewnić się</w:t>
      </w:r>
      <w:r w:rsidR="00376DF5" w:rsidRPr="00F007DE">
        <w:rPr>
          <w:szCs w:val="22"/>
        </w:rPr>
        <w:t>:</w:t>
      </w:r>
    </w:p>
    <w:p w14:paraId="4DF053D7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czy liczba ampułkostrzykawek i ich zawartość jest prawidłowa</w:t>
      </w:r>
      <w:r w:rsidR="00084A6E">
        <w:t>,</w:t>
      </w:r>
    </w:p>
    <w:p w14:paraId="17CD47EF" w14:textId="77777777" w:rsidR="00036764" w:rsidRPr="00F007DE" w:rsidRDefault="00684097" w:rsidP="00F13E88">
      <w:pPr>
        <w:numPr>
          <w:ilvl w:val="0"/>
          <w:numId w:val="9"/>
        </w:numPr>
        <w:ind w:left="1134" w:hanging="567"/>
      </w:pPr>
      <w:r w:rsidRPr="00F007DE">
        <w:t xml:space="preserve">jeżeli </w:t>
      </w:r>
      <w:r w:rsidR="00036764" w:rsidRPr="00F007DE">
        <w:t>wymagana dawka wynosi 4</w:t>
      </w:r>
      <w:r w:rsidR="00DF2459" w:rsidRPr="00F007DE">
        <w:t>5 </w:t>
      </w:r>
      <w:r w:rsidR="00036764" w:rsidRPr="00F007DE">
        <w:t>mg, pacjent otrzyma jedną ampułkostrzykawkę zawierającą 4</w:t>
      </w:r>
      <w:r w:rsidR="00DF2459" w:rsidRPr="00F007DE">
        <w:t>5 </w:t>
      </w:r>
      <w:r w:rsidR="00036764" w:rsidRPr="00F007DE">
        <w:t xml:space="preserve">mg leku </w:t>
      </w:r>
      <w:r w:rsidR="007F4D4B">
        <w:t>IMULDOSA</w:t>
      </w:r>
      <w:r w:rsidR="00084A6E">
        <w:t>,</w:t>
      </w:r>
    </w:p>
    <w:p w14:paraId="394D53B9" w14:textId="77777777" w:rsidR="00036764" w:rsidRPr="00F007DE" w:rsidRDefault="00684097" w:rsidP="00F13E88">
      <w:pPr>
        <w:numPr>
          <w:ilvl w:val="0"/>
          <w:numId w:val="9"/>
        </w:numPr>
        <w:ind w:left="1134" w:hanging="567"/>
      </w:pPr>
      <w:r w:rsidRPr="00F007DE">
        <w:t xml:space="preserve">jeżeli </w:t>
      </w:r>
      <w:r w:rsidR="00036764" w:rsidRPr="00F007DE">
        <w:t>wymagana dawka wynosi 9</w:t>
      </w:r>
      <w:r w:rsidR="00DF2459" w:rsidRPr="00F007DE">
        <w:t>0 </w:t>
      </w:r>
      <w:r w:rsidR="00036764" w:rsidRPr="00F007DE">
        <w:t>mg, pacjent otrzyma dwie ampułkostrzykawki zawierające 4</w:t>
      </w:r>
      <w:r w:rsidR="00DF2459" w:rsidRPr="00F007DE">
        <w:t>5 </w:t>
      </w:r>
      <w:r w:rsidR="00036764" w:rsidRPr="00F007DE">
        <w:t xml:space="preserve">mg leku </w:t>
      </w:r>
      <w:r w:rsidR="007F4D4B">
        <w:t>IMULDOSA</w:t>
      </w:r>
      <w:r w:rsidR="00036764" w:rsidRPr="00F007DE">
        <w:t xml:space="preserve"> i konieczne będzie zrobienie dwóch zastrzyków. Pacjent powinien wybrać dwa odrębne miejsca do wykonania tych dwóch zastrzyków (np. jeden zastrzyk w prawe udo, a drugi w lewe udo) i zrobić zastrzyki jeden po drugim</w:t>
      </w:r>
      <w:r w:rsidR="003468AB">
        <w:t>.</w:t>
      </w:r>
    </w:p>
    <w:p w14:paraId="6691A703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czy jest to na pewno właściwy lek</w:t>
      </w:r>
      <w:r w:rsidR="00084A6E">
        <w:t>,</w:t>
      </w:r>
    </w:p>
    <w:p w14:paraId="7CC110E0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czy </w:t>
      </w:r>
      <w:r w:rsidR="003F15A9">
        <w:t xml:space="preserve">nie minął termin </w:t>
      </w:r>
      <w:r w:rsidRPr="00F007DE">
        <w:t>ważności</w:t>
      </w:r>
      <w:r w:rsidR="003F15A9">
        <w:t xml:space="preserve"> leku</w:t>
      </w:r>
      <w:r w:rsidR="00084A6E">
        <w:t>,</w:t>
      </w:r>
    </w:p>
    <w:p w14:paraId="15B16C12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czy ampułkostrzykawka nie jest uszkodzona</w:t>
      </w:r>
      <w:r w:rsidR="00084A6E">
        <w:t>,</w:t>
      </w:r>
    </w:p>
    <w:p w14:paraId="528BAA68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czy roztwór w ampułkostrzykawce jest </w:t>
      </w:r>
      <w:r w:rsidR="003468AB" w:rsidRPr="00F007DE">
        <w:t xml:space="preserve">bezbarwny </w:t>
      </w:r>
      <w:r w:rsidR="003F15A9">
        <w:t>do</w:t>
      </w:r>
      <w:r w:rsidR="003468AB" w:rsidRPr="00F007DE">
        <w:t xml:space="preserve"> jasnożółt</w:t>
      </w:r>
      <w:r w:rsidR="003F15A9">
        <w:t>ego</w:t>
      </w:r>
      <w:r w:rsidR="003468AB">
        <w:t xml:space="preserve"> i</w:t>
      </w:r>
      <w:r w:rsidR="003468AB" w:rsidRPr="00F007DE">
        <w:t xml:space="preserve"> </w:t>
      </w:r>
      <w:r w:rsidRPr="00F007DE">
        <w:t xml:space="preserve">przezroczysty </w:t>
      </w:r>
      <w:r w:rsidR="003F15A9">
        <w:t>do</w:t>
      </w:r>
      <w:r w:rsidRPr="00F007DE">
        <w:t xml:space="preserve"> </w:t>
      </w:r>
      <w:r w:rsidR="00BD6150">
        <w:t>lekko</w:t>
      </w:r>
      <w:r w:rsidRPr="00F007DE">
        <w:t xml:space="preserve"> opalizując</w:t>
      </w:r>
      <w:r w:rsidR="003F15A9">
        <w:t>ego</w:t>
      </w:r>
      <w:r w:rsidR="00084A6E">
        <w:t>,</w:t>
      </w:r>
    </w:p>
    <w:p w14:paraId="531536A4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czy roztwór w ampułkostrzykawce nie uległ przebarwieniu, zmętnieniu i nie zawiera żadnych </w:t>
      </w:r>
      <w:r w:rsidR="00B25343" w:rsidRPr="00F007DE">
        <w:t>obcych</w:t>
      </w:r>
      <w:r w:rsidRPr="00F007DE">
        <w:t xml:space="preserve"> cząstek</w:t>
      </w:r>
      <w:r w:rsidR="00084A6E">
        <w:t>,</w:t>
      </w:r>
    </w:p>
    <w:p w14:paraId="6FDE09C4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czy roztwór w ampułkostrzykawce nie uległ zamrożeniu.</w:t>
      </w:r>
    </w:p>
    <w:p w14:paraId="34299C64" w14:textId="77777777" w:rsidR="00036764" w:rsidRPr="00F007DE" w:rsidRDefault="00036764" w:rsidP="00632922">
      <w:pPr>
        <w:tabs>
          <w:tab w:val="clear" w:pos="567"/>
          <w:tab w:val="left" w:pos="0"/>
        </w:tabs>
        <w:rPr>
          <w:szCs w:val="22"/>
        </w:rPr>
      </w:pPr>
    </w:p>
    <w:p w14:paraId="3B61694B" w14:textId="77777777" w:rsidR="00036764" w:rsidRPr="00F007DE" w:rsidRDefault="00036764" w:rsidP="00632922">
      <w:pPr>
        <w:tabs>
          <w:tab w:val="clear" w:pos="567"/>
          <w:tab w:val="left" w:pos="0"/>
        </w:tabs>
        <w:rPr>
          <w:szCs w:val="22"/>
        </w:rPr>
      </w:pPr>
      <w:r w:rsidRPr="00F007DE">
        <w:rPr>
          <w:szCs w:val="22"/>
        </w:rPr>
        <w:t xml:space="preserve">Należy zgromadzić wszystkie potrzebne przedmioty (gaziki do odkażania, waciki lub gaziki oraz pojemnik na zużyte igły i ostrza) </w:t>
      </w:r>
      <w:r w:rsidR="0046793E" w:rsidRPr="00F007DE">
        <w:rPr>
          <w:szCs w:val="22"/>
        </w:rPr>
        <w:t>i</w:t>
      </w:r>
      <w:r w:rsidRPr="00F007DE">
        <w:rPr>
          <w:szCs w:val="22"/>
        </w:rPr>
        <w:t xml:space="preserve"> położyć je na oczyszczonej powierzchni.</w:t>
      </w:r>
    </w:p>
    <w:p w14:paraId="2311283B" w14:textId="77777777" w:rsidR="00036764" w:rsidRPr="00F007DE" w:rsidRDefault="00036764" w:rsidP="00632922"/>
    <w:p w14:paraId="64412BEF" w14:textId="77777777" w:rsidR="00036764" w:rsidRPr="00F007DE" w:rsidRDefault="00036764" w:rsidP="00085ECD">
      <w:pPr>
        <w:keepNext/>
        <w:rPr>
          <w:b/>
        </w:rPr>
      </w:pPr>
      <w:r w:rsidRPr="00F007DE">
        <w:rPr>
          <w:b/>
        </w:rPr>
        <w:t>2.</w:t>
      </w:r>
      <w:r w:rsidRPr="00F007DE">
        <w:rPr>
          <w:b/>
        </w:rPr>
        <w:tab/>
        <w:t>Należy wybrać i przygotować miejsce wstrzyknięcia leku:</w:t>
      </w:r>
    </w:p>
    <w:p w14:paraId="333F5B1F" w14:textId="77777777" w:rsidR="00036764" w:rsidRPr="00F007DE" w:rsidRDefault="00036764" w:rsidP="00632922">
      <w:pPr>
        <w:rPr>
          <w:szCs w:val="22"/>
        </w:rPr>
      </w:pPr>
      <w:r w:rsidRPr="00F007DE">
        <w:rPr>
          <w:szCs w:val="22"/>
        </w:rPr>
        <w:t>Wybór miejsca wstrzyknięcia (patrz rycina</w:t>
      </w:r>
      <w:r w:rsidR="003468AB">
        <w:rPr>
          <w:szCs w:val="22"/>
        </w:rPr>
        <w:t> </w:t>
      </w:r>
      <w:r w:rsidRPr="00F007DE">
        <w:rPr>
          <w:szCs w:val="22"/>
        </w:rPr>
        <w:t>2)</w:t>
      </w:r>
    </w:p>
    <w:p w14:paraId="2097924D" w14:textId="77777777" w:rsidR="00036764" w:rsidRPr="00F007DE" w:rsidRDefault="00376DF5" w:rsidP="00F13E88">
      <w:pPr>
        <w:numPr>
          <w:ilvl w:val="0"/>
          <w:numId w:val="23"/>
        </w:numPr>
        <w:ind w:left="567" w:hanging="567"/>
      </w:pPr>
      <w:r w:rsidRPr="00F007DE">
        <w:t xml:space="preserve">Lek </w:t>
      </w:r>
      <w:r w:rsidR="007F4D4B">
        <w:t>IMULDOSA</w:t>
      </w:r>
      <w:r w:rsidR="00036764" w:rsidRPr="00F007DE">
        <w:t xml:space="preserve"> </w:t>
      </w:r>
      <w:r w:rsidR="003F15A9">
        <w:t>podaje się we</w:t>
      </w:r>
      <w:r w:rsidR="00036764" w:rsidRPr="00F007DE">
        <w:t xml:space="preserve"> wstrzyknięci</w:t>
      </w:r>
      <w:r w:rsidR="003F15A9">
        <w:t>u</w:t>
      </w:r>
      <w:r w:rsidR="00036764" w:rsidRPr="00F007DE">
        <w:t xml:space="preserve"> pod powierzchnię skóry (podskórnie)</w:t>
      </w:r>
      <w:r w:rsidR="00084A6E">
        <w:t>.</w:t>
      </w:r>
    </w:p>
    <w:p w14:paraId="71D445DF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Odpowiednimi miejscami do wstrzyknięcia są: górna część uda lub okolica brzuszna (brzuch) </w:t>
      </w:r>
      <w:r w:rsidR="003F15A9">
        <w:t xml:space="preserve">co </w:t>
      </w:r>
      <w:r w:rsidRPr="00F007DE">
        <w:t xml:space="preserve">najmniej </w:t>
      </w:r>
      <w:r w:rsidR="00DF2459" w:rsidRPr="00F007DE">
        <w:t>5 </w:t>
      </w:r>
      <w:r w:rsidRPr="00F007DE">
        <w:t>cm od pępka</w:t>
      </w:r>
      <w:r w:rsidR="00084A6E">
        <w:t>.</w:t>
      </w:r>
    </w:p>
    <w:p w14:paraId="77897B29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Jeżeli to możliwe, nie należy dokonywać wstrzyknięć w obrębie obszarów skóry, które wykazują cechy łuszczycy</w:t>
      </w:r>
      <w:r w:rsidR="00084A6E">
        <w:t>.</w:t>
      </w:r>
    </w:p>
    <w:p w14:paraId="7046DD89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Jeżeli wstrzyknięcie będzie wykonywać inna osoba, może również wybrać jako miejsce wstrzyknięcia górną część ramienia</w:t>
      </w:r>
      <w:r w:rsidR="00084A6E">
        <w:t>.</w:t>
      </w:r>
    </w:p>
    <w:p w14:paraId="69ADC488" w14:textId="77777777" w:rsidR="00FD63B2" w:rsidRPr="00F007DE" w:rsidRDefault="00FD63B2" w:rsidP="00E87199">
      <w:pPr>
        <w:keepNext/>
        <w:tabs>
          <w:tab w:val="clear" w:pos="567"/>
        </w:tabs>
        <w:rPr>
          <w:szCs w:val="22"/>
        </w:rPr>
      </w:pPr>
    </w:p>
    <w:p w14:paraId="4A5987AC" w14:textId="77777777" w:rsidR="00FD63B2" w:rsidRPr="00F007DE" w:rsidRDefault="00FD63B2" w:rsidP="00085ECD">
      <w:pPr>
        <w:keepNext/>
        <w:tabs>
          <w:tab w:val="clear" w:pos="567"/>
        </w:tabs>
        <w:jc w:val="center"/>
        <w:rPr>
          <w:szCs w:val="22"/>
        </w:rPr>
      </w:pPr>
    </w:p>
    <w:p w14:paraId="67B6AB65" w14:textId="77777777" w:rsidR="00FD63B2" w:rsidRDefault="003468AB" w:rsidP="00E87199">
      <w:pPr>
        <w:keepNext/>
        <w:tabs>
          <w:tab w:val="clear" w:pos="567"/>
        </w:tabs>
        <w:jc w:val="center"/>
        <w:rPr>
          <w:szCs w:val="22"/>
        </w:rPr>
      </w:pPr>
      <w:r>
        <w:rPr>
          <w:lang w:val="en-IN" w:eastAsia="en-IN"/>
        </w:rPr>
        <w:drawing>
          <wp:inline distT="0" distB="0" distL="0" distR="0" wp14:anchorId="44648F1F" wp14:editId="60D37000">
            <wp:extent cx="2924810" cy="1740535"/>
            <wp:effectExtent l="0" t="0" r="8890" b="0"/>
            <wp:docPr id="2036827085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A40B1" w14:textId="77777777" w:rsidR="003468AB" w:rsidRPr="00F007DE" w:rsidRDefault="003468AB" w:rsidP="00FD63B2">
      <w:pPr>
        <w:keepNext/>
        <w:tabs>
          <w:tab w:val="clear" w:pos="567"/>
        </w:tabs>
        <w:rPr>
          <w:szCs w:val="22"/>
        </w:rPr>
      </w:pP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CA4BD" wp14:editId="0AC8C05A">
                <wp:simplePos x="0" y="0"/>
                <wp:positionH relativeFrom="margin">
                  <wp:posOffset>672161</wp:posOffset>
                </wp:positionH>
                <wp:positionV relativeFrom="paragraph">
                  <wp:posOffset>74193</wp:posOffset>
                </wp:positionV>
                <wp:extent cx="4367174" cy="383596"/>
                <wp:effectExtent l="0" t="0" r="0" b="0"/>
                <wp:wrapNone/>
                <wp:docPr id="17148507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174" cy="383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85D5B" w14:textId="77777777" w:rsidR="003468AB" w:rsidRPr="001E69F5" w:rsidRDefault="003468AB" w:rsidP="00E87199">
                            <w:pPr>
                              <w:keepNext/>
                              <w:jc w:val="center"/>
                              <w:rPr>
                                <w:sz w:val="20"/>
                              </w:rPr>
                            </w:pPr>
                            <w:r w:rsidRPr="001E69F5">
                              <w:rPr>
                                <w:sz w:val="20"/>
                              </w:rPr>
                              <w:t>*Powierzchnie zaznaczone na szaro są zalecanymi miejscami do wstrzyknięcia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CA4BD" id="Text Box 3" o:spid="_x0000_s1037" type="#_x0000_t202" style="position:absolute;margin-left:52.95pt;margin-top:5.85pt;width:343.85pt;height:30.2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gj+AEAANIDAAAOAAAAZHJzL2Uyb0RvYy54bWysU9uO0zAQfUfiHyy/0/S27W7UdLV0VYS0&#10;LEgLH+A4TmKReMzYbVK+nrGTdgu8IfJgeTz2mTlnTjb3fduwo0KnwWR8NplypoyEQpsq49++7t/d&#10;cua8MIVowKiMn5Tj99u3bzadTdUcamgKhYxAjEs7m/Hae5smiZO1aoWbgFWGkiVgKzyFWCUFio7Q&#10;2yaZT6erpAMsLIJUztHp45Dk24hflkr6z2XplGdNxqk3H1eMax7WZLsRaYXC1lqObYh/6KIV2lDR&#10;C9Sj8IIdUP8F1WqJ4KD0EwltAmWppYociM1s+gebl1pYFbmQOM5eZHL/D1Y+H1/sF2S+fw89DTCS&#10;cPYJ5HfHDOxqYSr1gAhdrURBhWdBsqSzLh2fBqld6gJI3n2CgoYsDh4iUF9iG1QhnozQaQCni+iq&#10;90zS4XKxWs/WS84k5Ra3i5u7VSwh0vNri85/UNCysMk40lAjujg+OR+6Een5SijmoNHFXjdNDLDK&#10;dw2yoyAD7OM3ov92rTHhsoHwbEAMJ5FmYDZw9H3eM12QBlGEQDuH4kTEEQZj0Y9AmxrwJ2cdmSrj&#10;7sdBoOKs+WhIvLvZchlcGIPlzXpOAV5n8uuMMJKgMu45G7Y7Pzj3YFFXNVU6j+uBBN/rqMVrV2P/&#10;ZJwo0Wjy4MzrON56/RW3vwAAAP//AwBQSwMEFAAGAAgAAAAhAB6+if7dAAAACQEAAA8AAABkcnMv&#10;ZG93bnJldi54bWxMj7FOw0AQRHsk/uG0SHTk7KA4xPgcISQalIIECsqNvfiMfXvGd07M37NU0M1o&#10;RzNvi+3senWiMbSeDaSLBBRx5euWGwNvr083d6BCRK6x90wGvinAtry8KDCv/Zn3dDrERkkJhxwN&#10;2BiHXOtQWXIYFn4gltuHHx1GsWOj6xHPUu56vUySTDtsWRYsDvRoqeoOk5ORXaimvf/6THedfrdd&#10;hqsX+2zM9dX8cA8q0hz/wvCLL+hQCtPRT1wH1YtPVhuJikjXoCSw3txmoI4ilinostD/Pyh/AAAA&#10;//8DAFBLAQItABQABgAIAAAAIQC2gziS/gAAAOEBAAATAAAAAAAAAAAAAAAAAAAAAABbQ29udGVu&#10;dF9UeXBlc10ueG1sUEsBAi0AFAAGAAgAAAAhADj9If/WAAAAlAEAAAsAAAAAAAAAAAAAAAAALwEA&#10;AF9yZWxzLy5yZWxzUEsBAi0AFAAGAAgAAAAhAG4dqCP4AQAA0gMAAA4AAAAAAAAAAAAAAAAALgIA&#10;AGRycy9lMm9Eb2MueG1sUEsBAi0AFAAGAAgAAAAhAB6+if7dAAAACQEAAA8AAAAAAAAAAAAAAAAA&#10;UgQAAGRycy9kb3ducmV2LnhtbFBLBQYAAAAABAAEAPMAAABcBQAAAAA=&#10;" stroked="f">
                <v:textbox style="mso-fit-shape-to-text:t">
                  <w:txbxContent>
                    <w:p w14:paraId="17085D5B" w14:textId="77777777" w:rsidR="003468AB" w:rsidRPr="001E69F5" w:rsidRDefault="003468AB" w:rsidP="00E87199">
                      <w:pPr>
                        <w:keepNext/>
                        <w:jc w:val="center"/>
                        <w:rPr>
                          <w:sz w:val="20"/>
                        </w:rPr>
                      </w:pPr>
                      <w:r w:rsidRPr="001E69F5">
                        <w:rPr>
                          <w:sz w:val="20"/>
                        </w:rPr>
                        <w:t>*Powierzchnie zaznaczone na szaro są zalecanymi miejscami do wstrzyknięcia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0C1F0" w14:textId="77777777" w:rsidR="00FD63B2" w:rsidRPr="00F007DE" w:rsidRDefault="00FD63B2" w:rsidP="00FD63B2">
      <w:pPr>
        <w:keepNext/>
        <w:tabs>
          <w:tab w:val="clear" w:pos="567"/>
        </w:tabs>
        <w:rPr>
          <w:szCs w:val="22"/>
        </w:rPr>
      </w:pPr>
    </w:p>
    <w:p w14:paraId="2F4CBC6D" w14:textId="77777777" w:rsidR="003468AB" w:rsidRDefault="003468AB" w:rsidP="00632922">
      <w:pPr>
        <w:jc w:val="center"/>
        <w:rPr>
          <w:bCs/>
          <w:szCs w:val="22"/>
        </w:rPr>
      </w:pPr>
    </w:p>
    <w:p w14:paraId="2DE569D5" w14:textId="77777777" w:rsidR="00036764" w:rsidRPr="00F007DE" w:rsidRDefault="00036764" w:rsidP="00632922">
      <w:pPr>
        <w:jc w:val="center"/>
        <w:rPr>
          <w:bCs/>
          <w:szCs w:val="22"/>
        </w:rPr>
      </w:pPr>
      <w:r w:rsidRPr="00F007DE">
        <w:rPr>
          <w:bCs/>
          <w:szCs w:val="22"/>
        </w:rPr>
        <w:t>Rycina 2</w:t>
      </w:r>
    </w:p>
    <w:p w14:paraId="5519D340" w14:textId="77777777" w:rsidR="00036764" w:rsidRPr="00F007DE" w:rsidRDefault="00036764" w:rsidP="00632922">
      <w:pPr>
        <w:jc w:val="center"/>
        <w:rPr>
          <w:bCs/>
          <w:szCs w:val="22"/>
        </w:rPr>
      </w:pPr>
    </w:p>
    <w:p w14:paraId="5ACA2FA7" w14:textId="77777777" w:rsidR="00036764" w:rsidRPr="00F007DE" w:rsidRDefault="00036764" w:rsidP="00632922">
      <w:pPr>
        <w:rPr>
          <w:szCs w:val="22"/>
        </w:rPr>
      </w:pPr>
      <w:r w:rsidRPr="00F007DE">
        <w:rPr>
          <w:bCs/>
          <w:szCs w:val="22"/>
        </w:rPr>
        <w:t>Przygotowanie miejsca wstrzyknięcia leku</w:t>
      </w:r>
    </w:p>
    <w:p w14:paraId="19930352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Należy dokładnie umyć ręce ciepłą wodą z mydłem</w:t>
      </w:r>
      <w:r w:rsidR="00993EA6">
        <w:t>.</w:t>
      </w:r>
    </w:p>
    <w:p w14:paraId="37F3189D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Miejsce wstrzyknięcia na skórze należy przetrzeć gazikiem do odkażania</w:t>
      </w:r>
      <w:r w:rsidR="00993EA6">
        <w:t>.</w:t>
      </w:r>
    </w:p>
    <w:p w14:paraId="0403FEE1" w14:textId="77777777" w:rsidR="00036764" w:rsidRPr="00F007DE" w:rsidRDefault="00376DF5" w:rsidP="00F13E88">
      <w:pPr>
        <w:numPr>
          <w:ilvl w:val="0"/>
          <w:numId w:val="23"/>
        </w:numPr>
        <w:ind w:left="567" w:hanging="567"/>
      </w:pPr>
      <w:r w:rsidRPr="00F007DE">
        <w:rPr>
          <w:b/>
        </w:rPr>
        <w:t>Nie należy</w:t>
      </w:r>
      <w:r w:rsidR="00036764" w:rsidRPr="00F007DE">
        <w:t xml:space="preserve"> dotykać miejsca wstrzyknięcia ponownie przed wykonaniem wstrzyknięcia</w:t>
      </w:r>
      <w:r w:rsidR="00993EA6">
        <w:t>.</w:t>
      </w:r>
    </w:p>
    <w:p w14:paraId="2855A7ED" w14:textId="77777777" w:rsidR="00036764" w:rsidRPr="00F007DE" w:rsidRDefault="00036764" w:rsidP="00632922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</w:p>
    <w:p w14:paraId="7917ECB0" w14:textId="77777777" w:rsidR="00036764" w:rsidRPr="00F007DE" w:rsidRDefault="00036764" w:rsidP="00085ECD">
      <w:pPr>
        <w:keepNext/>
        <w:autoSpaceDE w:val="0"/>
        <w:autoSpaceDN w:val="0"/>
        <w:adjustRightInd w:val="0"/>
        <w:rPr>
          <w:b/>
          <w:bCs/>
          <w:szCs w:val="18"/>
        </w:rPr>
      </w:pPr>
      <w:r w:rsidRPr="00F007DE">
        <w:rPr>
          <w:b/>
          <w:bCs/>
          <w:szCs w:val="18"/>
        </w:rPr>
        <w:t>3.</w:t>
      </w:r>
      <w:r w:rsidRPr="00F007DE">
        <w:rPr>
          <w:b/>
          <w:bCs/>
          <w:szCs w:val="18"/>
        </w:rPr>
        <w:tab/>
      </w:r>
      <w:r w:rsidRPr="00F007DE">
        <w:rPr>
          <w:b/>
          <w:szCs w:val="22"/>
        </w:rPr>
        <w:t>Usunąć osłonę z igły</w:t>
      </w:r>
      <w:r w:rsidRPr="00F007DE">
        <w:rPr>
          <w:b/>
          <w:bCs/>
          <w:szCs w:val="18"/>
        </w:rPr>
        <w:t xml:space="preserve"> (patrz rycina 3):</w:t>
      </w:r>
    </w:p>
    <w:p w14:paraId="25E0019E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rPr>
          <w:b/>
        </w:rPr>
        <w:t>Nie</w:t>
      </w:r>
      <w:r w:rsidRPr="00F007DE">
        <w:t xml:space="preserve"> należy zdejmować osłony igły do czasu, gdy pacjent będzie przygotowany do wstrzyknięcia leku</w:t>
      </w:r>
      <w:r w:rsidR="00993EA6">
        <w:t>.</w:t>
      </w:r>
    </w:p>
    <w:p w14:paraId="1DAAD09C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Należy wziąć ampułkostrzykawkę, chwytając jedną ręką za trzon</w:t>
      </w:r>
      <w:r w:rsidR="00993EA6">
        <w:t>.</w:t>
      </w:r>
    </w:p>
    <w:p w14:paraId="3D11ABB7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Zdjąć osłonę igły prostym ruchem i wyrzucić, nie dotykając tłoka</w:t>
      </w:r>
      <w:r w:rsidR="00993EA6">
        <w:t>.</w:t>
      </w:r>
    </w:p>
    <w:p w14:paraId="69F56A6A" w14:textId="77777777" w:rsidR="00036764" w:rsidRPr="00F007DE" w:rsidRDefault="00036764" w:rsidP="00632922">
      <w:pPr>
        <w:jc w:val="center"/>
        <w:rPr>
          <w:szCs w:val="22"/>
        </w:rPr>
      </w:pPr>
    </w:p>
    <w:p w14:paraId="070043AC" w14:textId="77777777" w:rsidR="00085ECD" w:rsidRPr="00F007DE" w:rsidRDefault="00993EA6" w:rsidP="00085ECD">
      <w:pPr>
        <w:keepNext/>
        <w:jc w:val="center"/>
        <w:rPr>
          <w:szCs w:val="22"/>
        </w:rPr>
      </w:pPr>
      <w:r>
        <w:rPr>
          <w:lang w:val="en-IN" w:eastAsia="en-IN"/>
        </w:rPr>
        <w:drawing>
          <wp:inline distT="0" distB="0" distL="0" distR="0" wp14:anchorId="5288006E" wp14:editId="46855D98">
            <wp:extent cx="2305936" cy="2011013"/>
            <wp:effectExtent l="0" t="0" r="0" b="889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936" cy="201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0C4D3" w14:textId="77777777" w:rsidR="00036764" w:rsidRPr="00F007DE" w:rsidRDefault="00036764" w:rsidP="00632922">
      <w:pPr>
        <w:jc w:val="center"/>
      </w:pPr>
      <w:r w:rsidRPr="00F007DE">
        <w:t>Rycina 3</w:t>
      </w:r>
    </w:p>
    <w:p w14:paraId="59FB93FD" w14:textId="77777777" w:rsidR="00036764" w:rsidRPr="00F007DE" w:rsidRDefault="00036764" w:rsidP="00632922">
      <w:pPr>
        <w:jc w:val="center"/>
      </w:pPr>
    </w:p>
    <w:p w14:paraId="236939BD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Można czasem zauważyć pęcherzyki powietrza w ampułkostrzykawce lub kroplę płynu na końcu igły. Jest to normalne i nie należy ich usuwać</w:t>
      </w:r>
      <w:r w:rsidR="00993EA6">
        <w:t>.</w:t>
      </w:r>
    </w:p>
    <w:p w14:paraId="16D8BF8F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Nie dotykać igły palcami</w:t>
      </w:r>
      <w:r w:rsidR="00A11135" w:rsidRPr="00F007DE">
        <w:t>,</w:t>
      </w:r>
      <w:r w:rsidRPr="00F007DE">
        <w:t xml:space="preserve"> ani igłą innych p</w:t>
      </w:r>
      <w:r w:rsidR="00993EA6">
        <w:t>owierzchni.</w:t>
      </w:r>
    </w:p>
    <w:p w14:paraId="143997C2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Nie używać ampułkostrzykawki, jeśli upadła bez założonej osłony na igłę. Jeśli to się zdarzy, należy zgłosić się do lekarza lub farmaceuty</w:t>
      </w:r>
      <w:r w:rsidR="00993EA6">
        <w:t>.</w:t>
      </w:r>
    </w:p>
    <w:p w14:paraId="007FB9E8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Należy wstrzyknąć lek natychmiast po zdjęciu osłony na igłę.</w:t>
      </w:r>
    </w:p>
    <w:p w14:paraId="3F0BB73F" w14:textId="77777777" w:rsidR="00036764" w:rsidRPr="00F007DE" w:rsidRDefault="00036764" w:rsidP="00632922">
      <w:pPr>
        <w:autoSpaceDE w:val="0"/>
        <w:autoSpaceDN w:val="0"/>
        <w:adjustRightInd w:val="0"/>
        <w:rPr>
          <w:b/>
          <w:bCs/>
        </w:rPr>
      </w:pPr>
    </w:p>
    <w:p w14:paraId="3F81CE0B" w14:textId="77777777" w:rsidR="00036764" w:rsidRPr="00F007DE" w:rsidRDefault="00036764" w:rsidP="00085ECD">
      <w:pPr>
        <w:keepNext/>
        <w:autoSpaceDE w:val="0"/>
        <w:autoSpaceDN w:val="0"/>
        <w:adjustRightInd w:val="0"/>
        <w:rPr>
          <w:b/>
          <w:bCs/>
          <w:szCs w:val="18"/>
        </w:rPr>
      </w:pPr>
      <w:r w:rsidRPr="00F007DE">
        <w:rPr>
          <w:b/>
          <w:bCs/>
          <w:szCs w:val="18"/>
        </w:rPr>
        <w:t>4.</w:t>
      </w:r>
      <w:r w:rsidRPr="00F007DE">
        <w:rPr>
          <w:b/>
          <w:bCs/>
          <w:szCs w:val="18"/>
        </w:rPr>
        <w:tab/>
      </w:r>
      <w:r w:rsidRPr="00F007DE">
        <w:rPr>
          <w:b/>
          <w:bCs/>
        </w:rPr>
        <w:t>Należy wstrzyknąć dawkę leku:</w:t>
      </w:r>
    </w:p>
    <w:p w14:paraId="71CA5F59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Należy chwycić ampułkostrzykawkę jedną ręką pomiędzy palcem środkowym</w:t>
      </w:r>
      <w:r w:rsidR="00D7561A" w:rsidRPr="00F007DE">
        <w:t>,</w:t>
      </w:r>
      <w:r w:rsidRPr="00F007DE">
        <w:t xml:space="preserve"> a wskazującym oraz położyć kciuk na główce tłoka, a drugą ręką delikatnie uchwycić oczyszczoną skórę pomiędzy kciukiem, a palcem wskazującym. Nie uciskać skóry zbyt mocno</w:t>
      </w:r>
      <w:r w:rsidR="00993EA6">
        <w:t>.</w:t>
      </w:r>
    </w:p>
    <w:p w14:paraId="7BB8D3FD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Nie należy nigdy pociągać za tłok</w:t>
      </w:r>
      <w:r w:rsidR="00993EA6">
        <w:t>.</w:t>
      </w:r>
    </w:p>
    <w:p w14:paraId="7CA97815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Prostym, szybkim ruchem wprowadzić igłę w uchwyconą warstwę skóry, tak głęboko jak to możliwe (patrz </w:t>
      </w:r>
      <w:r w:rsidR="003279D0" w:rsidRPr="00F007DE">
        <w:t>r</w:t>
      </w:r>
      <w:r w:rsidRPr="00F007DE">
        <w:t>ycina 4)</w:t>
      </w:r>
      <w:r w:rsidR="00993EA6">
        <w:t>.</w:t>
      </w:r>
    </w:p>
    <w:p w14:paraId="0C70C27B" w14:textId="77777777" w:rsidR="00036764" w:rsidRPr="00F007DE" w:rsidRDefault="00036764" w:rsidP="00632922">
      <w:pPr>
        <w:jc w:val="center"/>
      </w:pPr>
    </w:p>
    <w:p w14:paraId="5CE19E1B" w14:textId="77777777" w:rsidR="00036764" w:rsidRPr="00F007DE" w:rsidRDefault="00993EA6" w:rsidP="00085ECD">
      <w:pPr>
        <w:keepNext/>
        <w:jc w:val="center"/>
      </w:pPr>
      <w:r>
        <w:rPr>
          <w:lang w:val="en-IN" w:eastAsia="en-IN"/>
        </w:rPr>
        <w:drawing>
          <wp:inline distT="0" distB="0" distL="0" distR="0" wp14:anchorId="05645DB3" wp14:editId="766B4875">
            <wp:extent cx="1996195" cy="1648205"/>
            <wp:effectExtent l="0" t="0" r="4445" b="9525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195" cy="16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B5F34" w14:textId="77777777" w:rsidR="00036764" w:rsidRPr="00F007DE" w:rsidRDefault="00036764" w:rsidP="00632922">
      <w:pPr>
        <w:jc w:val="center"/>
      </w:pPr>
      <w:r w:rsidRPr="00F007DE">
        <w:t>Rycina 4</w:t>
      </w:r>
    </w:p>
    <w:p w14:paraId="56002F39" w14:textId="77777777" w:rsidR="00036764" w:rsidRPr="00F007DE" w:rsidRDefault="00036764" w:rsidP="00632922"/>
    <w:p w14:paraId="602075AC" w14:textId="77777777" w:rsidR="00036764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Wstrzyknąć całą ilość leku, naciskając tłok do momentu, aż główka tłoka znajdzie się całkowicie między skrzydełkami osłony </w:t>
      </w:r>
      <w:r w:rsidR="00084A6E">
        <w:t xml:space="preserve">zabezpieczajacej </w:t>
      </w:r>
      <w:r w:rsidRPr="00F007DE">
        <w:t>igł</w:t>
      </w:r>
      <w:r w:rsidR="00084A6E">
        <w:t>ę</w:t>
      </w:r>
      <w:r w:rsidRPr="00F007DE">
        <w:t xml:space="preserve"> (patrz rycina</w:t>
      </w:r>
      <w:r w:rsidR="00DF2459" w:rsidRPr="00F007DE">
        <w:t> 5</w:t>
      </w:r>
      <w:r w:rsidRPr="00F007DE">
        <w:t>)</w:t>
      </w:r>
      <w:r w:rsidR="00993EA6">
        <w:t>.</w:t>
      </w:r>
    </w:p>
    <w:p w14:paraId="584F2AC3" w14:textId="77777777" w:rsidR="00997A4F" w:rsidRPr="00F007DE" w:rsidRDefault="00997A4F" w:rsidP="00E87199">
      <w:pPr>
        <w:ind w:left="567"/>
      </w:pPr>
    </w:p>
    <w:p w14:paraId="70286E87" w14:textId="77777777" w:rsidR="00036764" w:rsidRPr="00F007DE" w:rsidRDefault="00036764" w:rsidP="00632922"/>
    <w:p w14:paraId="5A251C44" w14:textId="77777777" w:rsidR="003B0A99" w:rsidRDefault="003B0A99" w:rsidP="00085ECD">
      <w:pPr>
        <w:keepNext/>
        <w:jc w:val="center"/>
      </w:pPr>
      <w:r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66784" behindDoc="0" locked="0" layoutInCell="1" allowOverlap="1" wp14:anchorId="0CC7A5B2" wp14:editId="622C546F">
                <wp:simplePos x="0" y="0"/>
                <wp:positionH relativeFrom="margin">
                  <wp:posOffset>2251329</wp:posOffset>
                </wp:positionH>
                <wp:positionV relativeFrom="paragraph">
                  <wp:posOffset>-163195</wp:posOffset>
                </wp:positionV>
                <wp:extent cx="1052830" cy="574675"/>
                <wp:effectExtent l="0" t="0" r="0" b="0"/>
                <wp:wrapNone/>
                <wp:docPr id="1813325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6413B" w14:textId="77777777" w:rsidR="003B0A99" w:rsidRPr="00E87199" w:rsidRDefault="003B0A99" w:rsidP="00E87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SKRZYDEŁKA OSŁONY ZABEZPIECZAJĄCEJ IGŁĘ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7A5B2" id="_x0000_s1038" type="#_x0000_t202" style="position:absolute;left:0;text-align:left;margin-left:177.25pt;margin-top:-12.85pt;width:82.9pt;height:45.25pt;z-index:251766784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OQEgIAAP4DAAAOAAAAZHJzL2Uyb0RvYy54bWysU9tu2zAMfR+wfxD0vtjx4iY14hRdugwD&#10;ugvQ7QNkWY6FyaImKbGzry8lu2m2vhXzgyCa5CF5eLS+GTpFjsI6Cbqk81lKidAcaqn3Jf35Y/du&#10;RYnzTNdMgRYlPQlHbzZv36x7U4gMWlC1sARBtCt6U9LWe1MkieOt6JibgREanQ3Yjnk07T6pLesR&#10;vVNJlqZXSQ+2Nha4cA7/3o1Ouon4TSO4/9Y0TniiSoq9+XjaeFbhTDZrVuwtM63kUxvsFV10TGos&#10;eoa6Y56Rg5UvoDrJLTho/IxDl0DTSC7iDDjNPP1nmoeWGRFnQXKcOdPk/h8s/3p8MN8t8cMHGHCB&#10;cQhn7oH/ckTDtmV6L26thb4VrMbC80BZ0htXTKmBale4AFL1X6DGJbODhwg0NLYLrOCcBNFxAacz&#10;6WLwhIeSaZ6t3qOLoy9fLq6WeSzBiqdsY53/JKAj4VJSi0uN6Ox473zohhVPIaGYAyXrnVQqGnZf&#10;bZUlR4YC2MVvQv8rTGnSl/Q6z/KIrCHkR2100qNAlexKukrDN0omsPFR1zHEM6nGO3ai9ERPYGTk&#10;xg/VQGSNo2YhOdBVQX1CwiyMgsQHhJcW7B9KehRjSd3vA7OCEvVZI+nX88UiqDcai3yZoWEvPdWl&#10;h2mOUCX1lIzXrY+KD3xouMXlNDLy9tzJ1DOKLNI5PYig4ks7Rj0/280jAAAA//8DAFBLAwQUAAYA&#10;CAAAACEACQxvh98AAAAKAQAADwAAAGRycy9kb3ducmV2LnhtbEyP0U6DQBBF3038h82Y+GLaRcpC&#10;RZZGTTS+tvYDBpgCkZ0l7LbQv3d90sfJPbn3TLFbzCAuNLnesobHdQSCuLZNz62G49f7agvCeeQG&#10;B8uk4UoOduXtTYF5Y2fe0+XgWxFK2OWoofN+zKV0dUcG3dqOxCE72cmgD+fUymbCOZSbQcZRlEqD&#10;PYeFDkd666j+PpyNhtPn/KCe5urDH7N9kr5in1X2qvX93fLyDMLT4v9g+NUP6lAGp8qeuXFi0LBR&#10;iQqohlWsMhCBUHG0AVFpSJMtyLKQ/18ofwAAAP//AwBQSwECLQAUAAYACAAAACEAtoM4kv4AAADh&#10;AQAAEwAAAAAAAAAAAAAAAAAAAAAAW0NvbnRlbnRfVHlwZXNdLnhtbFBLAQItABQABgAIAAAAIQA4&#10;/SH/1gAAAJQBAAALAAAAAAAAAAAAAAAAAC8BAABfcmVscy8ucmVsc1BLAQItABQABgAIAAAAIQBI&#10;bOOQEgIAAP4DAAAOAAAAAAAAAAAAAAAAAC4CAABkcnMvZTJvRG9jLnhtbFBLAQItABQABgAIAAAA&#10;IQAJDG+H3wAAAAoBAAAPAAAAAAAAAAAAAAAAAGwEAABkcnMvZG93bnJldi54bWxQSwUGAAAAAAQA&#10;BADzAAAAeAUAAAAA&#10;" stroked="f">
                <v:textbox>
                  <w:txbxContent>
                    <w:p w14:paraId="0146413B" w14:textId="77777777" w:rsidR="003B0A99" w:rsidRPr="00E87199" w:rsidRDefault="003B0A99" w:rsidP="00E8719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SKRZYDEŁKA OSŁONY ZABEZPIECZAJĄCEJ IGŁĘ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BA33D8" w14:textId="77777777" w:rsidR="00036764" w:rsidRPr="00F007DE" w:rsidRDefault="00993EA6" w:rsidP="00085ECD">
      <w:pPr>
        <w:keepNext/>
        <w:jc w:val="center"/>
      </w:pPr>
      <w:r>
        <w:rPr>
          <w:lang w:val="en-IN" w:eastAsia="en-IN"/>
        </w:rPr>
        <w:drawing>
          <wp:inline distT="0" distB="0" distL="0" distR="0" wp14:anchorId="59B01E0F" wp14:editId="547E0954">
            <wp:extent cx="1685899" cy="1785747"/>
            <wp:effectExtent l="0" t="0" r="0" b="508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899" cy="178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3C8D2" w14:textId="77777777" w:rsidR="00036764" w:rsidRPr="00F007DE" w:rsidRDefault="00036764" w:rsidP="00632922">
      <w:pPr>
        <w:jc w:val="center"/>
      </w:pPr>
      <w:r w:rsidRPr="00F007DE">
        <w:t>Rycina</w:t>
      </w:r>
      <w:r w:rsidR="00DF2459" w:rsidRPr="00F007DE">
        <w:t> 5</w:t>
      </w:r>
    </w:p>
    <w:p w14:paraId="051C1AF3" w14:textId="77777777" w:rsidR="00036764" w:rsidRPr="00F007DE" w:rsidRDefault="00036764" w:rsidP="00632922"/>
    <w:p w14:paraId="22429D18" w14:textId="77777777" w:rsidR="00036764" w:rsidRDefault="00036764" w:rsidP="00F13E88">
      <w:pPr>
        <w:numPr>
          <w:ilvl w:val="0"/>
          <w:numId w:val="23"/>
        </w:numPr>
        <w:ind w:left="567" w:hanging="567"/>
      </w:pPr>
      <w:r w:rsidRPr="00F007DE">
        <w:t>Gdy tłok został wciśnięty do końca, należy</w:t>
      </w:r>
      <w:r w:rsidR="00D7561A" w:rsidRPr="00F007DE">
        <w:t>,</w:t>
      </w:r>
      <w:r w:rsidRPr="00F007DE">
        <w:t xml:space="preserve"> utrzymując nacisk na główkę tłoka</w:t>
      </w:r>
      <w:r w:rsidR="00D7561A" w:rsidRPr="00F007DE">
        <w:t>,</w:t>
      </w:r>
      <w:r w:rsidRPr="00F007DE">
        <w:t xml:space="preserve"> wyjąć igłę i puścić skórę (patrz </w:t>
      </w:r>
      <w:r w:rsidR="003279D0" w:rsidRPr="00F007DE">
        <w:t>r</w:t>
      </w:r>
      <w:r w:rsidRPr="00F007DE">
        <w:t>ycina</w:t>
      </w:r>
      <w:r w:rsidR="00DF2459" w:rsidRPr="00F007DE">
        <w:t> 6</w:t>
      </w:r>
      <w:r w:rsidRPr="00F007DE">
        <w:t>)</w:t>
      </w:r>
      <w:r w:rsidR="00993EA6">
        <w:t>.</w:t>
      </w:r>
    </w:p>
    <w:p w14:paraId="709159C3" w14:textId="77777777" w:rsidR="00993EA6" w:rsidRPr="00F007DE" w:rsidRDefault="00993EA6" w:rsidP="00E87199">
      <w:pPr>
        <w:ind w:left="567"/>
      </w:pPr>
    </w:p>
    <w:p w14:paraId="132D88F3" w14:textId="77777777" w:rsidR="00036764" w:rsidRPr="00F007DE" w:rsidRDefault="00036764" w:rsidP="00632922">
      <w:pPr>
        <w:tabs>
          <w:tab w:val="clear" w:pos="567"/>
        </w:tabs>
        <w:rPr>
          <w:bCs/>
        </w:rPr>
      </w:pPr>
    </w:p>
    <w:p w14:paraId="54EB9689" w14:textId="77777777" w:rsidR="00036764" w:rsidRDefault="00993EA6" w:rsidP="00085ECD">
      <w:pPr>
        <w:keepNext/>
        <w:tabs>
          <w:tab w:val="clear" w:pos="567"/>
        </w:tabs>
        <w:jc w:val="center"/>
        <w:rPr>
          <w:bCs/>
        </w:rPr>
      </w:pPr>
      <w:r>
        <w:rPr>
          <w:sz w:val="20"/>
          <w:lang w:val="en-IN" w:eastAsia="en-IN"/>
        </w:rPr>
        <w:drawing>
          <wp:inline distT="0" distB="0" distL="0" distR="0" wp14:anchorId="0238BA3B" wp14:editId="554D0D53">
            <wp:extent cx="2013922" cy="1437513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922" cy="143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AF1D0" w14:textId="77777777" w:rsidR="00993EA6" w:rsidRPr="00F007DE" w:rsidRDefault="00993EA6" w:rsidP="00085ECD">
      <w:pPr>
        <w:keepNext/>
        <w:tabs>
          <w:tab w:val="clear" w:pos="567"/>
        </w:tabs>
        <w:jc w:val="center"/>
        <w:rPr>
          <w:bCs/>
        </w:rPr>
      </w:pPr>
    </w:p>
    <w:p w14:paraId="721BB5EA" w14:textId="77777777" w:rsidR="00036764" w:rsidRPr="00F007DE" w:rsidRDefault="00036764" w:rsidP="00632922">
      <w:pPr>
        <w:jc w:val="center"/>
      </w:pPr>
      <w:r w:rsidRPr="00F007DE">
        <w:t>Rycina</w:t>
      </w:r>
      <w:r w:rsidR="00DF2459" w:rsidRPr="00F007DE">
        <w:t> 6</w:t>
      </w:r>
    </w:p>
    <w:p w14:paraId="2C1ECDDE" w14:textId="77777777" w:rsidR="00036764" w:rsidRPr="00F007DE" w:rsidRDefault="00036764" w:rsidP="00632922"/>
    <w:p w14:paraId="34CC7ADE" w14:textId="77777777" w:rsidR="00036764" w:rsidRDefault="00036764" w:rsidP="00F13E88">
      <w:pPr>
        <w:numPr>
          <w:ilvl w:val="0"/>
          <w:numId w:val="23"/>
        </w:numPr>
        <w:ind w:left="567" w:hanging="567"/>
      </w:pPr>
      <w:r w:rsidRPr="00F007DE">
        <w:t>Powoli zdejmować kciuk z główki tłoka, aby pozwolić pustej strzykawce przesunąć się do góry</w:t>
      </w:r>
      <w:r w:rsidR="00DD1669">
        <w:t>,</w:t>
      </w:r>
      <w:r w:rsidRPr="00F007DE">
        <w:t xml:space="preserve"> aż cała igła schowa się w osłonie</w:t>
      </w:r>
      <w:r w:rsidR="00DD1669">
        <w:t xml:space="preserve"> zabezpieczającej igłę</w:t>
      </w:r>
      <w:r w:rsidRPr="00F007DE">
        <w:t xml:space="preserve">, tak jak to pokazuje </w:t>
      </w:r>
      <w:r w:rsidR="003279D0" w:rsidRPr="00F007DE">
        <w:t>r</w:t>
      </w:r>
      <w:r w:rsidRPr="00F007DE">
        <w:t>ycina</w:t>
      </w:r>
      <w:r w:rsidR="00DF2459" w:rsidRPr="00F007DE">
        <w:t> 7</w:t>
      </w:r>
      <w:r w:rsidRPr="00F007DE">
        <w:t>:</w:t>
      </w:r>
    </w:p>
    <w:p w14:paraId="2392597D" w14:textId="77777777" w:rsidR="00993EA6" w:rsidRPr="00F007DE" w:rsidRDefault="00993EA6" w:rsidP="00E87199">
      <w:pPr>
        <w:ind w:left="567"/>
      </w:pPr>
    </w:p>
    <w:p w14:paraId="407FC4C9" w14:textId="77777777" w:rsidR="00036764" w:rsidRPr="00F007DE" w:rsidRDefault="00036764" w:rsidP="00632922">
      <w:pPr>
        <w:widowControl w:val="0"/>
      </w:pPr>
    </w:p>
    <w:p w14:paraId="00AD2B97" w14:textId="77777777" w:rsidR="00036764" w:rsidRPr="00F007DE" w:rsidRDefault="00993EA6" w:rsidP="00085ECD">
      <w:pPr>
        <w:keepNext/>
        <w:widowControl w:val="0"/>
        <w:jc w:val="center"/>
      </w:pPr>
      <w:r>
        <w:rPr>
          <w:lang w:val="en-IN" w:eastAsia="en-IN"/>
        </w:rPr>
        <w:drawing>
          <wp:inline distT="0" distB="0" distL="0" distR="0" wp14:anchorId="08050339" wp14:editId="4359528F">
            <wp:extent cx="2801171" cy="1336166"/>
            <wp:effectExtent l="0" t="0" r="0" b="0"/>
            <wp:docPr id="751834705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171" cy="133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DE7CC" w14:textId="77777777" w:rsidR="00036764" w:rsidRPr="00F007DE" w:rsidRDefault="00036764" w:rsidP="00632922">
      <w:pPr>
        <w:widowControl w:val="0"/>
        <w:jc w:val="center"/>
      </w:pPr>
      <w:r w:rsidRPr="00F007DE">
        <w:t>Rycina</w:t>
      </w:r>
      <w:r w:rsidR="00DF2459" w:rsidRPr="00F007DE">
        <w:t> 7</w:t>
      </w:r>
    </w:p>
    <w:p w14:paraId="29622978" w14:textId="77777777" w:rsidR="00036764" w:rsidRPr="00F007DE" w:rsidRDefault="00036764" w:rsidP="00632922">
      <w:pPr>
        <w:tabs>
          <w:tab w:val="clear" w:pos="567"/>
        </w:tabs>
        <w:autoSpaceDE w:val="0"/>
        <w:autoSpaceDN w:val="0"/>
        <w:adjustRightInd w:val="0"/>
        <w:rPr>
          <w:b/>
          <w:szCs w:val="22"/>
        </w:rPr>
      </w:pPr>
    </w:p>
    <w:p w14:paraId="35DDB3F4" w14:textId="77777777" w:rsidR="00036764" w:rsidRPr="00F007DE" w:rsidRDefault="00036764" w:rsidP="00085ECD">
      <w:pPr>
        <w:keepNext/>
        <w:tabs>
          <w:tab w:val="clear" w:pos="567"/>
        </w:tabs>
        <w:autoSpaceDE w:val="0"/>
        <w:autoSpaceDN w:val="0"/>
        <w:adjustRightInd w:val="0"/>
        <w:rPr>
          <w:b/>
          <w:szCs w:val="22"/>
        </w:rPr>
      </w:pPr>
      <w:r w:rsidRPr="00F007DE">
        <w:rPr>
          <w:b/>
          <w:szCs w:val="22"/>
        </w:rPr>
        <w:t>5.</w:t>
      </w:r>
      <w:r w:rsidRPr="00F007DE">
        <w:rPr>
          <w:b/>
          <w:szCs w:val="22"/>
        </w:rPr>
        <w:tab/>
        <w:t>Po wstrzyknięciu:</w:t>
      </w:r>
    </w:p>
    <w:p w14:paraId="154D6130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Ucisnąć przez kilka sekund miejsce wstrzyknięcia za pomocą gazika do odkażania.</w:t>
      </w:r>
    </w:p>
    <w:p w14:paraId="54961972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Może wypłynąć niewielka ilość krwi lub płynu z miejsca wstrzyknięcia. Jest to normalne.</w:t>
      </w:r>
    </w:p>
    <w:p w14:paraId="1D5B0E4C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Można ucisnąć watą lub gazikiem miejsce wstrzyknięcia i przytrzymać przez 1</w:t>
      </w:r>
      <w:r w:rsidR="00DF2459" w:rsidRPr="00F007DE">
        <w:t>0 </w:t>
      </w:r>
      <w:r w:rsidRPr="00F007DE">
        <w:t>sekund.</w:t>
      </w:r>
    </w:p>
    <w:p w14:paraId="494031F5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Nie wolno pocierać skóry</w:t>
      </w:r>
      <w:r w:rsidR="00A82C5A" w:rsidRPr="00F007DE">
        <w:t xml:space="preserve"> w miejscu wstrzyknięcia</w:t>
      </w:r>
      <w:r w:rsidRPr="00F007DE">
        <w:t>. Można zakleić miejsce wstrzyknięcia niewielkim plastrem, jeśli to konieczne.</w:t>
      </w:r>
    </w:p>
    <w:p w14:paraId="3EC94E42" w14:textId="77777777" w:rsidR="00036764" w:rsidRPr="00F007DE" w:rsidRDefault="00036764" w:rsidP="00632922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</w:p>
    <w:p w14:paraId="4BCC140A" w14:textId="77777777" w:rsidR="00036764" w:rsidRPr="00F007DE" w:rsidRDefault="00036764" w:rsidP="00085ECD">
      <w:pPr>
        <w:keepNext/>
        <w:tabs>
          <w:tab w:val="clear" w:pos="567"/>
        </w:tabs>
        <w:autoSpaceDE w:val="0"/>
        <w:autoSpaceDN w:val="0"/>
        <w:adjustRightInd w:val="0"/>
        <w:rPr>
          <w:b/>
          <w:szCs w:val="22"/>
        </w:rPr>
      </w:pPr>
      <w:r w:rsidRPr="00F007DE">
        <w:rPr>
          <w:b/>
          <w:szCs w:val="22"/>
        </w:rPr>
        <w:t>6.</w:t>
      </w:r>
      <w:r w:rsidRPr="00F007DE">
        <w:rPr>
          <w:b/>
          <w:szCs w:val="22"/>
        </w:rPr>
        <w:tab/>
        <w:t>Usuwanie:</w:t>
      </w:r>
    </w:p>
    <w:p w14:paraId="6F29AA35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Zużyte strzykawki należy umieścić w pojemniku odpornym na przedziurawienie, takim jak pojemnik na zużyte igły i ostrza (</w:t>
      </w:r>
      <w:r w:rsidR="003279D0" w:rsidRPr="00F007DE">
        <w:t>r</w:t>
      </w:r>
      <w:r w:rsidRPr="00F007DE">
        <w:t>ycina 8). Nigdy nie używać ponownie strzykawek ze względu na bezpieczeństwo i zdrowie pacjenta oraz bezpieczeństwo innych. Pojemnika należy pozbyć się zgodnie z lokalnymi przepisami</w:t>
      </w:r>
      <w:r w:rsidR="00993EA6">
        <w:t>.</w:t>
      </w:r>
    </w:p>
    <w:p w14:paraId="2C73A6A5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Odkażające </w:t>
      </w:r>
      <w:r w:rsidR="0046793E" w:rsidRPr="00F007DE">
        <w:t>gaz</w:t>
      </w:r>
      <w:r w:rsidRPr="00F007DE">
        <w:t>iki oraz inne przedmioty mogą zostać wyrzucone do śmietnika.</w:t>
      </w:r>
    </w:p>
    <w:p w14:paraId="6BCCD74A" w14:textId="77777777" w:rsidR="00036764" w:rsidRPr="00F007DE" w:rsidRDefault="00036764" w:rsidP="00632922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</w:p>
    <w:p w14:paraId="2C6C196F" w14:textId="77777777" w:rsidR="00085ECD" w:rsidRDefault="00993EA6" w:rsidP="00085ECD">
      <w:pPr>
        <w:keepNext/>
        <w:tabs>
          <w:tab w:val="clear" w:pos="567"/>
        </w:tabs>
        <w:autoSpaceDE w:val="0"/>
        <w:autoSpaceDN w:val="0"/>
        <w:adjustRightInd w:val="0"/>
        <w:jc w:val="center"/>
        <w:rPr>
          <w:szCs w:val="22"/>
        </w:rPr>
      </w:pPr>
      <w:r>
        <w:rPr>
          <w:lang w:val="en-IN" w:eastAsia="en-IN"/>
        </w:rPr>
        <w:drawing>
          <wp:inline distT="0" distB="0" distL="0" distR="0" wp14:anchorId="54C12246" wp14:editId="104CA79B">
            <wp:extent cx="671272" cy="2332863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272" cy="233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8925D" w14:textId="77777777" w:rsidR="00993EA6" w:rsidRPr="00F007DE" w:rsidRDefault="00993EA6" w:rsidP="00085ECD">
      <w:pPr>
        <w:keepNext/>
        <w:tabs>
          <w:tab w:val="clear" w:pos="567"/>
        </w:tabs>
        <w:autoSpaceDE w:val="0"/>
        <w:autoSpaceDN w:val="0"/>
        <w:adjustRightInd w:val="0"/>
        <w:jc w:val="center"/>
        <w:rPr>
          <w:szCs w:val="22"/>
        </w:rPr>
      </w:pPr>
    </w:p>
    <w:p w14:paraId="2BB3C7DD" w14:textId="77777777" w:rsidR="00036764" w:rsidRPr="00F007DE" w:rsidRDefault="00036764" w:rsidP="00632922">
      <w:pPr>
        <w:jc w:val="center"/>
      </w:pPr>
      <w:r w:rsidRPr="00F007DE">
        <w:t>Rycina 8</w:t>
      </w:r>
    </w:p>
    <w:p w14:paraId="2B07271A" w14:textId="77777777" w:rsidR="00036764" w:rsidRPr="00F007DE" w:rsidRDefault="00036764" w:rsidP="00376B61">
      <w:pPr>
        <w:tabs>
          <w:tab w:val="clear" w:pos="567"/>
        </w:tabs>
        <w:jc w:val="center"/>
        <w:rPr>
          <w:b/>
          <w:szCs w:val="22"/>
        </w:rPr>
      </w:pPr>
      <w:r w:rsidRPr="00F007DE">
        <w:rPr>
          <w:szCs w:val="22"/>
        </w:rPr>
        <w:br w:type="page"/>
      </w:r>
      <w:r w:rsidRPr="00F007DE">
        <w:rPr>
          <w:b/>
          <w:szCs w:val="24"/>
        </w:rPr>
        <w:t>Ulotka dołączona do opakowania: informacja dla pacjenta</w:t>
      </w:r>
    </w:p>
    <w:p w14:paraId="4C73E4AA" w14:textId="77777777" w:rsidR="00036764" w:rsidRPr="00F007DE" w:rsidRDefault="00036764" w:rsidP="00376B61">
      <w:pPr>
        <w:tabs>
          <w:tab w:val="clear" w:pos="567"/>
        </w:tabs>
        <w:jc w:val="center"/>
        <w:rPr>
          <w:b/>
          <w:szCs w:val="22"/>
        </w:rPr>
      </w:pPr>
    </w:p>
    <w:p w14:paraId="15182DE5" w14:textId="77777777" w:rsidR="00036764" w:rsidRPr="00F007DE" w:rsidRDefault="00154A68" w:rsidP="00376B61">
      <w:pPr>
        <w:numPr>
          <w:ilvl w:val="12"/>
          <w:numId w:val="0"/>
        </w:numPr>
        <w:tabs>
          <w:tab w:val="clear" w:pos="567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IMULDOSA</w:t>
      </w:r>
      <w:r w:rsidR="00036764" w:rsidRPr="00F007DE">
        <w:rPr>
          <w:b/>
          <w:bCs/>
          <w:szCs w:val="22"/>
        </w:rPr>
        <w:t xml:space="preserve"> 9</w:t>
      </w:r>
      <w:r w:rsidR="00DF2459" w:rsidRPr="00F007DE">
        <w:rPr>
          <w:b/>
          <w:bCs/>
          <w:szCs w:val="22"/>
        </w:rPr>
        <w:t>0 </w:t>
      </w:r>
      <w:r w:rsidR="00036764" w:rsidRPr="00F007DE">
        <w:rPr>
          <w:b/>
          <w:bCs/>
          <w:szCs w:val="22"/>
        </w:rPr>
        <w:t>mg roztwór do wstrzykiwań w ampułkostrzykawce</w:t>
      </w:r>
    </w:p>
    <w:p w14:paraId="5BA55F64" w14:textId="77777777" w:rsidR="00036764" w:rsidRPr="00F007DE" w:rsidRDefault="00303DCC" w:rsidP="00376B61">
      <w:pPr>
        <w:numPr>
          <w:ilvl w:val="12"/>
          <w:numId w:val="0"/>
        </w:numPr>
        <w:tabs>
          <w:tab w:val="clear" w:pos="567"/>
        </w:tabs>
        <w:jc w:val="center"/>
        <w:rPr>
          <w:szCs w:val="22"/>
        </w:rPr>
      </w:pPr>
      <w:r w:rsidRPr="00F007DE">
        <w:rPr>
          <w:szCs w:val="22"/>
        </w:rPr>
        <w:t>u</w:t>
      </w:r>
      <w:r w:rsidR="00036764" w:rsidRPr="00F007DE">
        <w:rPr>
          <w:szCs w:val="22"/>
        </w:rPr>
        <w:t>stekinumab</w:t>
      </w:r>
    </w:p>
    <w:p w14:paraId="724957D1" w14:textId="77777777" w:rsidR="0057035F" w:rsidRPr="00F007DE" w:rsidRDefault="0057035F" w:rsidP="00376B61">
      <w:pPr>
        <w:numPr>
          <w:ilvl w:val="12"/>
          <w:numId w:val="0"/>
        </w:numPr>
        <w:tabs>
          <w:tab w:val="clear" w:pos="567"/>
        </w:tabs>
        <w:jc w:val="center"/>
        <w:rPr>
          <w:szCs w:val="22"/>
        </w:rPr>
      </w:pPr>
    </w:p>
    <w:p w14:paraId="02BADAA0" w14:textId="77777777" w:rsidR="009B67B5" w:rsidRDefault="009B67B5" w:rsidP="009B67B5">
      <w:pPr>
        <w:tabs>
          <w:tab w:val="clear" w:pos="567"/>
        </w:tabs>
      </w:pPr>
      <w:r>
        <w:rPr>
          <w:lang w:val="en-IN" w:eastAsia="en-IN"/>
        </w:rPr>
        <w:drawing>
          <wp:inline distT="0" distB="0" distL="0" distR="0" wp14:anchorId="67C6A66B" wp14:editId="4AEB5127">
            <wp:extent cx="200025" cy="171450"/>
            <wp:effectExtent l="0" t="0" r="0" b="0"/>
            <wp:docPr id="1960304748" name="Picture 1960304748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17714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Niniejszy produkt leczniczy będzie dodatkowo monitorowany. Umożliwi to szybkie zidentyfikowanie nowych informacji o bezpieczeństwie. Użytkownik leku też może w tym pomóc, zgłaszając wszelkie działania niepożądane, które wystąpiły po zastosowaniu leku. Aby dowiedzieć się, jak zgłaszać działania niepożądane – patrz punkt 4.</w:t>
      </w:r>
    </w:p>
    <w:p w14:paraId="5561DC9A" w14:textId="77777777" w:rsidR="009B67B5" w:rsidRDefault="009B67B5" w:rsidP="00376B61">
      <w:pPr>
        <w:keepNext/>
        <w:rPr>
          <w:b/>
          <w:szCs w:val="22"/>
        </w:rPr>
      </w:pPr>
    </w:p>
    <w:p w14:paraId="2658EDCB" w14:textId="77777777" w:rsidR="004E25EB" w:rsidRPr="00F007DE" w:rsidRDefault="004E25EB" w:rsidP="00376B61">
      <w:pPr>
        <w:keepNext/>
        <w:rPr>
          <w:b/>
          <w:szCs w:val="22"/>
        </w:rPr>
      </w:pPr>
      <w:r w:rsidRPr="00F007DE">
        <w:rPr>
          <w:b/>
          <w:szCs w:val="22"/>
        </w:rPr>
        <w:t>Należy uważnie zapoznać się z treścią ulotki przed zastosowaniem leku, ponieważ zawiera ona informacje ważne dla pacjenta.</w:t>
      </w:r>
    </w:p>
    <w:p w14:paraId="3CA75A2A" w14:textId="77777777" w:rsidR="004E25EB" w:rsidRPr="00F007DE" w:rsidRDefault="004E25EB" w:rsidP="00376B61">
      <w:pPr>
        <w:keepNext/>
        <w:rPr>
          <w:b/>
          <w:szCs w:val="22"/>
        </w:rPr>
      </w:pPr>
    </w:p>
    <w:p w14:paraId="7B3AD9CA" w14:textId="77777777" w:rsidR="00376DF5" w:rsidRPr="00F007DE" w:rsidRDefault="00376DF5" w:rsidP="00376B61">
      <w:pPr>
        <w:keepNext/>
        <w:rPr>
          <w:b/>
          <w:szCs w:val="22"/>
        </w:rPr>
      </w:pPr>
      <w:r w:rsidRPr="00F007DE">
        <w:rPr>
          <w:b/>
          <w:szCs w:val="22"/>
        </w:rPr>
        <w:t>Tę ulotkę napisano dla osoby przyjmującej lek. Jeśli lek będzie podawany dziecku</w:t>
      </w:r>
      <w:r w:rsidR="009B67B5">
        <w:rPr>
          <w:b/>
          <w:szCs w:val="22"/>
        </w:rPr>
        <w:t>,</w:t>
      </w:r>
      <w:r w:rsidRPr="00F007DE">
        <w:rPr>
          <w:b/>
          <w:szCs w:val="22"/>
        </w:rPr>
        <w:t xml:space="preserve"> rodzic lub opiekun powinien uważnie zapoznać się z tymi informacjami.</w:t>
      </w:r>
    </w:p>
    <w:p w14:paraId="1BC2271A" w14:textId="77777777" w:rsidR="00A82C5A" w:rsidRPr="00F007DE" w:rsidRDefault="00A82C5A" w:rsidP="00376B61">
      <w:pPr>
        <w:keepNext/>
        <w:rPr>
          <w:b/>
          <w:szCs w:val="22"/>
        </w:rPr>
      </w:pPr>
    </w:p>
    <w:p w14:paraId="0262C8B8" w14:textId="77777777" w:rsidR="00036764" w:rsidRPr="00F007DE" w:rsidRDefault="00036764" w:rsidP="00376B61">
      <w:pPr>
        <w:numPr>
          <w:ilvl w:val="0"/>
          <w:numId w:val="21"/>
        </w:numPr>
        <w:tabs>
          <w:tab w:val="clear" w:pos="777"/>
        </w:tabs>
        <w:ind w:left="567" w:hanging="567"/>
        <w:rPr>
          <w:szCs w:val="22"/>
        </w:rPr>
      </w:pPr>
      <w:r w:rsidRPr="00F007DE">
        <w:rPr>
          <w:szCs w:val="22"/>
        </w:rPr>
        <w:t>Należy zachować tę ulotkę, aby w razie potrzeby móc ją ponownie przeczytać.</w:t>
      </w:r>
    </w:p>
    <w:p w14:paraId="22BAFE22" w14:textId="77777777" w:rsidR="00036764" w:rsidRPr="00F007DE" w:rsidRDefault="00036764" w:rsidP="00376B61">
      <w:pPr>
        <w:numPr>
          <w:ilvl w:val="0"/>
          <w:numId w:val="21"/>
        </w:numPr>
        <w:tabs>
          <w:tab w:val="clear" w:pos="777"/>
        </w:tabs>
        <w:ind w:left="567" w:hanging="567"/>
        <w:rPr>
          <w:szCs w:val="22"/>
        </w:rPr>
      </w:pPr>
      <w:r w:rsidRPr="00F007DE">
        <w:rPr>
          <w:szCs w:val="24"/>
        </w:rPr>
        <w:t xml:space="preserve">W razie jakichkolwiek wątpliwości </w:t>
      </w:r>
      <w:r w:rsidRPr="00F007DE">
        <w:rPr>
          <w:szCs w:val="22"/>
        </w:rPr>
        <w:t>należy zwrócić się do lekarza lub farmaceuty.</w:t>
      </w:r>
    </w:p>
    <w:p w14:paraId="7AB4162C" w14:textId="77777777" w:rsidR="00036764" w:rsidRPr="00F007DE" w:rsidRDefault="00036764" w:rsidP="00376B61">
      <w:pPr>
        <w:numPr>
          <w:ilvl w:val="0"/>
          <w:numId w:val="21"/>
        </w:numPr>
        <w:tabs>
          <w:tab w:val="clear" w:pos="777"/>
        </w:tabs>
        <w:ind w:left="567" w:hanging="567"/>
        <w:rPr>
          <w:szCs w:val="22"/>
        </w:rPr>
      </w:pPr>
      <w:r w:rsidRPr="00F007DE">
        <w:rPr>
          <w:szCs w:val="22"/>
        </w:rPr>
        <w:t>Lek ten przepisano ściśle określonej osobie. Nie należy go przekazywać innym. Lek może zaszkodzić innej osobie, nawet jeśli objawy jej choroby są takie same.</w:t>
      </w:r>
    </w:p>
    <w:p w14:paraId="69C39330" w14:textId="77777777" w:rsidR="00D44155" w:rsidRPr="00F007DE" w:rsidRDefault="00D44155" w:rsidP="00376B61">
      <w:pPr>
        <w:numPr>
          <w:ilvl w:val="0"/>
          <w:numId w:val="21"/>
        </w:numPr>
        <w:tabs>
          <w:tab w:val="clear" w:pos="777"/>
        </w:tabs>
        <w:ind w:left="567" w:hanging="567"/>
        <w:rPr>
          <w:szCs w:val="22"/>
        </w:rPr>
      </w:pPr>
      <w:r w:rsidRPr="00F007DE">
        <w:rPr>
          <w:szCs w:val="22"/>
        </w:rPr>
        <w:t>Jeśli u pacjenta wystąpią jakiekolwiek objawy niepożądane, w tym wszelkie objawy niepożądane niewymienione w tej ulotce, należy powiedzieć o tym lekarzowi lub farmaceucie. Patrz punkt 4.</w:t>
      </w:r>
    </w:p>
    <w:p w14:paraId="0EF2865C" w14:textId="77777777" w:rsidR="00036764" w:rsidRPr="00F007DE" w:rsidRDefault="00036764" w:rsidP="00376B61"/>
    <w:p w14:paraId="09193CCF" w14:textId="77777777" w:rsidR="00036764" w:rsidRPr="00F007DE" w:rsidRDefault="00036764" w:rsidP="00376B61">
      <w:pPr>
        <w:keepNext/>
        <w:rPr>
          <w:b/>
          <w:szCs w:val="22"/>
        </w:rPr>
      </w:pPr>
      <w:r w:rsidRPr="00F007DE">
        <w:rPr>
          <w:b/>
          <w:szCs w:val="22"/>
        </w:rPr>
        <w:t>Spis treści ulotki</w:t>
      </w:r>
    </w:p>
    <w:p w14:paraId="283E8C52" w14:textId="77777777" w:rsidR="00036764" w:rsidRPr="00F007DE" w:rsidRDefault="00036764" w:rsidP="00376B61">
      <w:r w:rsidRPr="00F007DE">
        <w:t>1.</w:t>
      </w:r>
      <w:r w:rsidRPr="00F007DE">
        <w:tab/>
        <w:t xml:space="preserve">Co to jest lek </w:t>
      </w:r>
      <w:r w:rsidR="007F4D4B">
        <w:t>IMULDOSA</w:t>
      </w:r>
      <w:r w:rsidRPr="00F007DE">
        <w:t xml:space="preserve"> i w jakim celu się go stosuje</w:t>
      </w:r>
    </w:p>
    <w:p w14:paraId="0299E555" w14:textId="77777777" w:rsidR="00036764" w:rsidRPr="00F007DE" w:rsidRDefault="00036764" w:rsidP="00376B61">
      <w:pPr>
        <w:rPr>
          <w:bCs/>
        </w:rPr>
      </w:pPr>
      <w:r w:rsidRPr="00F007DE">
        <w:t>2.</w:t>
      </w:r>
      <w:r w:rsidRPr="00F007DE">
        <w:tab/>
      </w:r>
      <w:r w:rsidRPr="00F007DE">
        <w:rPr>
          <w:bCs/>
        </w:rPr>
        <w:t>Informacje wa</w:t>
      </w:r>
      <w:r w:rsidRPr="00F007DE">
        <w:t>ż</w:t>
      </w:r>
      <w:r w:rsidRPr="00F007DE">
        <w:rPr>
          <w:bCs/>
        </w:rPr>
        <w:t>ne przed za</w:t>
      </w:r>
      <w:r w:rsidRPr="00F007DE">
        <w:t>stosowaniem</w:t>
      </w:r>
      <w:r w:rsidRPr="00F007DE">
        <w:rPr>
          <w:bCs/>
        </w:rPr>
        <w:t xml:space="preserve"> </w:t>
      </w:r>
      <w:r w:rsidRPr="00F007DE">
        <w:t>leku</w:t>
      </w:r>
      <w:r w:rsidRPr="00F007DE">
        <w:rPr>
          <w:bCs/>
        </w:rPr>
        <w:t xml:space="preserve"> </w:t>
      </w:r>
      <w:r w:rsidR="007F4D4B">
        <w:t>IMULDOSA</w:t>
      </w:r>
    </w:p>
    <w:p w14:paraId="64FFA28D" w14:textId="77777777" w:rsidR="00036764" w:rsidRPr="00F007DE" w:rsidRDefault="00036764" w:rsidP="00376B61">
      <w:r w:rsidRPr="00F007DE">
        <w:t>3.</w:t>
      </w:r>
      <w:r w:rsidRPr="00F007DE">
        <w:tab/>
        <w:t xml:space="preserve">Jak </w:t>
      </w:r>
      <w:r w:rsidR="005A2416" w:rsidRPr="00F007DE">
        <w:t xml:space="preserve">stosować </w:t>
      </w:r>
      <w:r w:rsidRPr="00F007DE">
        <w:t xml:space="preserve">lek </w:t>
      </w:r>
      <w:r w:rsidR="007F4D4B">
        <w:t>IMULDOSA</w:t>
      </w:r>
    </w:p>
    <w:p w14:paraId="3E0BEFAA" w14:textId="77777777" w:rsidR="00036764" w:rsidRPr="00F007DE" w:rsidRDefault="00036764" w:rsidP="00376B61">
      <w:r w:rsidRPr="00F007DE">
        <w:t>4.</w:t>
      </w:r>
      <w:r w:rsidRPr="00F007DE">
        <w:tab/>
        <w:t>Możliwe działania niepożądane</w:t>
      </w:r>
    </w:p>
    <w:p w14:paraId="6AF62193" w14:textId="77777777" w:rsidR="00036764" w:rsidRPr="00F007DE" w:rsidRDefault="00036764" w:rsidP="00376B61">
      <w:r w:rsidRPr="00F007DE">
        <w:t>5.</w:t>
      </w:r>
      <w:r w:rsidRPr="00F007DE">
        <w:tab/>
        <w:t xml:space="preserve">Jak przechowywać lek </w:t>
      </w:r>
      <w:r w:rsidR="007F4D4B">
        <w:t>IMULDOSA</w:t>
      </w:r>
    </w:p>
    <w:p w14:paraId="7F72F5EA" w14:textId="77777777" w:rsidR="00036764" w:rsidRPr="00F007DE" w:rsidRDefault="00036764" w:rsidP="00376B61">
      <w:r w:rsidRPr="00F007DE">
        <w:t>6.</w:t>
      </w:r>
      <w:r w:rsidRPr="00F007DE">
        <w:tab/>
      </w:r>
      <w:r w:rsidRPr="00F007DE">
        <w:rPr>
          <w:szCs w:val="24"/>
        </w:rPr>
        <w:t>Zawartość opakowania i inne</w:t>
      </w:r>
      <w:r w:rsidRPr="00F007DE">
        <w:t xml:space="preserve"> informacje</w:t>
      </w:r>
    </w:p>
    <w:p w14:paraId="78511966" w14:textId="77777777" w:rsidR="00036764" w:rsidRPr="00F007DE" w:rsidRDefault="00036764" w:rsidP="00376B61">
      <w:pPr>
        <w:tabs>
          <w:tab w:val="num" w:pos="0"/>
        </w:tabs>
        <w:rPr>
          <w:szCs w:val="22"/>
        </w:rPr>
      </w:pPr>
    </w:p>
    <w:p w14:paraId="5A4866F3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6A24CB9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</w:rPr>
      </w:pPr>
      <w:r w:rsidRPr="00F007DE">
        <w:rPr>
          <w:b/>
          <w:bCs/>
        </w:rPr>
        <w:t>1.</w:t>
      </w:r>
      <w:r w:rsidRPr="00F007DE">
        <w:rPr>
          <w:b/>
          <w:bCs/>
        </w:rPr>
        <w:tab/>
        <w:t xml:space="preserve">Co to jest lek </w:t>
      </w:r>
      <w:r w:rsidR="007F4D4B">
        <w:rPr>
          <w:b/>
          <w:bCs/>
        </w:rPr>
        <w:t>IMULDOSA</w:t>
      </w:r>
      <w:r w:rsidRPr="00F007DE">
        <w:rPr>
          <w:b/>
          <w:bCs/>
        </w:rPr>
        <w:t xml:space="preserve"> i w jakim celu się go stosuje</w:t>
      </w:r>
    </w:p>
    <w:p w14:paraId="3B6623E2" w14:textId="77777777" w:rsidR="00036764" w:rsidRPr="00F007DE" w:rsidRDefault="00036764" w:rsidP="00085ECD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587B644D" w14:textId="77777777" w:rsidR="00084680" w:rsidRPr="00F007DE" w:rsidRDefault="00A82C5A" w:rsidP="00084680">
      <w:pPr>
        <w:keepNext/>
        <w:rPr>
          <w:b/>
        </w:rPr>
      </w:pPr>
      <w:r w:rsidRPr="00F007DE">
        <w:rPr>
          <w:b/>
        </w:rPr>
        <w:t xml:space="preserve">Co to jest lek </w:t>
      </w:r>
      <w:r w:rsidR="007F4D4B">
        <w:rPr>
          <w:b/>
        </w:rPr>
        <w:t>IMULDOSA</w:t>
      </w:r>
    </w:p>
    <w:p w14:paraId="10C3B797" w14:textId="77777777" w:rsidR="00A82C5A" w:rsidRPr="00F007DE" w:rsidRDefault="004E25EB" w:rsidP="00A82C5A">
      <w:pPr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="00A82C5A" w:rsidRPr="00F007DE">
        <w:rPr>
          <w:szCs w:val="22"/>
        </w:rPr>
        <w:t xml:space="preserve"> zawiera substancję czynną ustekinumab – przeciwciało monoklonalne.</w:t>
      </w:r>
      <w:r w:rsidR="0065416C" w:rsidRPr="00F007DE">
        <w:rPr>
          <w:szCs w:val="22"/>
        </w:rPr>
        <w:t xml:space="preserve"> </w:t>
      </w:r>
      <w:r w:rsidR="00A82C5A" w:rsidRPr="00F007DE">
        <w:rPr>
          <w:szCs w:val="22"/>
        </w:rPr>
        <w:t>Przeciwciała monoklonalne są białkami, które rozpoznają i łączą się specyficznie z pewnymi białkami w organizmie człowieka.</w:t>
      </w:r>
    </w:p>
    <w:p w14:paraId="3F66D89F" w14:textId="77777777" w:rsidR="00A82C5A" w:rsidRPr="00F007DE" w:rsidRDefault="00A82C5A" w:rsidP="00A82C5A">
      <w:pPr>
        <w:rPr>
          <w:szCs w:val="22"/>
        </w:rPr>
      </w:pPr>
    </w:p>
    <w:p w14:paraId="67913183" w14:textId="77777777" w:rsidR="00A82C5A" w:rsidRPr="00F007DE" w:rsidRDefault="004E25EB" w:rsidP="00A82C5A">
      <w:pPr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="00A82C5A" w:rsidRPr="00F007DE">
        <w:rPr>
          <w:szCs w:val="22"/>
        </w:rPr>
        <w:t xml:space="preserve"> należy do grupy leków nazywanych „immunosupresyjnymi”. Leki te osłabiają część układu odpornościowego.</w:t>
      </w:r>
    </w:p>
    <w:p w14:paraId="4825620E" w14:textId="77777777" w:rsidR="00A82C5A" w:rsidRPr="00F007DE" w:rsidRDefault="00A82C5A" w:rsidP="00A82C5A">
      <w:pPr>
        <w:rPr>
          <w:szCs w:val="22"/>
        </w:rPr>
      </w:pPr>
    </w:p>
    <w:p w14:paraId="5D2F8967" w14:textId="77777777" w:rsidR="00D4397B" w:rsidRPr="00F007DE" w:rsidRDefault="00D4397B" w:rsidP="00D4397B">
      <w:pPr>
        <w:keepNext/>
        <w:rPr>
          <w:szCs w:val="22"/>
        </w:rPr>
      </w:pPr>
      <w:r w:rsidRPr="00F007DE">
        <w:rPr>
          <w:b/>
        </w:rPr>
        <w:t>W jakim celu stosuje</w:t>
      </w:r>
      <w:r w:rsidRPr="00F007DE">
        <w:rPr>
          <w:b/>
          <w:szCs w:val="22"/>
        </w:rPr>
        <w:t xml:space="preserve"> </w:t>
      </w:r>
      <w:r w:rsidRPr="00F007DE">
        <w:rPr>
          <w:b/>
        </w:rPr>
        <w:t>się l</w:t>
      </w:r>
      <w:r w:rsidRPr="00F007DE">
        <w:rPr>
          <w:b/>
          <w:szCs w:val="22"/>
        </w:rPr>
        <w:t xml:space="preserve">ek </w:t>
      </w:r>
      <w:r w:rsidR="007F4D4B">
        <w:rPr>
          <w:b/>
          <w:szCs w:val="22"/>
        </w:rPr>
        <w:t>IMULDOSA</w:t>
      </w:r>
    </w:p>
    <w:p w14:paraId="03B717DA" w14:textId="77777777" w:rsidR="00D4397B" w:rsidRPr="00F007DE" w:rsidRDefault="00D4397B" w:rsidP="00D4397B">
      <w:pPr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jest stosowany w leczeniu następujących chorób zapalnych:</w:t>
      </w:r>
    </w:p>
    <w:p w14:paraId="221ABB19" w14:textId="77777777" w:rsidR="00D4397B" w:rsidRPr="00F007DE" w:rsidRDefault="00D4397B" w:rsidP="00F13E88">
      <w:pPr>
        <w:numPr>
          <w:ilvl w:val="0"/>
          <w:numId w:val="23"/>
        </w:numPr>
        <w:ind w:left="567" w:hanging="567"/>
      </w:pPr>
      <w:r w:rsidRPr="00F007DE">
        <w:t xml:space="preserve">łuszczycy plackowatej u dorosłych oraz dzieci i młodzieży w wieku </w:t>
      </w:r>
      <w:r w:rsidR="00336293" w:rsidRPr="00F007DE">
        <w:t>6</w:t>
      </w:r>
      <w:r w:rsidR="00DF2459" w:rsidRPr="00F007DE">
        <w:t> </w:t>
      </w:r>
      <w:r w:rsidR="00FA31E4" w:rsidRPr="00F007DE">
        <w:t>lat</w:t>
      </w:r>
      <w:r w:rsidRPr="00F007DE">
        <w:t xml:space="preserve"> i starszych</w:t>
      </w:r>
    </w:p>
    <w:p w14:paraId="76886AB2" w14:textId="77777777" w:rsidR="00D4397B" w:rsidRPr="00F007DE" w:rsidRDefault="00D4397B" w:rsidP="00F13E88">
      <w:pPr>
        <w:numPr>
          <w:ilvl w:val="0"/>
          <w:numId w:val="23"/>
        </w:numPr>
        <w:ind w:left="567" w:hanging="567"/>
      </w:pPr>
      <w:r w:rsidRPr="00F007DE">
        <w:t>łuszczycowego zapalenia stawów u dorosłych</w:t>
      </w:r>
    </w:p>
    <w:p w14:paraId="6A722CD7" w14:textId="77777777" w:rsidR="00D4397B" w:rsidRPr="00F007DE" w:rsidRDefault="00D4397B" w:rsidP="00F13E88">
      <w:pPr>
        <w:numPr>
          <w:ilvl w:val="0"/>
          <w:numId w:val="23"/>
        </w:numPr>
        <w:ind w:left="567" w:hanging="567"/>
      </w:pPr>
      <w:r w:rsidRPr="00F007DE">
        <w:t xml:space="preserve">choroby Crohna </w:t>
      </w:r>
      <w:r w:rsidR="00C93C7B" w:rsidRPr="00F007DE">
        <w:t xml:space="preserve">o nasileniu umiarkowanym do ciężkiego </w:t>
      </w:r>
      <w:r w:rsidRPr="00F007DE">
        <w:t>u dorosłych</w:t>
      </w:r>
      <w:r w:rsidR="009B67B5">
        <w:t>.</w:t>
      </w:r>
    </w:p>
    <w:p w14:paraId="392F2FD0" w14:textId="77777777" w:rsidR="00036764" w:rsidRPr="00F007DE" w:rsidRDefault="00036764" w:rsidP="00632922">
      <w:pPr>
        <w:rPr>
          <w:szCs w:val="22"/>
        </w:rPr>
      </w:pPr>
    </w:p>
    <w:p w14:paraId="624A1421" w14:textId="77777777" w:rsidR="00036764" w:rsidRPr="00F007DE" w:rsidRDefault="00036764" w:rsidP="00085ECD">
      <w:pPr>
        <w:keepNext/>
        <w:rPr>
          <w:b/>
          <w:szCs w:val="22"/>
        </w:rPr>
      </w:pPr>
      <w:r w:rsidRPr="00F007DE">
        <w:rPr>
          <w:b/>
          <w:szCs w:val="22"/>
        </w:rPr>
        <w:t>Łuszczyca plackowata</w:t>
      </w:r>
    </w:p>
    <w:p w14:paraId="4EF32076" w14:textId="77777777" w:rsidR="00036764" w:rsidRPr="00F007DE" w:rsidRDefault="00036764" w:rsidP="00632922">
      <w:pPr>
        <w:rPr>
          <w:szCs w:val="22"/>
        </w:rPr>
      </w:pPr>
      <w:r w:rsidRPr="00F007DE">
        <w:rPr>
          <w:szCs w:val="22"/>
        </w:rPr>
        <w:t xml:space="preserve">Łuszczyca plackowata jest chorobą skóry powodującą stan zapalny skóry i paznokci. 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zmniejsza stan zapalny oraz inne objawy choroby.</w:t>
      </w:r>
    </w:p>
    <w:p w14:paraId="60312CFA" w14:textId="77777777" w:rsidR="00036764" w:rsidRPr="00F007DE" w:rsidRDefault="00036764" w:rsidP="00632922">
      <w:pPr>
        <w:rPr>
          <w:szCs w:val="22"/>
        </w:rPr>
      </w:pPr>
    </w:p>
    <w:p w14:paraId="5997520E" w14:textId="77777777" w:rsidR="00036764" w:rsidRPr="00F007DE" w:rsidRDefault="00036764" w:rsidP="00632922">
      <w:pPr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jest stosowany u dorosłych pacjentów z umiarkowaną do ciężkiej łuszczycą plackowatą, którzy nie mogą stosować cyklosporyny, metotreksatu lub fototerapii, lub u których takie leczenie nie jest skuteczne.</w:t>
      </w:r>
    </w:p>
    <w:p w14:paraId="1D33B7C2" w14:textId="77777777" w:rsidR="00A82C5A" w:rsidRPr="00F007DE" w:rsidRDefault="00A82C5A" w:rsidP="00A82C5A">
      <w:pPr>
        <w:rPr>
          <w:szCs w:val="22"/>
        </w:rPr>
      </w:pPr>
    </w:p>
    <w:p w14:paraId="641D4AB1" w14:textId="77777777" w:rsidR="00D44155" w:rsidRPr="00F007DE" w:rsidRDefault="00D44155" w:rsidP="00D44155">
      <w:pPr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jest stosowany u dzieci </w:t>
      </w:r>
      <w:r w:rsidRPr="00F007DE">
        <w:t xml:space="preserve">i młodzieży w wieku </w:t>
      </w:r>
      <w:r w:rsidR="00336293" w:rsidRPr="00F007DE">
        <w:t>6</w:t>
      </w:r>
      <w:r w:rsidR="002071F0" w:rsidRPr="00F007DE">
        <w:rPr>
          <w:szCs w:val="22"/>
        </w:rPr>
        <w:t> </w:t>
      </w:r>
      <w:r w:rsidR="00127A25" w:rsidRPr="00F007DE">
        <w:t xml:space="preserve">lat </w:t>
      </w:r>
      <w:r w:rsidRPr="00F007DE">
        <w:t>i starszych</w:t>
      </w:r>
      <w:r w:rsidRPr="00F007DE">
        <w:rPr>
          <w:szCs w:val="22"/>
        </w:rPr>
        <w:t xml:space="preserve"> z umiarkowaną do ciężkiej łuszczycą plackowatą, które nie mogą stosować fototerapii lub innych leków działających ogólnoustrojowo, lub u których takie leczenie nie jest skuteczne.</w:t>
      </w:r>
    </w:p>
    <w:p w14:paraId="52C75180" w14:textId="77777777" w:rsidR="00036764" w:rsidRPr="00F007DE" w:rsidRDefault="00036764" w:rsidP="00632922">
      <w:pPr>
        <w:rPr>
          <w:szCs w:val="22"/>
        </w:rPr>
      </w:pPr>
    </w:p>
    <w:p w14:paraId="438E763D" w14:textId="77777777" w:rsidR="00036764" w:rsidRPr="00F007DE" w:rsidRDefault="00036764" w:rsidP="00085ECD">
      <w:pPr>
        <w:keepNext/>
        <w:rPr>
          <w:b/>
          <w:szCs w:val="22"/>
        </w:rPr>
      </w:pPr>
      <w:r w:rsidRPr="00F007DE">
        <w:rPr>
          <w:b/>
          <w:szCs w:val="22"/>
        </w:rPr>
        <w:t>Łuszczycowe zapalenie stawów</w:t>
      </w:r>
    </w:p>
    <w:p w14:paraId="4B5ADABA" w14:textId="77777777" w:rsidR="00036764" w:rsidRPr="00F007DE" w:rsidRDefault="00036764" w:rsidP="00632922">
      <w:pPr>
        <w:rPr>
          <w:szCs w:val="22"/>
        </w:rPr>
      </w:pPr>
      <w:r w:rsidRPr="00F007DE">
        <w:rPr>
          <w:szCs w:val="22"/>
        </w:rPr>
        <w:t xml:space="preserve">Łuszczycowe zapalenie stawów to choroba zapalna stawów, zwykle związana z łuszczycą. Pacjenci z aktywnym łuszczycowym zapaleniem stawów są wcześniej leczeni innymi lekami. Dopiero gdy odpowiedź na to leczenie jest niewystarczająca, pacjent może otrzymać 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w celu:</w:t>
      </w:r>
    </w:p>
    <w:p w14:paraId="7785DFDE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zmniejszenia objawów choroby</w:t>
      </w:r>
    </w:p>
    <w:p w14:paraId="65EA40BB" w14:textId="77777777" w:rsidR="0003218D" w:rsidRPr="00F007DE" w:rsidRDefault="0003218D" w:rsidP="00F13E88">
      <w:pPr>
        <w:numPr>
          <w:ilvl w:val="0"/>
          <w:numId w:val="23"/>
        </w:numPr>
        <w:ind w:left="567" w:hanging="567"/>
      </w:pPr>
      <w:r w:rsidRPr="00F007DE">
        <w:t>poprawy sprawności fizycznej</w:t>
      </w:r>
    </w:p>
    <w:p w14:paraId="66C23427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spowolnienia postępu uszkodzenia stawów.</w:t>
      </w:r>
    </w:p>
    <w:p w14:paraId="43579D6D" w14:textId="77777777" w:rsidR="00D4397B" w:rsidRPr="00F007DE" w:rsidRDefault="00D4397B" w:rsidP="00D4397B">
      <w:pPr>
        <w:tabs>
          <w:tab w:val="clear" w:pos="567"/>
          <w:tab w:val="left" w:pos="2016"/>
        </w:tabs>
        <w:rPr>
          <w:szCs w:val="22"/>
        </w:rPr>
      </w:pPr>
    </w:p>
    <w:p w14:paraId="133F2F99" w14:textId="77777777" w:rsidR="00D4397B" w:rsidRPr="00F007DE" w:rsidRDefault="00D4397B" w:rsidP="00D4397B">
      <w:pPr>
        <w:keepNext/>
        <w:widowControl w:val="0"/>
        <w:rPr>
          <w:b/>
        </w:rPr>
      </w:pPr>
      <w:r w:rsidRPr="00F007DE">
        <w:rPr>
          <w:b/>
        </w:rPr>
        <w:t>Choroba Crohna</w:t>
      </w:r>
    </w:p>
    <w:p w14:paraId="7A11C19E" w14:textId="77777777" w:rsidR="007D6A89" w:rsidRPr="00F007DE" w:rsidRDefault="007D6A89" w:rsidP="007D6A89">
      <w:pPr>
        <w:tabs>
          <w:tab w:val="clear" w:pos="567"/>
        </w:tabs>
        <w:autoSpaceDE w:val="0"/>
        <w:autoSpaceDN w:val="0"/>
        <w:adjustRightInd w:val="0"/>
      </w:pPr>
      <w:r w:rsidRPr="00F007DE">
        <w:t xml:space="preserve">Choroba Crohna jest zapalną chorobą jelit. Pacjent z chorobą Crohna jest najpierw leczony innymi lekami. Jeśli ich skuteczność jest niewystarczająca lub pacjent nie toleruje tych leków, może być podany lek </w:t>
      </w:r>
      <w:r w:rsidR="007F4D4B">
        <w:t>IMULDOSA</w:t>
      </w:r>
      <w:r w:rsidRPr="00F007DE">
        <w:t xml:space="preserve"> w celu zmniejszenia objawów przedmiotowych i podmiotowych choroby.</w:t>
      </w:r>
    </w:p>
    <w:p w14:paraId="163DBDB7" w14:textId="77777777" w:rsidR="00B66E11" w:rsidRPr="00F007DE" w:rsidRDefault="00B66E11" w:rsidP="00D4397B">
      <w:pPr>
        <w:tabs>
          <w:tab w:val="clear" w:pos="567"/>
          <w:tab w:val="left" w:pos="2016"/>
        </w:tabs>
      </w:pPr>
    </w:p>
    <w:p w14:paraId="59A3DDEF" w14:textId="77777777" w:rsidR="00036764" w:rsidRPr="00F007DE" w:rsidRDefault="00036764" w:rsidP="00632922">
      <w:pPr>
        <w:tabs>
          <w:tab w:val="clear" w:pos="567"/>
          <w:tab w:val="left" w:pos="2016"/>
        </w:tabs>
        <w:rPr>
          <w:szCs w:val="22"/>
        </w:rPr>
      </w:pPr>
    </w:p>
    <w:p w14:paraId="7E860C76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2.</w:t>
      </w:r>
      <w:r w:rsidRPr="00F007DE">
        <w:rPr>
          <w:b/>
          <w:bCs/>
          <w:szCs w:val="22"/>
        </w:rPr>
        <w:tab/>
        <w:t xml:space="preserve">Informacje ważne przed zastosowaniem leku </w:t>
      </w:r>
      <w:r w:rsidR="007F4D4B">
        <w:rPr>
          <w:b/>
          <w:bCs/>
          <w:szCs w:val="22"/>
        </w:rPr>
        <w:t>IMULDOSA</w:t>
      </w:r>
    </w:p>
    <w:p w14:paraId="7799079F" w14:textId="77777777" w:rsidR="00036764" w:rsidRPr="00F007DE" w:rsidRDefault="00036764" w:rsidP="0081415C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44C6493C" w14:textId="77777777" w:rsidR="00036764" w:rsidRPr="00F007DE" w:rsidRDefault="00036764" w:rsidP="00376B61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Kiedy nie stosować leku </w:t>
      </w:r>
      <w:r w:rsidR="007F4D4B">
        <w:rPr>
          <w:b/>
          <w:szCs w:val="22"/>
        </w:rPr>
        <w:t>IMULDOSA</w:t>
      </w:r>
    </w:p>
    <w:p w14:paraId="05F460FC" w14:textId="77777777" w:rsidR="00036764" w:rsidRPr="00F007DE" w:rsidRDefault="00036764" w:rsidP="00376B61">
      <w:pPr>
        <w:widowControl w:val="0"/>
        <w:numPr>
          <w:ilvl w:val="0"/>
          <w:numId w:val="23"/>
        </w:numPr>
        <w:ind w:left="567" w:hanging="567"/>
      </w:pPr>
      <w:r w:rsidRPr="00F007DE">
        <w:rPr>
          <w:b/>
        </w:rPr>
        <w:t>jeśli pacjent ma uczulenie na ustekinumab</w:t>
      </w:r>
      <w:r w:rsidRPr="00F007DE">
        <w:t xml:space="preserve"> lub którykolwiek z pozostałych składników tego leku (wymienionych w punkcie</w:t>
      </w:r>
      <w:r w:rsidR="00DF2459" w:rsidRPr="00F007DE">
        <w:t> 6</w:t>
      </w:r>
      <w:r w:rsidRPr="00F007DE">
        <w:t>)</w:t>
      </w:r>
    </w:p>
    <w:p w14:paraId="0B396364" w14:textId="77777777" w:rsidR="00036764" w:rsidRPr="00F007DE" w:rsidRDefault="00036764" w:rsidP="00376B61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ma czynne zakażenie</w:t>
      </w:r>
      <w:r w:rsidRPr="00F007DE">
        <w:t>, które według lekarza jest istotne klinicznie.</w:t>
      </w:r>
    </w:p>
    <w:p w14:paraId="33A69D84" w14:textId="77777777" w:rsidR="00036764" w:rsidRPr="00F007DE" w:rsidRDefault="00036764" w:rsidP="00376B61">
      <w:pPr>
        <w:tabs>
          <w:tab w:val="clear" w:pos="567"/>
          <w:tab w:val="num" w:pos="600"/>
        </w:tabs>
        <w:rPr>
          <w:szCs w:val="22"/>
        </w:rPr>
      </w:pPr>
    </w:p>
    <w:p w14:paraId="19F58E8C" w14:textId="77777777" w:rsidR="00036764" w:rsidRPr="00F007DE" w:rsidRDefault="00036764" w:rsidP="00376B61">
      <w:pPr>
        <w:tabs>
          <w:tab w:val="clear" w:pos="567"/>
          <w:tab w:val="num" w:pos="600"/>
        </w:tabs>
        <w:rPr>
          <w:szCs w:val="22"/>
        </w:rPr>
      </w:pPr>
      <w:r w:rsidRPr="00F007DE">
        <w:rPr>
          <w:szCs w:val="22"/>
        </w:rPr>
        <w:t xml:space="preserve">W przypadku jakichkolwiek wątpliwości, czy którakolwiek z powyższych sytuacji dotyczy pacjenta, należy skontaktować się z lekarzem lub farmaceutą przed zastosowaniem leku </w:t>
      </w:r>
      <w:r w:rsidR="007F4D4B">
        <w:rPr>
          <w:szCs w:val="22"/>
        </w:rPr>
        <w:t>IMULDOSA</w:t>
      </w:r>
      <w:r w:rsidRPr="00F007DE">
        <w:rPr>
          <w:szCs w:val="22"/>
        </w:rPr>
        <w:t>.</w:t>
      </w:r>
    </w:p>
    <w:p w14:paraId="7C6A502C" w14:textId="77777777" w:rsidR="00036764" w:rsidRPr="00F007DE" w:rsidRDefault="00036764" w:rsidP="00376B61">
      <w:pPr>
        <w:tabs>
          <w:tab w:val="clear" w:pos="567"/>
          <w:tab w:val="num" w:pos="600"/>
        </w:tabs>
        <w:rPr>
          <w:szCs w:val="22"/>
        </w:rPr>
      </w:pPr>
    </w:p>
    <w:p w14:paraId="1592947C" w14:textId="77777777" w:rsidR="00036764" w:rsidRPr="00F007DE" w:rsidRDefault="00036764" w:rsidP="00376B61">
      <w:pPr>
        <w:keepNext/>
        <w:rPr>
          <w:b/>
          <w:szCs w:val="24"/>
        </w:rPr>
      </w:pPr>
      <w:r w:rsidRPr="00F007DE">
        <w:rPr>
          <w:b/>
          <w:szCs w:val="24"/>
        </w:rPr>
        <w:t>Ostrzeżenia i środki ostrożności</w:t>
      </w:r>
    </w:p>
    <w:p w14:paraId="33570D20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4"/>
        </w:rPr>
        <w:t xml:space="preserve">Przed rozpoczęciem stosowania leku </w:t>
      </w:r>
      <w:r w:rsidR="007F4D4B">
        <w:rPr>
          <w:szCs w:val="24"/>
        </w:rPr>
        <w:t>IMULDOSA</w:t>
      </w:r>
      <w:r w:rsidRPr="00F007DE">
        <w:rPr>
          <w:szCs w:val="24"/>
        </w:rPr>
        <w:t xml:space="preserve"> należy </w:t>
      </w:r>
      <w:r w:rsidR="005A2416" w:rsidRPr="00F007DE">
        <w:rPr>
          <w:szCs w:val="24"/>
        </w:rPr>
        <w:t>omówić to z</w:t>
      </w:r>
      <w:r w:rsidRPr="00F007DE">
        <w:rPr>
          <w:szCs w:val="24"/>
        </w:rPr>
        <w:t xml:space="preserve"> lekarz</w:t>
      </w:r>
      <w:r w:rsidR="005A2416" w:rsidRPr="00F007DE">
        <w:rPr>
          <w:szCs w:val="24"/>
        </w:rPr>
        <w:t>em</w:t>
      </w:r>
      <w:r w:rsidRPr="00F007DE">
        <w:rPr>
          <w:szCs w:val="24"/>
        </w:rPr>
        <w:t xml:space="preserve"> lub farmaceut</w:t>
      </w:r>
      <w:r w:rsidR="005A2416" w:rsidRPr="00F007DE">
        <w:rPr>
          <w:szCs w:val="24"/>
        </w:rPr>
        <w:t>ą</w:t>
      </w:r>
      <w:r w:rsidRPr="00F007DE">
        <w:rPr>
          <w:szCs w:val="24"/>
        </w:rPr>
        <w:t xml:space="preserve">. </w:t>
      </w:r>
      <w:r w:rsidRPr="00F007DE">
        <w:rPr>
          <w:szCs w:val="22"/>
        </w:rPr>
        <w:t xml:space="preserve">Lekarz oceni stan zdrowia pacjenta przed rozpoczęciem każdego leczenia. Pacjent powinien upewnić się, że przed rozpoczęciem </w:t>
      </w:r>
      <w:r w:rsidR="00F90AF8">
        <w:rPr>
          <w:szCs w:val="22"/>
        </w:rPr>
        <w:t xml:space="preserve">każdego </w:t>
      </w:r>
      <w:r w:rsidRPr="00F007DE">
        <w:rPr>
          <w:szCs w:val="22"/>
        </w:rPr>
        <w:t xml:space="preserve">leczenia poinformował lekarza o wszystkich swoich dolegliwościach. Należy także powiedzieć lekarzowi, jeśli pacjent ostatnio przebywał w otoczeniu osoby, która mogła mieć gruźlicę. Przed rozpoczęciem stosowania leku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lekarz zbada pacjenta oraz zleci wykonanie testów wykrywających gruźlicę. Jeżeli lekarz stwierdzi u pacjenta istnienie ryzyka gruźlicy, pacjent otrzyma leki przeciwgruźlicze.</w:t>
      </w:r>
    </w:p>
    <w:p w14:paraId="2D9F4152" w14:textId="77777777" w:rsidR="00885EDF" w:rsidRPr="00F007DE" w:rsidRDefault="00885EDF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51999F36" w14:textId="77777777" w:rsidR="00885EDF" w:rsidRPr="00F007DE" w:rsidRDefault="00885EDF" w:rsidP="00885EDF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>Uwaga na ciężkie działania niepożądane</w:t>
      </w:r>
    </w:p>
    <w:p w14:paraId="0D7DABD8" w14:textId="77777777" w:rsidR="00885EDF" w:rsidRPr="00F007DE" w:rsidRDefault="00885EDF" w:rsidP="00885EDF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może powodować ciężkie działania niepożądane, w tym reakcje alergiczne i zakażenia. Należy zwracać uwagę na pewne objawy w trakcie stosowania leku </w:t>
      </w:r>
      <w:r w:rsidR="007F4D4B">
        <w:rPr>
          <w:szCs w:val="22"/>
        </w:rPr>
        <w:t>IMULDOSA</w:t>
      </w:r>
      <w:r w:rsidRPr="00F007DE">
        <w:rPr>
          <w:szCs w:val="22"/>
        </w:rPr>
        <w:t>. Pełna lista tych działań niepożądanych znajduje się w punkcie 4 „Ciężkie działania niepożądane”.</w:t>
      </w:r>
    </w:p>
    <w:p w14:paraId="29362D0D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1E6B0C50" w14:textId="77777777" w:rsidR="00E90D3E" w:rsidRPr="00F007DE" w:rsidRDefault="00E90D3E" w:rsidP="00E90D3E">
      <w:pPr>
        <w:keepNext/>
        <w:tabs>
          <w:tab w:val="clear" w:pos="567"/>
          <w:tab w:val="left" w:pos="0"/>
        </w:tabs>
      </w:pPr>
      <w:r w:rsidRPr="00F007DE">
        <w:rPr>
          <w:b/>
          <w:szCs w:val="22"/>
        </w:rPr>
        <w:t xml:space="preserve">Przed rozpoczęciem stosowania leku </w:t>
      </w:r>
      <w:r w:rsidR="007F4D4B">
        <w:rPr>
          <w:b/>
          <w:szCs w:val="22"/>
        </w:rPr>
        <w:t>IMULDOSA</w:t>
      </w:r>
      <w:r w:rsidRPr="00F007DE">
        <w:rPr>
          <w:b/>
          <w:szCs w:val="22"/>
        </w:rPr>
        <w:t xml:space="preserve"> należy powiedzieć lekarzowi:</w:t>
      </w:r>
    </w:p>
    <w:p w14:paraId="0BC42292" w14:textId="77777777" w:rsidR="00E90D3E" w:rsidRPr="00F007DE" w:rsidRDefault="00E90D3E" w:rsidP="00E90D3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miał kiedykolwiek reakcję alergiczną</w:t>
      </w:r>
      <w:r w:rsidRPr="00F007DE">
        <w:t xml:space="preserve"> </w:t>
      </w:r>
      <w:r w:rsidRPr="00E87199">
        <w:rPr>
          <w:b/>
          <w:bCs/>
        </w:rPr>
        <w:t xml:space="preserve">na lek </w:t>
      </w:r>
      <w:r w:rsidR="007F4D4B" w:rsidRPr="00E87199">
        <w:rPr>
          <w:b/>
          <w:bCs/>
        </w:rPr>
        <w:t>IMULDOSA</w:t>
      </w:r>
      <w:r w:rsidRPr="00F007DE">
        <w:t>. Należy zapytać lekarza, jeśli pacjent nie jest pewien</w:t>
      </w:r>
      <w:r w:rsidR="00F43B26">
        <w:t>.</w:t>
      </w:r>
    </w:p>
    <w:p w14:paraId="7E6EF5C8" w14:textId="77777777" w:rsidR="00E90D3E" w:rsidRPr="00F007DE" w:rsidRDefault="00E90D3E" w:rsidP="00E90D3E">
      <w:pPr>
        <w:numPr>
          <w:ilvl w:val="0"/>
          <w:numId w:val="23"/>
        </w:numPr>
        <w:ind w:left="567" w:hanging="567"/>
      </w:pPr>
      <w:r w:rsidRPr="00F007DE">
        <w:rPr>
          <w:b/>
        </w:rPr>
        <w:t>o wszelkiego rodzaju przebytych chorobach nowotworowych</w:t>
      </w:r>
      <w:r w:rsidRPr="00F007DE">
        <w:t xml:space="preserve"> – gdyż leki immunosupresyjne, takie jak lek </w:t>
      </w:r>
      <w:r w:rsidR="007F4D4B">
        <w:t>IMULDOSA</w:t>
      </w:r>
      <w:r w:rsidRPr="00F007DE">
        <w:t>, zmniejszają aktywność układu odpornościowego. Może to zwiększyć ryzyko raka</w:t>
      </w:r>
      <w:r w:rsidR="00F43B26">
        <w:t>.</w:t>
      </w:r>
    </w:p>
    <w:p w14:paraId="01D7E316" w14:textId="77777777" w:rsidR="006D42BA" w:rsidRPr="00F007DE" w:rsidRDefault="006D42BA" w:rsidP="006D42BA">
      <w:pPr>
        <w:numPr>
          <w:ilvl w:val="0"/>
          <w:numId w:val="23"/>
        </w:numPr>
        <w:ind w:left="567" w:hanging="567"/>
      </w:pPr>
      <w:r w:rsidRPr="00F007DE">
        <w:rPr>
          <w:b/>
          <w:bCs/>
        </w:rPr>
        <w:t>jeśli pacjent był leczony z powodu łuszczycy innymi lekami biologicznymi (lek wytwarzany ze źródła biologicznego i zwykle podawany w postaci wstrzyknięcia)</w:t>
      </w:r>
      <w:r w:rsidRPr="00F007DE">
        <w:t xml:space="preserve"> - ryzyko wystąpienia nowotworu może być większe</w:t>
      </w:r>
      <w:r w:rsidR="00F43B26">
        <w:t>.</w:t>
      </w:r>
    </w:p>
    <w:p w14:paraId="522F65FC" w14:textId="77777777" w:rsidR="00E90D3E" w:rsidRPr="00F007DE" w:rsidRDefault="00E90D3E" w:rsidP="00E90D3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ma lub miał ostatnio zakażenie</w:t>
      </w:r>
      <w:r w:rsidR="00F43B26" w:rsidRPr="00E87199">
        <w:rPr>
          <w:bCs/>
        </w:rPr>
        <w:t>.</w:t>
      </w:r>
    </w:p>
    <w:p w14:paraId="7F6847B7" w14:textId="77777777" w:rsidR="00E90D3E" w:rsidRPr="00F007DE" w:rsidRDefault="00E90D3E" w:rsidP="00E90D3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pojawią się nowe zmiany lub nastąpią zmiany</w:t>
      </w:r>
      <w:r w:rsidRPr="00F007DE">
        <w:t xml:space="preserve"> istniejących miejsc łuszczycowych lub na zdrowej skórze</w:t>
      </w:r>
      <w:r w:rsidR="00F43B26">
        <w:t>.</w:t>
      </w:r>
    </w:p>
    <w:p w14:paraId="5E944026" w14:textId="77777777" w:rsidR="00E90D3E" w:rsidRPr="00F007DE" w:rsidRDefault="00E90D3E" w:rsidP="00E90D3E">
      <w:pPr>
        <w:numPr>
          <w:ilvl w:val="0"/>
          <w:numId w:val="23"/>
        </w:numPr>
        <w:ind w:left="567" w:hanging="567"/>
      </w:pPr>
      <w:r w:rsidRPr="00F007DE">
        <w:rPr>
          <w:b/>
        </w:rPr>
        <w:t>o stosowaniu wszelkich innych rodzajów leczenia łuszczycy i (lub) łuszczycowego zapalenia stawów</w:t>
      </w:r>
      <w:r w:rsidRPr="00F007DE">
        <w:t xml:space="preserve"> – takich jak inny lek immunosupresyjny lub fototerapia (leczenie za pomocą światła ultrafioletowego (UV)). Te terapie również mogą zmniejszać aktywność układu odpornościowego pacjenta. Jednoczesne stosowanie tych terapii z lekiem </w:t>
      </w:r>
      <w:r w:rsidR="007F4D4B">
        <w:t>IMULDOSA</w:t>
      </w:r>
      <w:r w:rsidRPr="00F007DE">
        <w:t xml:space="preserve"> nie zostało zbadane. Jednakże może to zwiększać ryzyko chorób związanych z osłabieniem układu odpornościowego</w:t>
      </w:r>
      <w:r w:rsidR="00F43B26">
        <w:t>.</w:t>
      </w:r>
    </w:p>
    <w:p w14:paraId="786DD7A1" w14:textId="77777777" w:rsidR="00E90D3E" w:rsidRPr="00F007DE" w:rsidRDefault="00E90D3E" w:rsidP="00E90D3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leczy lub kiedykolwiek leczył alergię zastrzykami odczulającymi</w:t>
      </w:r>
      <w:r w:rsidRPr="00F007DE">
        <w:t xml:space="preserve"> – nie wiadomo, czy lek </w:t>
      </w:r>
      <w:r w:rsidR="007F4D4B">
        <w:t>IMULDOSA</w:t>
      </w:r>
      <w:r w:rsidRPr="00F007DE">
        <w:t xml:space="preserve"> wpływa na ten rodzaj terapii</w:t>
      </w:r>
      <w:r w:rsidR="00F43B26">
        <w:t>.</w:t>
      </w:r>
    </w:p>
    <w:p w14:paraId="28F635EC" w14:textId="77777777" w:rsidR="00E90D3E" w:rsidRPr="00F007DE" w:rsidRDefault="00E90D3E" w:rsidP="00E90D3E">
      <w:pPr>
        <w:numPr>
          <w:ilvl w:val="0"/>
          <w:numId w:val="23"/>
        </w:numPr>
        <w:ind w:left="567" w:hanging="567"/>
      </w:pPr>
      <w:r w:rsidRPr="00F007DE">
        <w:rPr>
          <w:b/>
        </w:rPr>
        <w:t>jeśli pacjent ma 65 lat i więcej</w:t>
      </w:r>
      <w:r w:rsidRPr="00F007DE">
        <w:t xml:space="preserve"> – istnieje większe prawdopodobieństwo zakażeń.</w:t>
      </w:r>
    </w:p>
    <w:p w14:paraId="087F7116" w14:textId="77777777" w:rsidR="00E90D3E" w:rsidRPr="00F007DE" w:rsidRDefault="00E90D3E" w:rsidP="00E90D3E">
      <w:pPr>
        <w:tabs>
          <w:tab w:val="clear" w:pos="567"/>
          <w:tab w:val="left" w:pos="0"/>
        </w:tabs>
        <w:rPr>
          <w:bCs/>
          <w:szCs w:val="22"/>
        </w:rPr>
      </w:pPr>
    </w:p>
    <w:p w14:paraId="1C21FE02" w14:textId="77777777" w:rsidR="00E90D3E" w:rsidRPr="00F007DE" w:rsidRDefault="00E90D3E" w:rsidP="00E90D3E">
      <w:pPr>
        <w:widowControl w:val="0"/>
        <w:tabs>
          <w:tab w:val="left" w:pos="1710"/>
        </w:tabs>
        <w:rPr>
          <w:szCs w:val="22"/>
        </w:rPr>
      </w:pPr>
      <w:r w:rsidRPr="00F007DE">
        <w:rPr>
          <w:szCs w:val="22"/>
        </w:rPr>
        <w:t xml:space="preserve">W razie wątpliwości, czy którakolwiek z powyższych sytuacji dotyczy pacjenta, przed zastosowaniem leku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należy skontaktować się z lekarzem lub farmaceutą.</w:t>
      </w:r>
    </w:p>
    <w:p w14:paraId="5F1A6239" w14:textId="77777777" w:rsidR="00E90D3E" w:rsidRPr="00F007DE" w:rsidRDefault="00E90D3E" w:rsidP="00E90D3E">
      <w:pPr>
        <w:widowControl w:val="0"/>
        <w:rPr>
          <w:szCs w:val="22"/>
        </w:rPr>
      </w:pPr>
    </w:p>
    <w:p w14:paraId="12371A33" w14:textId="77777777" w:rsidR="00E90D3E" w:rsidRPr="00F007DE" w:rsidRDefault="00E90D3E" w:rsidP="00E90D3E">
      <w:pPr>
        <w:widowControl w:val="0"/>
        <w:rPr>
          <w:szCs w:val="22"/>
        </w:rPr>
      </w:pPr>
      <w:r w:rsidRPr="00F007DE">
        <w:rPr>
          <w:szCs w:val="22"/>
        </w:rPr>
        <w:t>U niektórych pacjentów podczas leczenia ustekinumabem wystąpiły reakcje toczniopodobne, w tym toczeń skórny lub zespół toczniopodobny. Należy niezwłocznie skontaktować się z lekarzem, jeśli wystąpi czerwona, uniesiona, łuszcząca się wysypka, czasami z ciemniejszą obwódką, w miejscach skóry narażonych na działanie promieni słonecznych lub z bólami stawów.</w:t>
      </w:r>
    </w:p>
    <w:p w14:paraId="66F4C2CF" w14:textId="77777777" w:rsidR="00E90D3E" w:rsidRPr="00F007DE" w:rsidRDefault="00E90D3E" w:rsidP="00E90D3E">
      <w:pPr>
        <w:widowControl w:val="0"/>
        <w:rPr>
          <w:szCs w:val="22"/>
        </w:rPr>
      </w:pPr>
    </w:p>
    <w:p w14:paraId="56E26673" w14:textId="77777777" w:rsidR="00E90D3E" w:rsidRPr="00F007DE" w:rsidRDefault="00E90D3E" w:rsidP="00177A1A">
      <w:pPr>
        <w:keepNext/>
        <w:widowControl w:val="0"/>
        <w:rPr>
          <w:b/>
          <w:bCs/>
          <w:szCs w:val="22"/>
        </w:rPr>
      </w:pPr>
      <w:r w:rsidRPr="00F007DE">
        <w:rPr>
          <w:b/>
          <w:bCs/>
          <w:szCs w:val="22"/>
        </w:rPr>
        <w:t>Zawał serca i</w:t>
      </w:r>
      <w:r w:rsidR="002C3831" w:rsidRPr="00F007DE">
        <w:rPr>
          <w:b/>
          <w:bCs/>
          <w:szCs w:val="22"/>
        </w:rPr>
        <w:t> </w:t>
      </w:r>
      <w:r w:rsidRPr="00F007DE">
        <w:rPr>
          <w:b/>
          <w:bCs/>
          <w:szCs w:val="22"/>
        </w:rPr>
        <w:t>udar mózgu</w:t>
      </w:r>
    </w:p>
    <w:p w14:paraId="46812F28" w14:textId="77777777" w:rsidR="006D42BA" w:rsidRPr="00F007DE" w:rsidRDefault="006D42BA" w:rsidP="006D42BA">
      <w:pPr>
        <w:widowControl w:val="0"/>
        <w:rPr>
          <w:szCs w:val="22"/>
        </w:rPr>
      </w:pPr>
      <w:r w:rsidRPr="00F007DE">
        <w:rPr>
          <w:szCs w:val="22"/>
        </w:rPr>
        <w:t xml:space="preserve">W badaniu u pacjentów z łuszczycą leczonych </w:t>
      </w:r>
      <w:r w:rsidR="009B67B5" w:rsidRPr="009B67B5">
        <w:rPr>
          <w:szCs w:val="22"/>
        </w:rPr>
        <w:t>ustekinumabem</w:t>
      </w:r>
      <w:r w:rsidRPr="00F007DE">
        <w:rPr>
          <w:szCs w:val="22"/>
        </w:rPr>
        <w:t xml:space="preserve"> zaobserwowano zawał serca i udar mózgu. Lekarz prowadzący będzie regularnie sprawdzał czynniki ryzyka chorób serca i udaru, aby zapewnić ich odpowiednie leczenie. Należy niezwłocznie zwrócić się do lekarza, jeśli wystąpi ból w klatce piersiowej, osłabienie lub nieprawidłowe odczuwanie po jednej stronie ciała, opadnięcie twarzy, zaburzenia mowy lub widzenia.</w:t>
      </w:r>
    </w:p>
    <w:p w14:paraId="64FAE227" w14:textId="77777777" w:rsidR="00E90D3E" w:rsidRPr="00F007DE" w:rsidRDefault="00E90D3E" w:rsidP="00E90D3E">
      <w:pPr>
        <w:widowControl w:val="0"/>
        <w:rPr>
          <w:szCs w:val="22"/>
        </w:rPr>
      </w:pPr>
    </w:p>
    <w:p w14:paraId="07C2DD18" w14:textId="77777777" w:rsidR="00E90D3E" w:rsidRPr="00F007DE" w:rsidRDefault="00E90D3E" w:rsidP="00E90D3E">
      <w:pPr>
        <w:keepNext/>
        <w:widowControl w:val="0"/>
        <w:rPr>
          <w:b/>
          <w:szCs w:val="22"/>
        </w:rPr>
      </w:pPr>
      <w:r w:rsidRPr="00F007DE">
        <w:rPr>
          <w:b/>
          <w:szCs w:val="22"/>
        </w:rPr>
        <w:t>Dzieci i młodzież</w:t>
      </w:r>
    </w:p>
    <w:p w14:paraId="59A89CE9" w14:textId="77777777" w:rsidR="00B66E11" w:rsidRPr="00F007DE" w:rsidRDefault="00B66E11" w:rsidP="00177A1A">
      <w:pPr>
        <w:widowControl w:val="0"/>
        <w:rPr>
          <w:szCs w:val="22"/>
        </w:rPr>
      </w:pPr>
      <w:r w:rsidRPr="00F007DE">
        <w:t xml:space="preserve">Nie zaleca się podawania leku </w:t>
      </w:r>
      <w:r w:rsidR="007F4D4B">
        <w:t>IMULDOSA</w:t>
      </w:r>
      <w:r w:rsidRPr="00F007DE">
        <w:t xml:space="preserve"> dzieciom z łuszczycą w wieku poniżej </w:t>
      </w:r>
      <w:r w:rsidR="00336293" w:rsidRPr="00F007DE">
        <w:t>6</w:t>
      </w:r>
      <w:r w:rsidRPr="00F007DE">
        <w:t xml:space="preserve"> lat, oraz dzieciom i młodzieży w wieku poniżej 18 lat z łuszczycowym zapaleniem stawów </w:t>
      </w:r>
      <w:r w:rsidR="009B67B5">
        <w:t xml:space="preserve">i </w:t>
      </w:r>
      <w:r w:rsidRPr="00F007DE">
        <w:t>chorobą Crohna, ponieważ nie badano jego działania w tej grupie wiekowej.</w:t>
      </w:r>
    </w:p>
    <w:p w14:paraId="34988384" w14:textId="77777777" w:rsidR="00036764" w:rsidRPr="00F007DE" w:rsidRDefault="00036764" w:rsidP="00376B61">
      <w:pPr>
        <w:rPr>
          <w:szCs w:val="22"/>
        </w:rPr>
      </w:pPr>
    </w:p>
    <w:p w14:paraId="59FA35DE" w14:textId="77777777" w:rsidR="00036764" w:rsidRPr="00F007DE" w:rsidRDefault="00036764" w:rsidP="00376B61">
      <w:pPr>
        <w:keepNext/>
        <w:rPr>
          <w:b/>
        </w:rPr>
      </w:pPr>
      <w:r w:rsidRPr="00F007DE">
        <w:rPr>
          <w:b/>
        </w:rPr>
        <w:t xml:space="preserve">Lek </w:t>
      </w:r>
      <w:r w:rsidR="007F4D4B">
        <w:rPr>
          <w:b/>
        </w:rPr>
        <w:t>IMULDOSA</w:t>
      </w:r>
      <w:r w:rsidRPr="00F007DE">
        <w:rPr>
          <w:b/>
        </w:rPr>
        <w:t xml:space="preserve"> a inne leki, szczepionki</w:t>
      </w:r>
    </w:p>
    <w:p w14:paraId="6EF17A76" w14:textId="77777777" w:rsidR="00036764" w:rsidRPr="00F007DE" w:rsidRDefault="00036764" w:rsidP="00376B61">
      <w:pPr>
        <w:rPr>
          <w:b/>
          <w:szCs w:val="22"/>
        </w:rPr>
      </w:pPr>
      <w:r w:rsidRPr="00F007DE">
        <w:rPr>
          <w:iCs/>
          <w:szCs w:val="22"/>
        </w:rPr>
        <w:t>Należy powiedzieć lekarzowi lub farmaceucie o:</w:t>
      </w:r>
    </w:p>
    <w:p w14:paraId="40F3E186" w14:textId="77777777" w:rsidR="00036764" w:rsidRPr="00F007DE" w:rsidRDefault="00036764" w:rsidP="00376B61">
      <w:pPr>
        <w:numPr>
          <w:ilvl w:val="0"/>
          <w:numId w:val="23"/>
        </w:numPr>
        <w:ind w:left="567" w:hanging="567"/>
        <w:rPr>
          <w:bCs/>
        </w:rPr>
      </w:pPr>
      <w:r w:rsidRPr="00F007DE">
        <w:t xml:space="preserve">wszystkich lekach przyjmowanych </w:t>
      </w:r>
      <w:r w:rsidR="003F15A9">
        <w:t xml:space="preserve">przez pacjenta </w:t>
      </w:r>
      <w:r w:rsidRPr="00F007DE">
        <w:t>obecnie lub ostatnio, a także o lekach, które pacjent planuje stosować</w:t>
      </w:r>
      <w:r w:rsidR="00ED1772">
        <w:t>,</w:t>
      </w:r>
    </w:p>
    <w:p w14:paraId="671FB7CE" w14:textId="77777777" w:rsidR="00036764" w:rsidRPr="00F007DE" w:rsidRDefault="00036764" w:rsidP="00376B61">
      <w:pPr>
        <w:numPr>
          <w:ilvl w:val="0"/>
          <w:numId w:val="23"/>
        </w:numPr>
        <w:ind w:left="567" w:hanging="567"/>
      </w:pPr>
      <w:r w:rsidRPr="00F007DE">
        <w:t xml:space="preserve">zastosowanym ostatnio lub planowanym szczepieniu. Podczas stosowania leku </w:t>
      </w:r>
      <w:r w:rsidR="007F4D4B">
        <w:t>IMULDOSA</w:t>
      </w:r>
      <w:r w:rsidRPr="00F007DE">
        <w:t xml:space="preserve"> nie należy podawać niektórych rodzajów szczepionek (żywych szczepionek)</w:t>
      </w:r>
      <w:r w:rsidR="00ED1772">
        <w:t>.</w:t>
      </w:r>
    </w:p>
    <w:p w14:paraId="46DB49C7" w14:textId="77777777" w:rsidR="004B02A3" w:rsidRPr="00F007DE" w:rsidRDefault="004B02A3" w:rsidP="00376B61">
      <w:pPr>
        <w:numPr>
          <w:ilvl w:val="0"/>
          <w:numId w:val="23"/>
        </w:numPr>
        <w:ind w:left="567" w:hanging="567"/>
      </w:pPr>
      <w:r w:rsidRPr="00F007DE">
        <w:t xml:space="preserve">Jeśli pacjentka otrzymywała lek </w:t>
      </w:r>
      <w:r w:rsidR="007F4D4B">
        <w:t>IMULDOSA</w:t>
      </w:r>
      <w:r w:rsidRPr="00F007DE">
        <w:t xml:space="preserve"> w czasie ciąży, należy powiedzieć lekarzowi dziecka o leczeniu lekiem </w:t>
      </w:r>
      <w:r w:rsidR="007F4D4B">
        <w:t>IMULDOSA</w:t>
      </w:r>
      <w:r w:rsidRPr="00F007DE">
        <w:t xml:space="preserve">, zanim dziecko otrzyma jakąkolwiek szczepionkę, w tym szczepionki żywe, takie jak szczepionka BCG (stosowana w zapobieganiu gruźlicy). Nie zaleca się podawania żywych szczepionek dziecku w ciągu pierwszych </w:t>
      </w:r>
      <w:r w:rsidR="00D06534">
        <w:rPr>
          <w:szCs w:val="22"/>
        </w:rPr>
        <w:t>dwunastu</w:t>
      </w:r>
      <w:r w:rsidR="00D06534" w:rsidRPr="00F007DE">
        <w:rPr>
          <w:szCs w:val="22"/>
        </w:rPr>
        <w:t xml:space="preserve"> </w:t>
      </w:r>
      <w:r w:rsidRPr="00F007DE">
        <w:t xml:space="preserve">miesięcy po urodzeniu, jeśli pacjentka otrzymywała lek </w:t>
      </w:r>
      <w:r w:rsidR="007F4D4B">
        <w:t>IMULDOSA</w:t>
      </w:r>
      <w:r w:rsidRPr="00F007DE">
        <w:t xml:space="preserve"> w czasie ciąży, chyba że lekarz dziecka zaleci inaczej.</w:t>
      </w:r>
    </w:p>
    <w:p w14:paraId="65AA3F5E" w14:textId="77777777" w:rsidR="00036764" w:rsidRPr="00F007DE" w:rsidRDefault="00036764" w:rsidP="00376B61"/>
    <w:p w14:paraId="4F4DDE73" w14:textId="77777777" w:rsidR="00DE4C1E" w:rsidRPr="00F007DE" w:rsidRDefault="00DE4C1E" w:rsidP="00DE4C1E">
      <w:pPr>
        <w:keepNext/>
        <w:rPr>
          <w:b/>
          <w:szCs w:val="22"/>
        </w:rPr>
      </w:pPr>
      <w:r w:rsidRPr="00F007DE">
        <w:rPr>
          <w:b/>
          <w:szCs w:val="22"/>
        </w:rPr>
        <w:t>Ciąża i karmienie piersią</w:t>
      </w:r>
    </w:p>
    <w:p w14:paraId="795BD1CB" w14:textId="77777777" w:rsidR="00DE4C1E" w:rsidRDefault="00DE4C1E" w:rsidP="00DE4C1E">
      <w:pPr>
        <w:numPr>
          <w:ilvl w:val="0"/>
          <w:numId w:val="23"/>
        </w:numPr>
        <w:ind w:left="567" w:hanging="567"/>
      </w:pPr>
      <w:r w:rsidRPr="00F007DE">
        <w:t>Jeśli pacjentka jest w</w:t>
      </w:r>
      <w:r w:rsidR="004A7818">
        <w:t> </w:t>
      </w:r>
      <w:r w:rsidRPr="00F007DE">
        <w:t>ciąży, przypuszcza, że może być w</w:t>
      </w:r>
      <w:r w:rsidR="00CE03D8">
        <w:t> </w:t>
      </w:r>
      <w:r w:rsidRPr="00F007DE">
        <w:t>ciąży</w:t>
      </w:r>
      <w:r w:rsidR="006A7F5A">
        <w:t>,</w:t>
      </w:r>
      <w:r w:rsidRPr="00F007DE">
        <w:t xml:space="preserve"> lub gdy planuje mieć dziecko, </w:t>
      </w:r>
      <w:r w:rsidRPr="00C620F7">
        <w:t>powinna poradzić się lekarza przed zastosowaniem tego leku</w:t>
      </w:r>
      <w:r w:rsidRPr="00F007DE">
        <w:t>.</w:t>
      </w:r>
    </w:p>
    <w:p w14:paraId="528C47CA" w14:textId="77777777" w:rsidR="00DE4C1E" w:rsidRPr="00F007DE" w:rsidRDefault="00DE4C1E" w:rsidP="00DE4C1E">
      <w:pPr>
        <w:numPr>
          <w:ilvl w:val="0"/>
          <w:numId w:val="23"/>
        </w:numPr>
        <w:ind w:left="567" w:hanging="567"/>
      </w:pPr>
      <w:r w:rsidRPr="00C620F7">
        <w:t>Nie zaobserwowano zwiększonego ryzyka wad wrodzonych u</w:t>
      </w:r>
      <w:r w:rsidR="00CE03D8">
        <w:t> </w:t>
      </w:r>
      <w:r w:rsidRPr="00C620F7">
        <w:t xml:space="preserve">dzieci narażonych na działanie leku </w:t>
      </w:r>
      <w:r w:rsidR="007F4D4B">
        <w:t>IMULDOSA</w:t>
      </w:r>
      <w:r w:rsidRPr="00C620F7">
        <w:t xml:space="preserve"> w</w:t>
      </w:r>
      <w:r w:rsidR="004A7818">
        <w:t> </w:t>
      </w:r>
      <w:r w:rsidR="000C085E">
        <w:t>życiu płodowym</w:t>
      </w:r>
      <w:r w:rsidRPr="00C620F7">
        <w:t xml:space="preserve">. Doświadczenie </w:t>
      </w:r>
      <w:r w:rsidR="003B07A8">
        <w:t>w</w:t>
      </w:r>
      <w:r w:rsidRPr="00C620F7">
        <w:t xml:space="preserve"> stosowani</w:t>
      </w:r>
      <w:r w:rsidR="003B07A8">
        <w:t>u</w:t>
      </w:r>
      <w:r w:rsidRPr="00C620F7">
        <w:t xml:space="preserve"> leku </w:t>
      </w:r>
      <w:r w:rsidR="007F4D4B">
        <w:t>IMULDOSA</w:t>
      </w:r>
      <w:r w:rsidRPr="00C620F7">
        <w:t xml:space="preserve"> u</w:t>
      </w:r>
      <w:r w:rsidR="00CE03D8">
        <w:t> </w:t>
      </w:r>
      <w:r w:rsidRPr="00C620F7">
        <w:t>kobiet w</w:t>
      </w:r>
      <w:r w:rsidR="004A7818">
        <w:t> </w:t>
      </w:r>
      <w:r w:rsidRPr="00C620F7">
        <w:t>ciąży jest jednak ograniczone. W</w:t>
      </w:r>
      <w:r w:rsidR="00CE03D8">
        <w:t> </w:t>
      </w:r>
      <w:r w:rsidRPr="00C620F7">
        <w:t>związku z</w:t>
      </w:r>
      <w:r w:rsidR="00CE03D8">
        <w:t> </w:t>
      </w:r>
      <w:r w:rsidRPr="00C620F7">
        <w:t xml:space="preserve">tym zaleca się unikanie stosowania leku </w:t>
      </w:r>
      <w:r w:rsidR="007F4D4B">
        <w:t>IMULDOSA</w:t>
      </w:r>
      <w:r w:rsidRPr="00C620F7">
        <w:t xml:space="preserve"> u</w:t>
      </w:r>
      <w:r w:rsidR="00CE03D8">
        <w:t> </w:t>
      </w:r>
      <w:r w:rsidRPr="00C620F7">
        <w:t>kobiet w</w:t>
      </w:r>
      <w:r w:rsidR="00CE03D8">
        <w:t> </w:t>
      </w:r>
      <w:r w:rsidRPr="00C620F7">
        <w:t>ciąży</w:t>
      </w:r>
      <w:r w:rsidR="00CE03D8">
        <w:t>.</w:t>
      </w:r>
    </w:p>
    <w:p w14:paraId="6AAAF1B6" w14:textId="77777777" w:rsidR="00DE4C1E" w:rsidRDefault="00DE4C1E" w:rsidP="00DE4C1E">
      <w:pPr>
        <w:numPr>
          <w:ilvl w:val="0"/>
          <w:numId w:val="23"/>
        </w:numPr>
        <w:ind w:left="567" w:hanging="567"/>
      </w:pPr>
      <w:r w:rsidRPr="00F007DE">
        <w:t>Jeśli kobieta jest w</w:t>
      </w:r>
      <w:r w:rsidR="00CE03D8">
        <w:t> </w:t>
      </w:r>
      <w:r w:rsidRPr="00F007DE">
        <w:t>wieku rozrodczym, powinna unikać zajścia w ciążę i</w:t>
      </w:r>
      <w:r w:rsidR="00CE03D8">
        <w:t> </w:t>
      </w:r>
      <w:r w:rsidRPr="00F007DE">
        <w:t>musi stosować odpowiednią antykoncepcję w</w:t>
      </w:r>
      <w:r w:rsidR="00CE03D8">
        <w:t> </w:t>
      </w:r>
      <w:r w:rsidRPr="00F007DE">
        <w:t xml:space="preserve">czasie stosowania leku </w:t>
      </w:r>
      <w:r w:rsidR="007F4D4B">
        <w:t>IMULDOSA</w:t>
      </w:r>
      <w:r w:rsidRPr="00F007DE">
        <w:t xml:space="preserve"> oraz przez co najmniej 15 tygodni po ostatnim podaniu leku </w:t>
      </w:r>
      <w:r w:rsidR="007F4D4B">
        <w:t>IMULDOSA</w:t>
      </w:r>
      <w:r w:rsidRPr="00F007DE">
        <w:t>.</w:t>
      </w:r>
    </w:p>
    <w:p w14:paraId="3B07D172" w14:textId="77777777" w:rsidR="00DE4C1E" w:rsidRPr="00F007DE" w:rsidRDefault="00DE4C1E" w:rsidP="00DE4C1E">
      <w:pPr>
        <w:numPr>
          <w:ilvl w:val="0"/>
          <w:numId w:val="23"/>
        </w:numPr>
        <w:ind w:left="567" w:hanging="567"/>
      </w:pPr>
      <w:r w:rsidRPr="00F007DE">
        <w:t xml:space="preserve">Lek </w:t>
      </w:r>
      <w:r w:rsidR="007F4D4B">
        <w:t>IMULDOSA</w:t>
      </w:r>
      <w:r w:rsidRPr="00F007DE">
        <w:t xml:space="preserve"> może przenikać przez łożysko do nienarodzonego dziecka. Jeśli pacjentka otrzymywała lek </w:t>
      </w:r>
      <w:r w:rsidR="007F4D4B">
        <w:t>IMULDOSA</w:t>
      </w:r>
      <w:r w:rsidRPr="00F007DE">
        <w:t xml:space="preserve"> w czasie ciąży, dziecko może być bardziej narażone na zakażenia.</w:t>
      </w:r>
    </w:p>
    <w:p w14:paraId="35FAE5B2" w14:textId="77777777" w:rsidR="00DE4C1E" w:rsidRPr="00F007DE" w:rsidRDefault="00DE4C1E" w:rsidP="00DE4C1E">
      <w:pPr>
        <w:numPr>
          <w:ilvl w:val="0"/>
          <w:numId w:val="23"/>
        </w:numPr>
        <w:ind w:left="567" w:hanging="567"/>
      </w:pPr>
      <w:r w:rsidRPr="00F007DE">
        <w:t xml:space="preserve">Ważne jest, aby powiedzieć lekarzom dziecka i innym pracownikom ochrony zdrowia o przyjmowaniu leku </w:t>
      </w:r>
      <w:r w:rsidR="007F4D4B">
        <w:t>IMULDOSA</w:t>
      </w:r>
      <w:r w:rsidRPr="00F007DE">
        <w:t xml:space="preserve"> w czasie ciąży, zanim dziecko otrzyma jakąkolwiek szczepionkę. Żywe szczepionki, takie jak szczepionka BCG (stosowana w celu zapobiegania gruźlicy) nie są zalecane dla dziecka w ciągu pierwszych </w:t>
      </w:r>
      <w:r w:rsidR="00D06534">
        <w:rPr>
          <w:szCs w:val="22"/>
        </w:rPr>
        <w:t>dwunastu</w:t>
      </w:r>
      <w:r w:rsidR="00D06534" w:rsidRPr="00F007DE">
        <w:rPr>
          <w:szCs w:val="22"/>
        </w:rPr>
        <w:t xml:space="preserve"> </w:t>
      </w:r>
      <w:r w:rsidRPr="00F007DE">
        <w:t xml:space="preserve">miesięcy po urodzeniu, jeśli pacjentka otrzymywała lek </w:t>
      </w:r>
      <w:r w:rsidR="007F4D4B">
        <w:t>IMULDOSA</w:t>
      </w:r>
      <w:r w:rsidRPr="00F007DE">
        <w:t xml:space="preserve"> w czasie ciąży, chyba że lekarz dziecka zaleci inaczej.</w:t>
      </w:r>
    </w:p>
    <w:p w14:paraId="754AAAFD" w14:textId="77777777" w:rsidR="00DE4C1E" w:rsidRPr="00F007DE" w:rsidRDefault="00DE4C1E" w:rsidP="00DE4C1E">
      <w:pPr>
        <w:numPr>
          <w:ilvl w:val="0"/>
          <w:numId w:val="23"/>
        </w:numPr>
        <w:ind w:left="567" w:hanging="567"/>
      </w:pPr>
      <w:r w:rsidRPr="00F007DE">
        <w:t xml:space="preserve">Ustekinumab może przenikać do mleka ludzkiego w bardzo małych ilościach. Jeśli pacjentka karmi piersią lub planuje karmić piersią, powinna poradzić się lekarza. Lekarz wspólnie z pacjentką zdecyduje, czy </w:t>
      </w:r>
      <w:r w:rsidR="00F5098D">
        <w:t xml:space="preserve">pacjentka powinna </w:t>
      </w:r>
      <w:r w:rsidRPr="00F007DE">
        <w:t xml:space="preserve">karmić piersią, czy stosować lek </w:t>
      </w:r>
      <w:r w:rsidR="007F4D4B">
        <w:t>IMULDOSA</w:t>
      </w:r>
      <w:r w:rsidRPr="00F007DE">
        <w:t>. Nie</w:t>
      </w:r>
      <w:r w:rsidR="00F5098D">
        <w:t> </w:t>
      </w:r>
      <w:r w:rsidRPr="00F007DE">
        <w:t>należy stosować tego leku i karmić piersią.</w:t>
      </w:r>
    </w:p>
    <w:p w14:paraId="4C8E9722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1548CA7F" w14:textId="77777777" w:rsidR="00036764" w:rsidRPr="00F007DE" w:rsidRDefault="00036764" w:rsidP="00376B61">
      <w:pPr>
        <w:keepNext/>
        <w:rPr>
          <w:b/>
          <w:szCs w:val="22"/>
        </w:rPr>
      </w:pPr>
      <w:r w:rsidRPr="00F007DE">
        <w:rPr>
          <w:b/>
          <w:szCs w:val="22"/>
        </w:rPr>
        <w:t>Prowadzenie pojazdów i obsługiwanie maszyn</w:t>
      </w:r>
    </w:p>
    <w:p w14:paraId="248D2721" w14:textId="77777777" w:rsidR="00036764" w:rsidRDefault="004E25EB" w:rsidP="00376B61">
      <w:p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="00036764" w:rsidRPr="00F007DE">
        <w:rPr>
          <w:szCs w:val="22"/>
        </w:rPr>
        <w:t xml:space="preserve"> nie ma wpływu lub ma nieistotny wpływ na zdolność prowadzenia pojazdów i obsługiwania maszyn.</w:t>
      </w:r>
    </w:p>
    <w:p w14:paraId="5622F148" w14:textId="77777777" w:rsidR="00F90AF8" w:rsidRDefault="00F90AF8" w:rsidP="00376B61">
      <w:pPr>
        <w:tabs>
          <w:tab w:val="clear" w:pos="567"/>
        </w:tabs>
        <w:rPr>
          <w:szCs w:val="22"/>
        </w:rPr>
      </w:pPr>
    </w:p>
    <w:p w14:paraId="158F3E43" w14:textId="77777777" w:rsidR="00F90AF8" w:rsidRPr="00572CE7" w:rsidRDefault="00F90AF8" w:rsidP="00F90AF8">
      <w:pPr>
        <w:tabs>
          <w:tab w:val="clear" w:pos="567"/>
        </w:tabs>
        <w:rPr>
          <w:b/>
          <w:bCs/>
          <w:szCs w:val="22"/>
        </w:rPr>
      </w:pPr>
      <w:r w:rsidRPr="00572CE7">
        <w:rPr>
          <w:b/>
          <w:bCs/>
          <w:szCs w:val="22"/>
        </w:rPr>
        <w:t xml:space="preserve">Lek </w:t>
      </w:r>
      <w:r w:rsidR="00F623D0" w:rsidRPr="00F623D0">
        <w:rPr>
          <w:b/>
          <w:bCs/>
          <w:szCs w:val="22"/>
        </w:rPr>
        <w:t>IMULDOSA</w:t>
      </w:r>
      <w:r w:rsidRPr="00572CE7">
        <w:rPr>
          <w:b/>
          <w:bCs/>
          <w:szCs w:val="22"/>
        </w:rPr>
        <w:t xml:space="preserve"> zawiera polisorbat</w:t>
      </w:r>
    </w:p>
    <w:p w14:paraId="3354416B" w14:textId="77777777" w:rsidR="00F90AF8" w:rsidRDefault="00F90AF8" w:rsidP="00F90AF8">
      <w:pPr>
        <w:tabs>
          <w:tab w:val="clear" w:pos="567"/>
        </w:tabs>
        <w:rPr>
          <w:szCs w:val="22"/>
        </w:rPr>
      </w:pPr>
      <w:r w:rsidRPr="00CC2732">
        <w:rPr>
          <w:szCs w:val="22"/>
        </w:rPr>
        <w:t xml:space="preserve">Lek </w:t>
      </w:r>
      <w:r w:rsidR="00F623D0" w:rsidRPr="00F623D0">
        <w:rPr>
          <w:szCs w:val="22"/>
        </w:rPr>
        <w:t>IMULDOSA</w:t>
      </w:r>
      <w:r w:rsidRPr="00CC2732">
        <w:rPr>
          <w:szCs w:val="22"/>
        </w:rPr>
        <w:t xml:space="preserve"> </w:t>
      </w:r>
      <w:r w:rsidRPr="009671FE">
        <w:rPr>
          <w:szCs w:val="22"/>
        </w:rPr>
        <w:t xml:space="preserve">zawiera </w:t>
      </w:r>
      <w:r>
        <w:rPr>
          <w:szCs w:val="22"/>
        </w:rPr>
        <w:t>0,05 </w:t>
      </w:r>
      <w:r w:rsidRPr="009671FE">
        <w:rPr>
          <w:szCs w:val="22"/>
        </w:rPr>
        <w:t>mg polisorbatu 80</w:t>
      </w:r>
      <w:r>
        <w:rPr>
          <w:szCs w:val="22"/>
        </w:rPr>
        <w:t xml:space="preserve"> w każdej jednostce objętości</w:t>
      </w:r>
      <w:r w:rsidRPr="009671FE">
        <w:rPr>
          <w:szCs w:val="22"/>
        </w:rPr>
        <w:t xml:space="preserve">, co odpowiada </w:t>
      </w:r>
      <w:r>
        <w:rPr>
          <w:szCs w:val="22"/>
        </w:rPr>
        <w:t>0,04 </w:t>
      </w:r>
      <w:r w:rsidRPr="009671FE">
        <w:rPr>
          <w:szCs w:val="22"/>
        </w:rPr>
        <w:t xml:space="preserve">mg na dawkę </w:t>
      </w:r>
      <w:r>
        <w:rPr>
          <w:szCs w:val="22"/>
        </w:rPr>
        <w:t>90 </w:t>
      </w:r>
      <w:r w:rsidRPr="009671FE">
        <w:rPr>
          <w:szCs w:val="22"/>
        </w:rPr>
        <w:t>mg.</w:t>
      </w:r>
    </w:p>
    <w:p w14:paraId="425E7EBC" w14:textId="77777777" w:rsidR="00F90AF8" w:rsidRDefault="00F90AF8" w:rsidP="00F90AF8">
      <w:pPr>
        <w:tabs>
          <w:tab w:val="clear" w:pos="567"/>
        </w:tabs>
        <w:rPr>
          <w:szCs w:val="22"/>
        </w:rPr>
      </w:pPr>
    </w:p>
    <w:p w14:paraId="3E30DC78" w14:textId="77777777" w:rsidR="00F90AF8" w:rsidRPr="00F007DE" w:rsidRDefault="00F90AF8" w:rsidP="00FB3F26">
      <w:pPr>
        <w:rPr>
          <w:szCs w:val="22"/>
        </w:rPr>
      </w:pPr>
      <w:r w:rsidRPr="000E2898">
        <w:rPr>
          <w:szCs w:val="22"/>
        </w:rPr>
        <w:t>Polisorbaty mogą powodować reakcje alergiczne.</w:t>
      </w:r>
      <w:r>
        <w:rPr>
          <w:szCs w:val="22"/>
        </w:rPr>
        <w:t xml:space="preserve"> </w:t>
      </w:r>
      <w:r w:rsidRPr="004C6744">
        <w:rPr>
          <w:szCs w:val="22"/>
        </w:rPr>
        <w:t>Należy poinformować lekarza, jeśli u pacjenta występują znane reakcje alergiczne.</w:t>
      </w:r>
    </w:p>
    <w:p w14:paraId="7386D031" w14:textId="77777777" w:rsidR="00036764" w:rsidRPr="00F007DE" w:rsidRDefault="00036764" w:rsidP="00376B61">
      <w:pPr>
        <w:tabs>
          <w:tab w:val="clear" w:pos="567"/>
        </w:tabs>
        <w:rPr>
          <w:szCs w:val="22"/>
        </w:rPr>
      </w:pPr>
    </w:p>
    <w:p w14:paraId="15EDD786" w14:textId="77777777" w:rsidR="00036764" w:rsidRPr="00F007DE" w:rsidRDefault="00036764" w:rsidP="00376B61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6071DC8F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3.</w:t>
      </w:r>
      <w:r w:rsidRPr="00F007DE">
        <w:rPr>
          <w:b/>
          <w:bCs/>
          <w:szCs w:val="22"/>
        </w:rPr>
        <w:tab/>
        <w:t xml:space="preserve">Jak </w:t>
      </w:r>
      <w:r w:rsidR="005A2416" w:rsidRPr="00F007DE">
        <w:rPr>
          <w:b/>
          <w:bCs/>
          <w:szCs w:val="22"/>
        </w:rPr>
        <w:t xml:space="preserve">stosować </w:t>
      </w:r>
      <w:r w:rsidRPr="00F007DE">
        <w:rPr>
          <w:b/>
          <w:bCs/>
          <w:szCs w:val="22"/>
        </w:rPr>
        <w:t xml:space="preserve">lek </w:t>
      </w:r>
      <w:r w:rsidR="007F4D4B">
        <w:rPr>
          <w:b/>
          <w:bCs/>
          <w:szCs w:val="22"/>
        </w:rPr>
        <w:t>IMULDOSA</w:t>
      </w:r>
    </w:p>
    <w:p w14:paraId="0B275296" w14:textId="77777777" w:rsidR="00036764" w:rsidRPr="00F007DE" w:rsidRDefault="00036764" w:rsidP="00085ECD">
      <w:pPr>
        <w:keepNext/>
        <w:widowControl w:val="0"/>
        <w:tabs>
          <w:tab w:val="clear" w:pos="567"/>
        </w:tabs>
        <w:rPr>
          <w:szCs w:val="22"/>
        </w:rPr>
      </w:pPr>
    </w:p>
    <w:p w14:paraId="7E9808E6" w14:textId="77777777" w:rsidR="00D4397B" w:rsidRPr="00F007DE" w:rsidRDefault="00D4397B" w:rsidP="00D4397B">
      <w:pPr>
        <w:widowControl w:val="0"/>
      </w:pPr>
      <w:r w:rsidRPr="00F007DE">
        <w:t xml:space="preserve">Lek </w:t>
      </w:r>
      <w:r w:rsidR="007F4D4B">
        <w:t>IMULDOSA</w:t>
      </w:r>
      <w:r w:rsidRPr="00F007DE">
        <w:t xml:space="preserve"> jest przeznaczony do stosowania według zaleceń i pod nadzorem lekarza doświadczonego w rozpoznawaniu i leczeniu chorób</w:t>
      </w:r>
      <w:r w:rsidR="00744016" w:rsidRPr="00F007DE">
        <w:t>,</w:t>
      </w:r>
      <w:r w:rsidRPr="00F007DE">
        <w:t xml:space="preserve"> na które stosuje się lek </w:t>
      </w:r>
      <w:r w:rsidR="007F4D4B">
        <w:t>IMULDOSA</w:t>
      </w:r>
      <w:r w:rsidRPr="00F007DE">
        <w:t>.</w:t>
      </w:r>
    </w:p>
    <w:p w14:paraId="299A598A" w14:textId="77777777" w:rsidR="00482CC4" w:rsidRPr="00F007DE" w:rsidRDefault="00482CC4" w:rsidP="004F3E8F">
      <w:pPr>
        <w:widowControl w:val="0"/>
      </w:pPr>
    </w:p>
    <w:p w14:paraId="2169D1E2" w14:textId="77777777" w:rsidR="00036764" w:rsidRPr="00F007DE" w:rsidRDefault="00036764" w:rsidP="004F3E8F">
      <w:pPr>
        <w:widowControl w:val="0"/>
      </w:pPr>
      <w:r w:rsidRPr="00F007DE">
        <w:t>Ten lek należy zawsze stosować zgodnie z zaleceniami lekarza. W razie wątpliwości należy zwrócić się do lekarza. Należy uzgodnić z lekarzem terminy wstrzyknięć leku oraz kolejnych wizyt kontrolnych.</w:t>
      </w:r>
    </w:p>
    <w:p w14:paraId="73A5A144" w14:textId="77777777" w:rsidR="00036764" w:rsidRPr="00F007DE" w:rsidRDefault="00036764" w:rsidP="004F3E8F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3428A990" w14:textId="77777777" w:rsidR="00036764" w:rsidRPr="00F007DE" w:rsidRDefault="00036764" w:rsidP="00085ECD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b/>
          <w:bCs/>
          <w:szCs w:val="22"/>
        </w:rPr>
      </w:pPr>
      <w:r w:rsidRPr="00F007DE">
        <w:rPr>
          <w:b/>
          <w:bCs/>
          <w:szCs w:val="22"/>
        </w:rPr>
        <w:t xml:space="preserve">Jaką dawkę leku </w:t>
      </w:r>
      <w:r w:rsidR="007F4D4B">
        <w:rPr>
          <w:b/>
          <w:bCs/>
          <w:szCs w:val="22"/>
        </w:rPr>
        <w:t>IMULDOSA</w:t>
      </w:r>
      <w:r w:rsidRPr="00F007DE">
        <w:rPr>
          <w:b/>
          <w:bCs/>
          <w:szCs w:val="22"/>
        </w:rPr>
        <w:t xml:space="preserve"> należy przyjmować</w:t>
      </w:r>
    </w:p>
    <w:p w14:paraId="16FDB688" w14:textId="77777777" w:rsidR="00036764" w:rsidRPr="00F007DE" w:rsidRDefault="00036764" w:rsidP="004F3E8F">
      <w:pPr>
        <w:widowControl w:val="0"/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Lekarz zdecyduje, jaka dawka leku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jest odpowiednia dla pacjenta i jak długo ma on przyjmować lek.</w:t>
      </w:r>
    </w:p>
    <w:p w14:paraId="1E50423F" w14:textId="77777777" w:rsidR="00D424B4" w:rsidRPr="00F007DE" w:rsidRDefault="00D424B4" w:rsidP="004F3E8F">
      <w:pPr>
        <w:widowControl w:val="0"/>
        <w:tabs>
          <w:tab w:val="clear" w:pos="567"/>
        </w:tabs>
        <w:rPr>
          <w:szCs w:val="22"/>
        </w:rPr>
      </w:pPr>
    </w:p>
    <w:p w14:paraId="080A1F44" w14:textId="77777777" w:rsidR="00D4397B" w:rsidRPr="00F007DE" w:rsidRDefault="00D4397B" w:rsidP="00D4397B">
      <w:pPr>
        <w:keepNext/>
        <w:widowControl w:val="0"/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>Dorośli w wieku co najmniej 1</w:t>
      </w:r>
      <w:r w:rsidR="00DF2459" w:rsidRPr="00F007DE">
        <w:rPr>
          <w:b/>
          <w:szCs w:val="22"/>
        </w:rPr>
        <w:t>8 </w:t>
      </w:r>
      <w:r w:rsidRPr="00F007DE">
        <w:rPr>
          <w:b/>
          <w:szCs w:val="22"/>
        </w:rPr>
        <w:t>lat</w:t>
      </w:r>
    </w:p>
    <w:p w14:paraId="075E25E9" w14:textId="77777777" w:rsidR="00D4397B" w:rsidRPr="00F007DE" w:rsidRDefault="00D4397B" w:rsidP="00D4397B">
      <w:pPr>
        <w:keepNext/>
        <w:widowControl w:val="0"/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>Łuszczyca lub łuszczycowe zapalenie stawów</w:t>
      </w:r>
    </w:p>
    <w:p w14:paraId="41E10395" w14:textId="77777777" w:rsidR="00D4397B" w:rsidRPr="00F007DE" w:rsidRDefault="00D4397B" w:rsidP="00F13E88">
      <w:pPr>
        <w:widowControl w:val="0"/>
        <w:numPr>
          <w:ilvl w:val="0"/>
          <w:numId w:val="24"/>
        </w:numPr>
        <w:tabs>
          <w:tab w:val="clear" w:pos="567"/>
        </w:tabs>
        <w:ind w:left="567" w:hanging="567"/>
      </w:pPr>
      <w:r w:rsidRPr="00F007DE">
        <w:t xml:space="preserve">Zalecana dawka początkowa leku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</w:t>
      </w:r>
      <w:r w:rsidRPr="00F007DE">
        <w:t>wynosi 4</w:t>
      </w:r>
      <w:r w:rsidR="00DF2459" w:rsidRPr="00F007DE">
        <w:t>5 </w:t>
      </w:r>
      <w:r w:rsidRPr="00F007DE">
        <w:t>mg. Pacjenci o masie ciała większej niż 10</w:t>
      </w:r>
      <w:r w:rsidR="00DF2459" w:rsidRPr="00F007DE">
        <w:t>0</w:t>
      </w:r>
      <w:r w:rsidR="004A7818">
        <w:t> </w:t>
      </w:r>
      <w:r w:rsidR="007A7483">
        <w:t>kilogramów</w:t>
      </w:r>
      <w:r w:rsidR="00DF2459" w:rsidRPr="00F007DE">
        <w:t> </w:t>
      </w:r>
      <w:r w:rsidR="004A7818">
        <w:t>(</w:t>
      </w:r>
      <w:r w:rsidRPr="00F007DE">
        <w:t>kg</w:t>
      </w:r>
      <w:r w:rsidR="004A7818">
        <w:t>)</w:t>
      </w:r>
      <w:r w:rsidRPr="00F007DE">
        <w:t xml:space="preserve"> mogą rozpocząć </w:t>
      </w:r>
      <w:r w:rsidR="007A7483">
        <w:t>leczenie</w:t>
      </w:r>
      <w:r w:rsidR="007A7483" w:rsidRPr="00F007DE">
        <w:t xml:space="preserve"> </w:t>
      </w:r>
      <w:r w:rsidRPr="00F007DE">
        <w:t>od dawki 9</w:t>
      </w:r>
      <w:r w:rsidR="00DF2459" w:rsidRPr="00F007DE">
        <w:t>0 </w:t>
      </w:r>
      <w:r w:rsidRPr="00F007DE">
        <w:t>mg zamiast dawki 4</w:t>
      </w:r>
      <w:r w:rsidR="00DF2459" w:rsidRPr="00F007DE">
        <w:t>5 </w:t>
      </w:r>
      <w:r w:rsidRPr="00F007DE">
        <w:t>mg.</w:t>
      </w:r>
    </w:p>
    <w:p w14:paraId="70533DD9" w14:textId="77777777" w:rsidR="00D4397B" w:rsidRPr="00F007DE" w:rsidRDefault="00D4397B" w:rsidP="00F13E88">
      <w:pPr>
        <w:numPr>
          <w:ilvl w:val="0"/>
          <w:numId w:val="23"/>
        </w:numPr>
        <w:ind w:left="567" w:hanging="567"/>
      </w:pPr>
      <w:r w:rsidRPr="00F007DE">
        <w:t xml:space="preserve">Następna dawka podawana jest po okresie </w:t>
      </w:r>
      <w:r w:rsidR="00DF2459" w:rsidRPr="00F007DE">
        <w:t>4 </w:t>
      </w:r>
      <w:r w:rsidRPr="00F007DE">
        <w:t>tygodni od dawki początkowej, kolejne co 1</w:t>
      </w:r>
      <w:r w:rsidR="00DF2459" w:rsidRPr="00F007DE">
        <w:t>2 </w:t>
      </w:r>
      <w:r w:rsidRPr="00F007DE">
        <w:t>tygodni. Kolejne dawki są zwykle takie same jak dawka początkowa.</w:t>
      </w:r>
    </w:p>
    <w:p w14:paraId="44789C0D" w14:textId="77777777" w:rsidR="00D4397B" w:rsidRPr="00F007DE" w:rsidRDefault="00D4397B" w:rsidP="00177A1A"/>
    <w:p w14:paraId="6207800E" w14:textId="77777777" w:rsidR="00B66E11" w:rsidRPr="00F007DE" w:rsidRDefault="00B66E11" w:rsidP="00673E73">
      <w:pPr>
        <w:keepNext/>
        <w:widowControl w:val="0"/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>Choroba Crohna</w:t>
      </w:r>
    </w:p>
    <w:p w14:paraId="54C8710D" w14:textId="77777777" w:rsidR="00D4397B" w:rsidRPr="00F007DE" w:rsidRDefault="00D4397B" w:rsidP="00F13E88">
      <w:pPr>
        <w:numPr>
          <w:ilvl w:val="0"/>
          <w:numId w:val="23"/>
        </w:numPr>
        <w:ind w:left="567" w:hanging="567"/>
        <w:rPr>
          <w:bCs/>
          <w:szCs w:val="22"/>
        </w:rPr>
      </w:pPr>
      <w:r w:rsidRPr="00F007DE">
        <w:t xml:space="preserve">Pierwsza dawka leku </w:t>
      </w:r>
      <w:r w:rsidR="007F4D4B">
        <w:rPr>
          <w:szCs w:val="22"/>
        </w:rPr>
        <w:t>IMULDOSA</w:t>
      </w:r>
      <w:r w:rsidR="00D7561A" w:rsidRPr="00F007DE">
        <w:rPr>
          <w:szCs w:val="22"/>
        </w:rPr>
        <w:t>,</w:t>
      </w:r>
      <w:r w:rsidRPr="00F007DE">
        <w:rPr>
          <w:szCs w:val="22"/>
        </w:rPr>
        <w:t xml:space="preserve"> </w:t>
      </w:r>
      <w:r w:rsidRPr="00F007DE">
        <w:t xml:space="preserve">wynosząca około </w:t>
      </w:r>
      <w:r w:rsidR="00DF2459" w:rsidRPr="00F007DE">
        <w:rPr>
          <w:szCs w:val="22"/>
        </w:rPr>
        <w:t>6 </w:t>
      </w:r>
      <w:r w:rsidRPr="00F007DE">
        <w:rPr>
          <w:szCs w:val="22"/>
        </w:rPr>
        <w:t>mg/kg</w:t>
      </w:r>
      <w:r w:rsidR="00D7561A" w:rsidRPr="00F007DE">
        <w:rPr>
          <w:szCs w:val="22"/>
        </w:rPr>
        <w:t>,</w:t>
      </w:r>
      <w:r w:rsidRPr="00F007DE">
        <w:rPr>
          <w:szCs w:val="22"/>
        </w:rPr>
        <w:t xml:space="preserve"> </w:t>
      </w:r>
      <w:r w:rsidRPr="00F007DE">
        <w:t>będzie podawana przez lekarza prowadzącego w kroplówce do ramienia (dożylnej infuzji).</w:t>
      </w:r>
      <w:r w:rsidRPr="00F007DE">
        <w:rPr>
          <w:szCs w:val="22"/>
        </w:rPr>
        <w:t xml:space="preserve"> </w:t>
      </w:r>
      <w:r w:rsidRPr="00F007DE">
        <w:t xml:space="preserve">Po początkowej dawce pacjent otrzyma </w:t>
      </w:r>
      <w:r w:rsidRPr="00F007DE">
        <w:rPr>
          <w:szCs w:val="22"/>
        </w:rPr>
        <w:t xml:space="preserve">po </w:t>
      </w:r>
      <w:r w:rsidR="00DF2459" w:rsidRPr="00F007DE">
        <w:rPr>
          <w:szCs w:val="22"/>
        </w:rPr>
        <w:t>8 </w:t>
      </w:r>
      <w:r w:rsidRPr="00F007DE">
        <w:rPr>
          <w:szCs w:val="22"/>
        </w:rPr>
        <w:t xml:space="preserve">tygodniach </w:t>
      </w:r>
      <w:r w:rsidRPr="00F007DE">
        <w:t>następną dawkę 9</w:t>
      </w:r>
      <w:r w:rsidR="00DF2459" w:rsidRPr="00F007DE">
        <w:t>0 </w:t>
      </w:r>
      <w:r w:rsidRPr="00F007DE">
        <w:t xml:space="preserve">mg leku </w:t>
      </w:r>
      <w:r w:rsidR="007F4D4B">
        <w:t>IMULDOSA</w:t>
      </w:r>
      <w:r w:rsidRPr="00F007DE">
        <w:t xml:space="preserve"> we wstrzyknięciu </w:t>
      </w:r>
      <w:r w:rsidRPr="00F007DE">
        <w:rPr>
          <w:szCs w:val="22"/>
        </w:rPr>
        <w:t>pod powierzchnię skóry (</w:t>
      </w:r>
      <w:r w:rsidR="007D6A89" w:rsidRPr="00F007DE">
        <w:rPr>
          <w:szCs w:val="22"/>
        </w:rPr>
        <w:t xml:space="preserve">wstrzyknięcie </w:t>
      </w:r>
      <w:r w:rsidRPr="00F007DE">
        <w:rPr>
          <w:szCs w:val="22"/>
        </w:rPr>
        <w:t>podskórne)</w:t>
      </w:r>
      <w:r w:rsidR="005920F8" w:rsidRPr="00F007DE">
        <w:rPr>
          <w:szCs w:val="22"/>
        </w:rPr>
        <w:t>,</w:t>
      </w:r>
      <w:r w:rsidRPr="00F007DE">
        <w:rPr>
          <w:szCs w:val="22"/>
        </w:rPr>
        <w:t xml:space="preserve"> a następnie co 1</w:t>
      </w:r>
      <w:r w:rsidR="00DF2459" w:rsidRPr="00F007DE">
        <w:rPr>
          <w:szCs w:val="22"/>
        </w:rPr>
        <w:t>2 </w:t>
      </w:r>
      <w:r w:rsidRPr="00F007DE">
        <w:rPr>
          <w:szCs w:val="22"/>
        </w:rPr>
        <w:t>tygodni podskórnie.</w:t>
      </w:r>
    </w:p>
    <w:p w14:paraId="28A5E301" w14:textId="77777777" w:rsidR="00D4397B" w:rsidRPr="00F007DE" w:rsidRDefault="00D4397B" w:rsidP="00F13E88">
      <w:pPr>
        <w:numPr>
          <w:ilvl w:val="0"/>
          <w:numId w:val="23"/>
        </w:numPr>
        <w:ind w:left="567" w:hanging="567"/>
        <w:rPr>
          <w:bCs/>
          <w:szCs w:val="22"/>
        </w:rPr>
      </w:pPr>
      <w:r w:rsidRPr="00F007DE">
        <w:rPr>
          <w:bCs/>
          <w:szCs w:val="22"/>
        </w:rPr>
        <w:t>U niektórych pacjentów, po pierwszej podskórnej dawce 9</w:t>
      </w:r>
      <w:r w:rsidR="00DF2459" w:rsidRPr="00F007DE">
        <w:rPr>
          <w:bCs/>
          <w:szCs w:val="22"/>
        </w:rPr>
        <w:t>0 </w:t>
      </w:r>
      <w:r w:rsidRPr="00F007DE">
        <w:rPr>
          <w:bCs/>
          <w:szCs w:val="22"/>
        </w:rPr>
        <w:t xml:space="preserve">mg, lek </w:t>
      </w:r>
      <w:r w:rsidR="007F4D4B">
        <w:rPr>
          <w:bCs/>
          <w:szCs w:val="22"/>
        </w:rPr>
        <w:t>IMULDOSA</w:t>
      </w:r>
      <w:r w:rsidRPr="00F007DE">
        <w:rPr>
          <w:bCs/>
          <w:szCs w:val="22"/>
        </w:rPr>
        <w:t xml:space="preserve"> może być podawany co </w:t>
      </w:r>
      <w:r w:rsidR="00DF2459" w:rsidRPr="00F007DE">
        <w:rPr>
          <w:bCs/>
          <w:szCs w:val="22"/>
        </w:rPr>
        <w:t>8 </w:t>
      </w:r>
      <w:r w:rsidRPr="00F007DE">
        <w:t>tygodni</w:t>
      </w:r>
      <w:r w:rsidRPr="00F007DE">
        <w:rPr>
          <w:bCs/>
          <w:szCs w:val="22"/>
        </w:rPr>
        <w:t>. Lekarz prowadzący zdecyduje kiedy pacjent powinien otrzymać następną dawkę.</w:t>
      </w:r>
    </w:p>
    <w:p w14:paraId="7F026AB0" w14:textId="77777777" w:rsidR="00D4397B" w:rsidRPr="00F007DE" w:rsidRDefault="00D4397B" w:rsidP="00177A1A"/>
    <w:p w14:paraId="1AC3CD2A" w14:textId="77777777" w:rsidR="00D4397B" w:rsidRPr="00F007DE" w:rsidRDefault="00D4397B" w:rsidP="00D4397B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Dzieci i młodzież w wieku co najmniej </w:t>
      </w:r>
      <w:r w:rsidR="00336293" w:rsidRPr="00F007DE">
        <w:rPr>
          <w:b/>
          <w:szCs w:val="22"/>
        </w:rPr>
        <w:t>6</w:t>
      </w:r>
      <w:r w:rsidR="00DF2459" w:rsidRPr="00F007DE">
        <w:rPr>
          <w:b/>
          <w:szCs w:val="22"/>
        </w:rPr>
        <w:t> </w:t>
      </w:r>
      <w:r w:rsidRPr="00F007DE">
        <w:rPr>
          <w:b/>
          <w:szCs w:val="22"/>
        </w:rPr>
        <w:t>lat</w:t>
      </w:r>
    </w:p>
    <w:p w14:paraId="64A27509" w14:textId="77777777" w:rsidR="00D4397B" w:rsidRPr="00F007DE" w:rsidRDefault="00D4397B" w:rsidP="00D4397B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>Łuszczyca</w:t>
      </w:r>
    </w:p>
    <w:p w14:paraId="4770BDA0" w14:textId="77777777" w:rsidR="00D424B4" w:rsidRPr="00F007DE" w:rsidRDefault="00D4397B" w:rsidP="00F13E88">
      <w:pPr>
        <w:numPr>
          <w:ilvl w:val="0"/>
          <w:numId w:val="23"/>
        </w:numPr>
        <w:ind w:left="567" w:hanging="567"/>
      </w:pPr>
      <w:r w:rsidRPr="00F007DE">
        <w:t xml:space="preserve">Lekarz </w:t>
      </w:r>
      <w:r w:rsidR="00D424B4" w:rsidRPr="00F007DE">
        <w:t xml:space="preserve">określi odpowiednią dawkę dla pacjenta, w tym objętość leku </w:t>
      </w:r>
      <w:r w:rsidR="007F4D4B">
        <w:t>IMULDOSA</w:t>
      </w:r>
      <w:r w:rsidR="00D424B4" w:rsidRPr="00F007DE">
        <w:t>, którą należy wstrzyknąć. Właściwa dawka zależy od masy ciała pacjenta w czasie podawania każdej dawki.</w:t>
      </w:r>
    </w:p>
    <w:p w14:paraId="4B27776B" w14:textId="77777777" w:rsidR="00F90AF8" w:rsidRDefault="00D424B4" w:rsidP="00F90AF8">
      <w:pPr>
        <w:numPr>
          <w:ilvl w:val="0"/>
          <w:numId w:val="23"/>
        </w:numPr>
        <w:ind w:left="567" w:hanging="567"/>
      </w:pPr>
      <w:r w:rsidRPr="00F007DE">
        <w:t xml:space="preserve">Jeśli pacjent waży </w:t>
      </w:r>
      <w:r w:rsidR="009B67B5">
        <w:t>poniżej</w:t>
      </w:r>
      <w:r w:rsidRPr="00F007DE">
        <w:t xml:space="preserve"> 6</w:t>
      </w:r>
      <w:r w:rsidR="00DF2459" w:rsidRPr="00F007DE">
        <w:t>0 </w:t>
      </w:r>
      <w:r w:rsidRPr="00F007DE">
        <w:t xml:space="preserve">kg, lek </w:t>
      </w:r>
      <w:r w:rsidR="007F4D4B">
        <w:t>IMULDOSA</w:t>
      </w:r>
      <w:r w:rsidRPr="00F007DE">
        <w:t xml:space="preserve"> </w:t>
      </w:r>
      <w:r w:rsidR="009B67B5" w:rsidRPr="009B67B5">
        <w:t xml:space="preserve">nie jest dostępny w postaci umożliwiającej dawkowanie </w:t>
      </w:r>
      <w:r w:rsidR="00BD6150">
        <w:t>u</w:t>
      </w:r>
      <w:r w:rsidR="009B67B5" w:rsidRPr="009B67B5">
        <w:t xml:space="preserve"> dzieci o masie ciała poniżej 60 kg, dlatego należy w takich przypadkach użyć innych produktów z ustekinumabem</w:t>
      </w:r>
      <w:r w:rsidRPr="00F007DE">
        <w:t>.</w:t>
      </w:r>
      <w:r w:rsidR="00F90AF8" w:rsidRPr="00F90AF8">
        <w:t xml:space="preserve"> </w:t>
      </w:r>
    </w:p>
    <w:p w14:paraId="441D2AF9" w14:textId="77777777" w:rsidR="00D424B4" w:rsidRPr="00F007DE" w:rsidRDefault="00F90AF8" w:rsidP="00F90AF8">
      <w:pPr>
        <w:numPr>
          <w:ilvl w:val="0"/>
          <w:numId w:val="23"/>
        </w:numPr>
        <w:ind w:left="567" w:hanging="567"/>
      </w:pPr>
      <w:r w:rsidRPr="00F007DE">
        <w:t xml:space="preserve">Jeśli pacjent waży </w:t>
      </w:r>
      <w:r>
        <w:t>od</w:t>
      </w:r>
      <w:r w:rsidRPr="00F007DE">
        <w:t xml:space="preserve"> 60 kg</w:t>
      </w:r>
      <w:r>
        <w:t xml:space="preserve"> do 100 kg</w:t>
      </w:r>
      <w:r w:rsidRPr="00F007DE">
        <w:t xml:space="preserve">, zalecana dawka leku </w:t>
      </w:r>
      <w:r>
        <w:t>IMULDOSA</w:t>
      </w:r>
      <w:r w:rsidRPr="00F007DE">
        <w:t xml:space="preserve"> wynosi </w:t>
      </w:r>
      <w:r>
        <w:t>4</w:t>
      </w:r>
      <w:r w:rsidRPr="00F007DE">
        <w:t>5 mg.</w:t>
      </w:r>
    </w:p>
    <w:p w14:paraId="2E0669E6" w14:textId="77777777" w:rsidR="00D424B4" w:rsidRPr="00F007DE" w:rsidRDefault="00D424B4" w:rsidP="00F13E88">
      <w:pPr>
        <w:numPr>
          <w:ilvl w:val="0"/>
          <w:numId w:val="23"/>
        </w:numPr>
        <w:ind w:left="567" w:hanging="567"/>
      </w:pPr>
      <w:r w:rsidRPr="00F007DE">
        <w:t>Jeśli pacjent waży więcej niż 10</w:t>
      </w:r>
      <w:r w:rsidR="00DF2459" w:rsidRPr="00F007DE">
        <w:t>0 </w:t>
      </w:r>
      <w:r w:rsidRPr="00F007DE">
        <w:t xml:space="preserve">kg, zalecana dawka leku </w:t>
      </w:r>
      <w:r w:rsidR="007F4D4B">
        <w:t>IMULDOSA</w:t>
      </w:r>
      <w:r w:rsidRPr="00F007DE">
        <w:t xml:space="preserve"> wynosi 9</w:t>
      </w:r>
      <w:r w:rsidR="00DF2459" w:rsidRPr="00F007DE">
        <w:t>0 </w:t>
      </w:r>
      <w:r w:rsidRPr="00F007DE">
        <w:t>mg.</w:t>
      </w:r>
    </w:p>
    <w:p w14:paraId="4719756B" w14:textId="77777777" w:rsidR="00D424B4" w:rsidRPr="00F007DE" w:rsidRDefault="00D424B4" w:rsidP="00F13E88">
      <w:pPr>
        <w:numPr>
          <w:ilvl w:val="0"/>
          <w:numId w:val="23"/>
        </w:numPr>
        <w:ind w:left="567" w:hanging="567"/>
      </w:pPr>
      <w:r w:rsidRPr="00F007DE">
        <w:t xml:space="preserve">Po podaniu dawki początkowej, pacjent otrzyma następną dawkę po </w:t>
      </w:r>
      <w:r w:rsidR="00DF2459" w:rsidRPr="00F007DE">
        <w:t>4 </w:t>
      </w:r>
      <w:r w:rsidRPr="00F007DE">
        <w:t>tygodniach, a następnie będzie je otrzymywać co 1</w:t>
      </w:r>
      <w:r w:rsidR="00DF2459" w:rsidRPr="00F007DE">
        <w:t>2 </w:t>
      </w:r>
      <w:r w:rsidRPr="00F007DE">
        <w:t>tygodni.</w:t>
      </w:r>
    </w:p>
    <w:p w14:paraId="36BA740C" w14:textId="77777777" w:rsidR="00036764" w:rsidRPr="00F007DE" w:rsidRDefault="00036764" w:rsidP="00177A1A"/>
    <w:p w14:paraId="2A02B299" w14:textId="77777777" w:rsidR="00036764" w:rsidRPr="00F007DE" w:rsidRDefault="00036764" w:rsidP="00085ECD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Jak należy podawać lek </w:t>
      </w:r>
      <w:r w:rsidR="007F4D4B">
        <w:rPr>
          <w:b/>
          <w:szCs w:val="22"/>
        </w:rPr>
        <w:t>IMULDOSA</w:t>
      </w:r>
    </w:p>
    <w:p w14:paraId="448A60F0" w14:textId="77777777" w:rsidR="00036764" w:rsidRPr="00F007DE" w:rsidRDefault="00036764" w:rsidP="00F13E88">
      <w:pPr>
        <w:numPr>
          <w:ilvl w:val="0"/>
          <w:numId w:val="28"/>
        </w:numPr>
        <w:tabs>
          <w:tab w:val="clear" w:pos="567"/>
        </w:tabs>
        <w:ind w:left="567" w:hanging="567"/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jest podawany w postaci wstrzyknięcia pod powi</w:t>
      </w:r>
      <w:r w:rsidR="00AF4801" w:rsidRPr="00F007DE">
        <w:rPr>
          <w:szCs w:val="22"/>
        </w:rPr>
        <w:t>erzchnię skóry (podskórnie). Na </w:t>
      </w:r>
      <w:r w:rsidRPr="00F007DE">
        <w:rPr>
          <w:szCs w:val="22"/>
        </w:rPr>
        <w:t xml:space="preserve">początku leczenia 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może być podawany przez lekarza lub pielęgniarkę.</w:t>
      </w:r>
    </w:p>
    <w:p w14:paraId="0BB5AA5D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Jednakże lekarz może zdecydować, że pacjent będzie samodzielnie dokonywał wstrzyknięć leku </w:t>
      </w:r>
      <w:r w:rsidR="007F4D4B">
        <w:t>IMULDOSA</w:t>
      </w:r>
      <w:r w:rsidRPr="00F007DE">
        <w:t>. W tej sytuacji pacjent zostanie przeszkolony</w:t>
      </w:r>
      <w:r w:rsidR="00D7561A" w:rsidRPr="00F007DE">
        <w:t>,</w:t>
      </w:r>
      <w:r w:rsidRPr="00F007DE">
        <w:t xml:space="preserve"> w jaki sposób wykonywać wstrzyknięcia leku </w:t>
      </w:r>
      <w:r w:rsidR="007F4D4B">
        <w:t>IMULDOSA</w:t>
      </w:r>
      <w:r w:rsidRPr="00F007DE">
        <w:t>.</w:t>
      </w:r>
    </w:p>
    <w:p w14:paraId="535556B9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W celu uzyskania szczegółowych informacji na temat sposobu ws</w:t>
      </w:r>
      <w:r w:rsidR="00AF4801" w:rsidRPr="00F007DE">
        <w:t xml:space="preserve">trzykiwania leku </w:t>
      </w:r>
      <w:r w:rsidR="007F4D4B">
        <w:t>IMULDOSA</w:t>
      </w:r>
      <w:r w:rsidR="00AF4801" w:rsidRPr="00F007DE">
        <w:t>, patrz </w:t>
      </w:r>
      <w:r w:rsidRPr="00F007DE">
        <w:t>„Instrukcje dotyczące podawania leku” na końcu tej ulotki.</w:t>
      </w:r>
    </w:p>
    <w:p w14:paraId="0BECE61B" w14:textId="77777777" w:rsidR="00F43B26" w:rsidRDefault="00F43B26" w:rsidP="00632922">
      <w:pPr>
        <w:tabs>
          <w:tab w:val="clear" w:pos="567"/>
          <w:tab w:val="left" w:pos="0"/>
        </w:tabs>
        <w:rPr>
          <w:szCs w:val="22"/>
        </w:rPr>
      </w:pPr>
    </w:p>
    <w:p w14:paraId="1A4446B1" w14:textId="77777777" w:rsidR="00036764" w:rsidRPr="00F007DE" w:rsidRDefault="00036764" w:rsidP="00632922">
      <w:pPr>
        <w:tabs>
          <w:tab w:val="clear" w:pos="567"/>
          <w:tab w:val="left" w:pos="0"/>
        </w:tabs>
        <w:rPr>
          <w:szCs w:val="22"/>
        </w:rPr>
      </w:pPr>
      <w:r w:rsidRPr="00F007DE">
        <w:rPr>
          <w:szCs w:val="22"/>
        </w:rPr>
        <w:t>Należy poinformować lekarza w przypadku jakichkolwiek wątpliwości dotyczących samodzielnego podawania leku.</w:t>
      </w:r>
    </w:p>
    <w:p w14:paraId="4858C692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10C6B9D1" w14:textId="77777777" w:rsidR="00036764" w:rsidRPr="00F007DE" w:rsidRDefault="00036764" w:rsidP="00376B61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Zastosowanie większej niż zalecana dawki leku </w:t>
      </w:r>
      <w:r w:rsidR="007F4D4B">
        <w:rPr>
          <w:b/>
          <w:szCs w:val="22"/>
        </w:rPr>
        <w:t>IMULDOSA</w:t>
      </w:r>
    </w:p>
    <w:p w14:paraId="32D3342F" w14:textId="77777777" w:rsidR="00036764" w:rsidRPr="00F007DE" w:rsidRDefault="00036764" w:rsidP="00376B61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F007DE">
        <w:rPr>
          <w:szCs w:val="22"/>
        </w:rPr>
        <w:t xml:space="preserve">Jeżeli pacjent wstrzyknął lub została mu podana zbyt duża dawka leku </w:t>
      </w:r>
      <w:r w:rsidR="007F4D4B">
        <w:rPr>
          <w:szCs w:val="22"/>
        </w:rPr>
        <w:t>IMULDOSA</w:t>
      </w:r>
      <w:r w:rsidRPr="00F007DE">
        <w:rPr>
          <w:szCs w:val="22"/>
        </w:rPr>
        <w:t>, powinien natychmiast skontaktować się z lekarzem lub farmaceutą. Należy zawsze mieć przy sobie opakowanie zewnętrzne leku, nawet jeśli jest ono puste.</w:t>
      </w:r>
    </w:p>
    <w:p w14:paraId="6B85BDD2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04D01DD3" w14:textId="77777777" w:rsidR="00036764" w:rsidRPr="00F007DE" w:rsidRDefault="00036764" w:rsidP="00376B61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b/>
          <w:szCs w:val="22"/>
        </w:rPr>
        <w:t xml:space="preserve">Pominięcie zastosowania leku </w:t>
      </w:r>
      <w:r w:rsidR="007F4D4B">
        <w:rPr>
          <w:b/>
          <w:szCs w:val="22"/>
        </w:rPr>
        <w:t>IMULDOSA</w:t>
      </w:r>
    </w:p>
    <w:p w14:paraId="3F14D6EF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>W przypadku pominięcia dawki leku należy skontaktować się z lekarzem lub farmaceutą. Nie należy stosować dawki podwójnej w celu uzupełnienia pominiętej dawki.</w:t>
      </w:r>
    </w:p>
    <w:p w14:paraId="1D8659E8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4633CCE8" w14:textId="77777777" w:rsidR="00036764" w:rsidRPr="00F007DE" w:rsidRDefault="00036764" w:rsidP="00376B61">
      <w:pPr>
        <w:keepNext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b/>
          <w:szCs w:val="22"/>
        </w:rPr>
        <w:t xml:space="preserve">Przerwanie stosowania leku </w:t>
      </w:r>
      <w:r w:rsidR="007F4D4B">
        <w:rPr>
          <w:b/>
          <w:szCs w:val="22"/>
        </w:rPr>
        <w:t>IMULDOSA</w:t>
      </w:r>
    </w:p>
    <w:p w14:paraId="4C48BFE4" w14:textId="77777777" w:rsidR="00D4397B" w:rsidRPr="00F007DE" w:rsidRDefault="00D4397B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Przerwanie stosowania leku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nie jest niebezpieczne. Jednakże w przypadku przerwania stosowania leku objawy mogą powrócić.</w:t>
      </w:r>
    </w:p>
    <w:p w14:paraId="1DF65EFA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0FA66BCC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>W razie jakichkolwiek dalszych wątpliwości związanych ze stosowaniem tego leku należy zwrócić się do lekarza lub farmaceuty.</w:t>
      </w:r>
    </w:p>
    <w:p w14:paraId="7E8235D1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6457826B" w14:textId="77777777" w:rsidR="00036764" w:rsidRPr="00F007DE" w:rsidRDefault="00036764" w:rsidP="00376B61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0C332781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4.</w:t>
      </w:r>
      <w:r w:rsidRPr="00F007DE">
        <w:rPr>
          <w:b/>
          <w:bCs/>
          <w:szCs w:val="22"/>
        </w:rPr>
        <w:tab/>
        <w:t>Możliwe działania niepożądane</w:t>
      </w:r>
    </w:p>
    <w:p w14:paraId="217F312B" w14:textId="77777777" w:rsidR="00036764" w:rsidRPr="00F007DE" w:rsidRDefault="00036764" w:rsidP="00085ECD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78E0608" w14:textId="77777777" w:rsidR="00036764" w:rsidRPr="00F007DE" w:rsidRDefault="00036764" w:rsidP="00632922">
      <w:pPr>
        <w:rPr>
          <w:szCs w:val="22"/>
        </w:rPr>
      </w:pPr>
      <w:r w:rsidRPr="00F007DE">
        <w:rPr>
          <w:szCs w:val="22"/>
        </w:rPr>
        <w:t>Jak każdy lek, lek ten może powodować działania niepożądane, chociaż nie u każdego one wystąpią.</w:t>
      </w:r>
    </w:p>
    <w:p w14:paraId="0E8A185B" w14:textId="77777777" w:rsidR="00036764" w:rsidRPr="00F007DE" w:rsidRDefault="00036764" w:rsidP="00632922">
      <w:pPr>
        <w:rPr>
          <w:szCs w:val="22"/>
        </w:rPr>
      </w:pPr>
    </w:p>
    <w:p w14:paraId="62D51E6B" w14:textId="77777777" w:rsidR="00D424B4" w:rsidRPr="00F007DE" w:rsidRDefault="00D424B4" w:rsidP="00D424B4">
      <w:pPr>
        <w:keepNext/>
        <w:rPr>
          <w:b/>
          <w:szCs w:val="22"/>
        </w:rPr>
      </w:pPr>
      <w:r w:rsidRPr="00F007DE">
        <w:rPr>
          <w:b/>
          <w:szCs w:val="22"/>
        </w:rPr>
        <w:t>Ciężkie działania niepożądane</w:t>
      </w:r>
    </w:p>
    <w:p w14:paraId="24FCD407" w14:textId="77777777" w:rsidR="00D424B4" w:rsidRPr="00F007DE" w:rsidRDefault="00D424B4" w:rsidP="00D424B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U niektórych pacjentów mogą wystąpić ciężkie objawy niepożądane wymagające </w:t>
      </w:r>
      <w:r w:rsidR="0065416C" w:rsidRPr="00F007DE">
        <w:rPr>
          <w:szCs w:val="22"/>
        </w:rPr>
        <w:t xml:space="preserve">natychmiastowego </w:t>
      </w:r>
      <w:r w:rsidRPr="00F007DE">
        <w:rPr>
          <w:szCs w:val="22"/>
        </w:rPr>
        <w:t>leczenia.</w:t>
      </w:r>
    </w:p>
    <w:p w14:paraId="125ECC44" w14:textId="77777777" w:rsidR="00D424B4" w:rsidRPr="00F007DE" w:rsidRDefault="00D424B4" w:rsidP="00D424B4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59CEF743" w14:textId="77777777" w:rsidR="00D424B4" w:rsidRPr="00F007DE" w:rsidRDefault="00D424B4" w:rsidP="00D424B4">
      <w:pPr>
        <w:keepNext/>
        <w:widowControl w:val="0"/>
        <w:ind w:left="567"/>
        <w:rPr>
          <w:b/>
        </w:rPr>
      </w:pPr>
      <w:r w:rsidRPr="00F007DE">
        <w:rPr>
          <w:b/>
        </w:rPr>
        <w:t>Reakcje alergiczne – mogą wymagać natychmiastowego leczenia. Należy natychmiast skontaktować się z lekarzem prowadzącym lub pogotowiem ratunkowym, jeśli zauważy się którykolwiek z następujących objawów.</w:t>
      </w:r>
    </w:p>
    <w:p w14:paraId="73F0A5C5" w14:textId="77777777" w:rsidR="00D424B4" w:rsidRPr="00F007DE" w:rsidRDefault="00D424B4" w:rsidP="00F13E88">
      <w:pPr>
        <w:widowControl w:val="0"/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 xml:space="preserve">Ciężkie reakcje alergiczne („anafilaktyczne”) występują rzadko u osób stosujących lek </w:t>
      </w:r>
      <w:r w:rsidR="007F4D4B">
        <w:t>IMULDOSA</w:t>
      </w:r>
      <w:r w:rsidRPr="00F007DE">
        <w:t xml:space="preserve"> </w:t>
      </w:r>
      <w:r w:rsidRPr="00F007DE">
        <w:rPr>
          <w:bCs/>
        </w:rPr>
        <w:t>(mogą wystąpić nie częściej niż u 1 na 100</w:t>
      </w:r>
      <w:r w:rsidR="00DF2459" w:rsidRPr="00F007DE">
        <w:rPr>
          <w:bCs/>
        </w:rPr>
        <w:t>0 </w:t>
      </w:r>
      <w:r w:rsidRPr="00F007DE">
        <w:rPr>
          <w:bCs/>
        </w:rPr>
        <w:t>osób). Objawami są:</w:t>
      </w:r>
    </w:p>
    <w:p w14:paraId="72146E00" w14:textId="77777777" w:rsidR="007D6A89" w:rsidRPr="00F007DE" w:rsidRDefault="007D6A89" w:rsidP="00F13E88">
      <w:pPr>
        <w:numPr>
          <w:ilvl w:val="1"/>
          <w:numId w:val="23"/>
        </w:numPr>
        <w:tabs>
          <w:tab w:val="clear" w:pos="567"/>
          <w:tab w:val="left" w:pos="1701"/>
        </w:tabs>
        <w:ind w:left="1701" w:hanging="567"/>
      </w:pPr>
      <w:r w:rsidRPr="00F007DE">
        <w:t>trudności w oddychaniu lub połykaniu</w:t>
      </w:r>
    </w:p>
    <w:p w14:paraId="14CCE486" w14:textId="77777777" w:rsidR="00D424B4" w:rsidRPr="00F007DE" w:rsidRDefault="00D424B4" w:rsidP="00F13E88">
      <w:pPr>
        <w:numPr>
          <w:ilvl w:val="1"/>
          <w:numId w:val="23"/>
        </w:numPr>
        <w:tabs>
          <w:tab w:val="clear" w:pos="567"/>
          <w:tab w:val="left" w:pos="1701"/>
        </w:tabs>
        <w:ind w:left="1701" w:hanging="567"/>
      </w:pPr>
      <w:r w:rsidRPr="00F007DE">
        <w:t>niskie ciśnienie tętnicze krwi, które może powodować zawroty głowy</w:t>
      </w:r>
      <w:r w:rsidR="005A2416" w:rsidRPr="00F007DE">
        <w:t xml:space="preserve"> lub stan zamroczenia</w:t>
      </w:r>
    </w:p>
    <w:p w14:paraId="13679929" w14:textId="77777777" w:rsidR="00D424B4" w:rsidRPr="00F007DE" w:rsidRDefault="00D424B4" w:rsidP="00F13E88">
      <w:pPr>
        <w:numPr>
          <w:ilvl w:val="1"/>
          <w:numId w:val="23"/>
        </w:numPr>
        <w:tabs>
          <w:tab w:val="clear" w:pos="567"/>
          <w:tab w:val="left" w:pos="1701"/>
        </w:tabs>
        <w:ind w:left="1701" w:hanging="567"/>
      </w:pPr>
      <w:r w:rsidRPr="00F007DE">
        <w:t>obrzęk twarzy, warg, jamy ustnej lub gardła.</w:t>
      </w:r>
    </w:p>
    <w:p w14:paraId="086B8161" w14:textId="77777777" w:rsidR="00D424B4" w:rsidRPr="00F007DE" w:rsidRDefault="00D424B4" w:rsidP="00F13E88">
      <w:pPr>
        <w:widowControl w:val="0"/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 xml:space="preserve">Częste objawy reakcji alergicznej obejmują </w:t>
      </w:r>
      <w:r w:rsidRPr="00F007DE">
        <w:rPr>
          <w:szCs w:val="22"/>
        </w:rPr>
        <w:t>wysypkę skórną i pokrzywkę</w:t>
      </w:r>
      <w:r w:rsidRPr="00F007DE">
        <w:t xml:space="preserve"> (</w:t>
      </w:r>
      <w:r w:rsidRPr="00F007DE">
        <w:rPr>
          <w:bCs/>
        </w:rPr>
        <w:t>mogą one wystąpić nie częściej niż u 1 na 10</w:t>
      </w:r>
      <w:r w:rsidR="00DF2459" w:rsidRPr="00F007DE">
        <w:rPr>
          <w:bCs/>
        </w:rPr>
        <w:t>0 </w:t>
      </w:r>
      <w:r w:rsidRPr="00F007DE">
        <w:rPr>
          <w:bCs/>
        </w:rPr>
        <w:t>osób)</w:t>
      </w:r>
      <w:r w:rsidRPr="00F007DE">
        <w:t>.</w:t>
      </w:r>
    </w:p>
    <w:p w14:paraId="1F4F24A8" w14:textId="77777777" w:rsidR="00E3413C" w:rsidRPr="00F007DE" w:rsidRDefault="00E3413C" w:rsidP="00CE793E"/>
    <w:p w14:paraId="3A3E0045" w14:textId="77777777" w:rsidR="001E6D1D" w:rsidRPr="00F007DE" w:rsidRDefault="001E6D1D" w:rsidP="001E6D1D">
      <w:pPr>
        <w:widowControl w:val="0"/>
        <w:ind w:left="567"/>
        <w:rPr>
          <w:b/>
        </w:rPr>
      </w:pPr>
      <w:r w:rsidRPr="00F007DE">
        <w:rPr>
          <w:b/>
        </w:rPr>
        <w:t>W rzadkich przypadkach u pacjentów otrzymujących ustekinumab zgłaszano alergiczne reakcje płucne i zapalenie płuc. Należy natychmiast skontaktować się z lekarzem prowadzącym, jeśli wystąpią objawy, takie jak: kaszel, duszność i gorączka.</w:t>
      </w:r>
    </w:p>
    <w:p w14:paraId="779D3C97" w14:textId="77777777" w:rsidR="00E3413C" w:rsidRPr="00F007DE" w:rsidRDefault="00E3413C" w:rsidP="002B0971"/>
    <w:p w14:paraId="662A71C7" w14:textId="77777777" w:rsidR="00D424B4" w:rsidRPr="00F007DE" w:rsidRDefault="00D424B4" w:rsidP="00D424B4">
      <w:pPr>
        <w:widowControl w:val="0"/>
        <w:ind w:left="567"/>
      </w:pPr>
      <w:r w:rsidRPr="00F007DE">
        <w:t xml:space="preserve">Jeśli u pacjenta wystąpi ciężka reakcja alergiczna, lekarz prowadzący może zdecydować, że nie należy ponownie rozpoczynać stosowania leku </w:t>
      </w:r>
      <w:r w:rsidR="007F4D4B">
        <w:t>IMULDOSA</w:t>
      </w:r>
      <w:r w:rsidRPr="00F007DE">
        <w:t>.</w:t>
      </w:r>
    </w:p>
    <w:p w14:paraId="055BC221" w14:textId="77777777" w:rsidR="00D424B4" w:rsidRPr="00F007DE" w:rsidRDefault="00D424B4" w:rsidP="00D424B4">
      <w:pPr>
        <w:widowControl w:val="0"/>
      </w:pPr>
    </w:p>
    <w:p w14:paraId="2C330F81" w14:textId="77777777" w:rsidR="00FF3254" w:rsidRPr="00F007DE" w:rsidRDefault="00FF3254" w:rsidP="00FF3254">
      <w:pPr>
        <w:keepNext/>
        <w:widowControl w:val="0"/>
        <w:ind w:left="567"/>
        <w:rPr>
          <w:b/>
        </w:rPr>
      </w:pPr>
      <w:r w:rsidRPr="00F007DE">
        <w:rPr>
          <w:b/>
        </w:rPr>
        <w:t>Zakażenia – mogą wymagać natychmiastowego leczenia. Należy natychmiast skontaktować się z lekarzem prowadzącym, jeśli zauważy się którykolwiek z następujących objawów.</w:t>
      </w:r>
    </w:p>
    <w:p w14:paraId="3DE6A573" w14:textId="77777777" w:rsidR="00FF3254" w:rsidRPr="00F007DE" w:rsidRDefault="00FF3254" w:rsidP="00FF3254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 xml:space="preserve">Zakażenia nosa </w:t>
      </w:r>
      <w:r w:rsidR="0046793E" w:rsidRPr="00F007DE">
        <w:t>lub</w:t>
      </w:r>
      <w:r w:rsidRPr="00F007DE">
        <w:t xml:space="preserve"> gardła oraz przeziębienie występują często (mogą wystąpić nie częściej niż u 1 na 1</w:t>
      </w:r>
      <w:r w:rsidR="00DF2459" w:rsidRPr="00F007DE">
        <w:t>0 </w:t>
      </w:r>
      <w:r w:rsidRPr="00F007DE">
        <w:t>osób).</w:t>
      </w:r>
    </w:p>
    <w:p w14:paraId="54660198" w14:textId="77777777" w:rsidR="00FF3254" w:rsidRPr="00F007DE" w:rsidRDefault="00FF3254" w:rsidP="00585B19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Zakażenia dolnych dróg oddechowych</w:t>
      </w:r>
      <w:r w:rsidR="00585B19" w:rsidRPr="00F007DE">
        <w:t xml:space="preserve"> występują niezbyt często</w:t>
      </w:r>
      <w:r w:rsidRPr="00F007DE">
        <w:t xml:space="preserve"> (mogą wystąpić nie</w:t>
      </w:r>
      <w:r w:rsidR="00585B19" w:rsidRPr="00F007DE">
        <w:t> </w:t>
      </w:r>
      <w:r w:rsidRPr="00F007DE">
        <w:t>częściej niż u 1 na 10</w:t>
      </w:r>
      <w:r w:rsidR="00DF2459" w:rsidRPr="00F007DE">
        <w:t>0 </w:t>
      </w:r>
      <w:r w:rsidRPr="00F007DE">
        <w:t>osób).</w:t>
      </w:r>
    </w:p>
    <w:p w14:paraId="685815BC" w14:textId="77777777" w:rsidR="00FF3254" w:rsidRPr="00F007DE" w:rsidRDefault="00FF3254" w:rsidP="00FF3254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Zapalenie tkanki podskórnej występuje niezbyt często (może wystąpić nie częściej niż u 1 na 10</w:t>
      </w:r>
      <w:r w:rsidR="00DF2459" w:rsidRPr="00F007DE">
        <w:t>0 </w:t>
      </w:r>
      <w:r w:rsidRPr="00F007DE">
        <w:t>osób).</w:t>
      </w:r>
    </w:p>
    <w:p w14:paraId="1646AE42" w14:textId="77777777" w:rsidR="00FF3254" w:rsidRPr="00F007DE" w:rsidRDefault="00FF3254" w:rsidP="00FF3254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Półpasiec (rodzaj bolesnej wysypki z pęcherzami) występuje niezbyt często (może wystąpić nie częściej niż u 1 na 10</w:t>
      </w:r>
      <w:r w:rsidR="00DF2459" w:rsidRPr="00F007DE">
        <w:t>0 </w:t>
      </w:r>
      <w:r w:rsidRPr="00F007DE">
        <w:t>osób).</w:t>
      </w:r>
    </w:p>
    <w:p w14:paraId="3097CF1A" w14:textId="77777777" w:rsidR="00D424B4" w:rsidRPr="00F007DE" w:rsidRDefault="00D424B4" w:rsidP="00084680"/>
    <w:p w14:paraId="4AF0E9F8" w14:textId="77777777" w:rsidR="00F84D61" w:rsidRPr="00F007DE" w:rsidRDefault="00F84D61" w:rsidP="00F84D61">
      <w:pPr>
        <w:ind w:left="567"/>
      </w:pPr>
      <w:r w:rsidRPr="00F007DE">
        <w:t xml:space="preserve">Lek </w:t>
      </w:r>
      <w:r w:rsidR="007F4D4B">
        <w:t>IMULDOSA</w:t>
      </w:r>
      <w:r w:rsidRPr="00F007DE">
        <w:t xml:space="preserve"> może osłabiać zdolność zwalczania zakażeń. Niektóre zakażenia mogą być ciężkie i mogą obejmować zakażenia wywołane przez wirusy, grzyby, bakterie (w</w:t>
      </w:r>
      <w:r w:rsidR="00895B64" w:rsidRPr="00F007DE">
        <w:t> </w:t>
      </w:r>
      <w:r w:rsidRPr="00F007DE">
        <w:t>tym gruźlicę) lub pasożyty, w</w:t>
      </w:r>
      <w:r w:rsidR="00895B64" w:rsidRPr="00F007DE">
        <w:t> </w:t>
      </w:r>
      <w:r w:rsidRPr="00F007DE">
        <w:t>tym zakażenia występujące głównie u osób z osłabionym układem odpornościowym (zakażenia oportunistyczne). U</w:t>
      </w:r>
      <w:r w:rsidR="00895B64" w:rsidRPr="00F007DE">
        <w:t> </w:t>
      </w:r>
      <w:r w:rsidRPr="00F007DE">
        <w:t>pacjentów otrzymujących leczenie ustekinumabem zgłaszano oportunistyczne zakażenia mózgu (zapalenie mózgu, zapalenie opon mózgowych), płuc i</w:t>
      </w:r>
      <w:r w:rsidR="00895B64" w:rsidRPr="00F007DE">
        <w:t> </w:t>
      </w:r>
      <w:r w:rsidRPr="00F007DE">
        <w:t>oka.</w:t>
      </w:r>
    </w:p>
    <w:p w14:paraId="174C9A8D" w14:textId="77777777" w:rsidR="00F84D61" w:rsidRPr="00F007DE" w:rsidRDefault="00F84D61" w:rsidP="00177A1A"/>
    <w:p w14:paraId="70D1C353" w14:textId="77777777" w:rsidR="00D424B4" w:rsidRPr="00F007DE" w:rsidRDefault="00D424B4" w:rsidP="00177A1A">
      <w:pPr>
        <w:keepNext/>
        <w:ind w:left="567"/>
      </w:pPr>
      <w:r w:rsidRPr="00F007DE">
        <w:t xml:space="preserve">Należy zwracać uwagę na objawy zakażenia podczas stosowania leku </w:t>
      </w:r>
      <w:r w:rsidR="007F4D4B">
        <w:t>IMULDOSA</w:t>
      </w:r>
      <w:r w:rsidRPr="00F007DE">
        <w:t>. Należą do nich:</w:t>
      </w:r>
    </w:p>
    <w:p w14:paraId="3A3F3885" w14:textId="77777777" w:rsidR="00F84D61" w:rsidRPr="00F007DE" w:rsidRDefault="00F84D61" w:rsidP="00F84D61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gorączka, objawy jak w grypie, nocne poty, utrata masy ciała</w:t>
      </w:r>
    </w:p>
    <w:p w14:paraId="2668196A" w14:textId="77777777" w:rsidR="00D424B4" w:rsidRPr="00F007DE" w:rsidRDefault="00D424B4" w:rsidP="00F13E88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uczucie zmęczenia lub duszność</w:t>
      </w:r>
      <w:r w:rsidR="00A11135" w:rsidRPr="00F007DE">
        <w:t xml:space="preserve">; </w:t>
      </w:r>
      <w:r w:rsidRPr="00F007DE">
        <w:t>nieprzemijający kaszel</w:t>
      </w:r>
    </w:p>
    <w:p w14:paraId="02A3BBD9" w14:textId="77777777" w:rsidR="00D424B4" w:rsidRPr="00F007DE" w:rsidRDefault="00D424B4" w:rsidP="00F13E88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ucieplona, zaczerwieniona i bolesna skóra lub bolesna wysypka na skórze z pęcherzami</w:t>
      </w:r>
    </w:p>
    <w:p w14:paraId="5E6A1A1E" w14:textId="77777777" w:rsidR="00D424B4" w:rsidRPr="00F007DE" w:rsidRDefault="00D424B4" w:rsidP="00F13E88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uczucie pieczenia w czasie oddawania moczu</w:t>
      </w:r>
    </w:p>
    <w:p w14:paraId="2778EA23" w14:textId="77777777" w:rsidR="00F84D61" w:rsidRPr="00F007DE" w:rsidRDefault="00F84D61" w:rsidP="00F84D61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biegunka</w:t>
      </w:r>
    </w:p>
    <w:p w14:paraId="64BB0725" w14:textId="77777777" w:rsidR="00F84D61" w:rsidRPr="00F007DE" w:rsidRDefault="00F84D61" w:rsidP="00F84D61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zaburzenia widzenia lub utrata wzroku</w:t>
      </w:r>
    </w:p>
    <w:p w14:paraId="760E0CC0" w14:textId="77777777" w:rsidR="00F84D61" w:rsidRPr="00F007DE" w:rsidRDefault="00F84D61" w:rsidP="00F84D61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ból głowy, sztywność karku, wrażliwość na światło, nudności lub dezorientacja.</w:t>
      </w:r>
    </w:p>
    <w:p w14:paraId="140C1AB0" w14:textId="77777777" w:rsidR="00D424B4" w:rsidRPr="00F007DE" w:rsidRDefault="00D424B4" w:rsidP="00177A1A"/>
    <w:p w14:paraId="2F688C02" w14:textId="77777777" w:rsidR="00F84D61" w:rsidRPr="00F007DE" w:rsidRDefault="00F84D61" w:rsidP="00F84D61">
      <w:pPr>
        <w:widowControl w:val="0"/>
        <w:numPr>
          <w:ilvl w:val="12"/>
          <w:numId w:val="0"/>
        </w:numPr>
        <w:ind w:left="567"/>
      </w:pPr>
      <w:r w:rsidRPr="00F007DE">
        <w:t xml:space="preserve">Należy </w:t>
      </w:r>
      <w:r w:rsidR="0046793E" w:rsidRPr="00F007DE">
        <w:t xml:space="preserve">niezwłocznie </w:t>
      </w:r>
      <w:r w:rsidRPr="00F007DE">
        <w:t>powiedzieć lekarzowi prowadzącemu, jeśli u pacjenta wystąpi którykolwiek z tych objawów zakażenia. Mogą to być objawy zakażeń, takich jak zakażenia dolnych dróg oddechowych, zakażenia skóry, półpasiec</w:t>
      </w:r>
      <w:r w:rsidR="00A701B7" w:rsidRPr="00F007DE">
        <w:t>,</w:t>
      </w:r>
      <w:r w:rsidRPr="00F007DE">
        <w:t xml:space="preserve"> lub zakażeń oportunistycznych, które mogą mieć ciężkie powikłania. Należy powiedzieć lekarzowi, jeśli u pacjenta występuje jakiekolwiek zakażenie, które nie ustępuje lub nawraca. Lekarz może zdecydować o niestosowaniu leku </w:t>
      </w:r>
      <w:r w:rsidR="007F4D4B">
        <w:t>IMULDOSA</w:t>
      </w:r>
      <w:r w:rsidRPr="00F007DE">
        <w:t xml:space="preserve"> do czasu ustąpienia zakażenia. Należy także powiedzieć lekarzowi o</w:t>
      </w:r>
      <w:r w:rsidR="005E5FFF">
        <w:t> </w:t>
      </w:r>
      <w:r w:rsidRPr="00F007DE">
        <w:t>otwartych ranach lub owrzodzeniach, które mogą być zakażone.</w:t>
      </w:r>
    </w:p>
    <w:p w14:paraId="58CFF9CC" w14:textId="77777777" w:rsidR="00D424B4" w:rsidRPr="00F007DE" w:rsidRDefault="00D424B4" w:rsidP="00D424B4"/>
    <w:p w14:paraId="3DAEF57B" w14:textId="77777777" w:rsidR="00D424B4" w:rsidRPr="00F007DE" w:rsidRDefault="00D424B4" w:rsidP="00177A1A">
      <w:pPr>
        <w:ind w:left="567"/>
        <w:rPr>
          <w:b/>
        </w:rPr>
      </w:pPr>
      <w:r w:rsidRPr="00F007DE">
        <w:rPr>
          <w:b/>
        </w:rPr>
        <w:t>Złuszczanie skóry – zwiększone zaczerwienienie i złuszczanie skóry na dużej powierzchni ciała mogą być objawami łuszczycy erytrodermalnej lub złuszczającego zapalenia skóry, które są ciężkimi zmianami skórnymi. Jeśli u pacjenta wystąpi którykolwiek z tych objawów, należy natychmiast powiedzieć o tym lekarzowi.</w:t>
      </w:r>
    </w:p>
    <w:p w14:paraId="7C0C3883" w14:textId="77777777" w:rsidR="008A153F" w:rsidRPr="00F007DE" w:rsidRDefault="008A153F" w:rsidP="00177A1A"/>
    <w:p w14:paraId="7BE0E8B5" w14:textId="77777777" w:rsidR="00D4397B" w:rsidRPr="00F007DE" w:rsidRDefault="00D4397B" w:rsidP="00D4397B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b/>
          <w:bCs/>
          <w:szCs w:val="22"/>
        </w:rPr>
      </w:pPr>
      <w:r w:rsidRPr="00F007DE">
        <w:rPr>
          <w:b/>
          <w:bCs/>
          <w:szCs w:val="22"/>
        </w:rPr>
        <w:t>Inne działania niepożądane</w:t>
      </w:r>
    </w:p>
    <w:p w14:paraId="7E4C4FFA" w14:textId="77777777" w:rsidR="00D4397B" w:rsidRPr="00F007DE" w:rsidRDefault="00D4397B" w:rsidP="00D4397B">
      <w:pPr>
        <w:keepNext/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50A51D22" w14:textId="77777777" w:rsidR="00D4397B" w:rsidRPr="00F007DE" w:rsidRDefault="00D4397B" w:rsidP="00D4397B">
      <w:pPr>
        <w:keepNext/>
        <w:tabs>
          <w:tab w:val="clear" w:pos="567"/>
        </w:tabs>
        <w:ind w:left="567"/>
        <w:rPr>
          <w:b/>
          <w:bCs/>
          <w:szCs w:val="22"/>
        </w:rPr>
      </w:pPr>
      <w:r w:rsidRPr="00F007DE">
        <w:rPr>
          <w:b/>
          <w:bCs/>
          <w:szCs w:val="22"/>
        </w:rPr>
        <w:t xml:space="preserve">Częste działania niepożądane </w:t>
      </w:r>
      <w:r w:rsidRPr="00F007DE">
        <w:rPr>
          <w:szCs w:val="22"/>
        </w:rPr>
        <w:t>(mogą wystąpić nie częściej niż u</w:t>
      </w:r>
      <w:r w:rsidR="005E5FFF">
        <w:rPr>
          <w:szCs w:val="22"/>
        </w:rPr>
        <w:t> </w:t>
      </w:r>
      <w:r w:rsidRPr="00F007DE">
        <w:rPr>
          <w:szCs w:val="22"/>
        </w:rPr>
        <w:t>1</w:t>
      </w:r>
      <w:r w:rsidR="005E5FFF">
        <w:rPr>
          <w:szCs w:val="22"/>
        </w:rPr>
        <w:t> </w:t>
      </w:r>
      <w:r w:rsidRPr="00F007DE">
        <w:rPr>
          <w:szCs w:val="22"/>
        </w:rPr>
        <w:t>na</w:t>
      </w:r>
      <w:r w:rsidR="005E5FFF">
        <w:rPr>
          <w:szCs w:val="22"/>
        </w:rPr>
        <w:t> </w:t>
      </w:r>
      <w:r w:rsidRPr="00F007DE">
        <w:rPr>
          <w:szCs w:val="22"/>
        </w:rPr>
        <w:t>1</w:t>
      </w:r>
      <w:r w:rsidR="00DF2459" w:rsidRPr="00F007DE">
        <w:rPr>
          <w:szCs w:val="22"/>
        </w:rPr>
        <w:t>0 </w:t>
      </w:r>
      <w:r w:rsidRPr="00F007DE">
        <w:rPr>
          <w:szCs w:val="22"/>
        </w:rPr>
        <w:t>osób):</w:t>
      </w:r>
    </w:p>
    <w:p w14:paraId="695B902B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biegunka</w:t>
      </w:r>
    </w:p>
    <w:p w14:paraId="78B6B442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nudności</w:t>
      </w:r>
    </w:p>
    <w:p w14:paraId="142E44BC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wymioty</w:t>
      </w:r>
    </w:p>
    <w:p w14:paraId="4E0FA468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uczucie zmęczenia</w:t>
      </w:r>
    </w:p>
    <w:p w14:paraId="492307E4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zawroty głowy</w:t>
      </w:r>
    </w:p>
    <w:p w14:paraId="5FF2950F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ból głowy</w:t>
      </w:r>
    </w:p>
    <w:p w14:paraId="784D5B7A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świąd</w:t>
      </w:r>
    </w:p>
    <w:p w14:paraId="4ABB6143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ból pleców, mięśni lub stawów</w:t>
      </w:r>
    </w:p>
    <w:p w14:paraId="118F309E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ból gardła</w:t>
      </w:r>
    </w:p>
    <w:p w14:paraId="3D48D8BE" w14:textId="77777777" w:rsidR="00B66E11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zaczerwienienie i ból w miejscu wstrzyknięcia</w:t>
      </w:r>
    </w:p>
    <w:p w14:paraId="2EAFC578" w14:textId="77777777" w:rsidR="00376DF5" w:rsidRPr="00F007DE" w:rsidRDefault="00B66E11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zakażenie zatok</w:t>
      </w:r>
      <w:r w:rsidR="00376DF5" w:rsidRPr="00F007DE">
        <w:t>.</w:t>
      </w:r>
    </w:p>
    <w:p w14:paraId="28375B45" w14:textId="77777777" w:rsidR="00D4397B" w:rsidRPr="00F007DE" w:rsidRDefault="00D4397B" w:rsidP="00D4397B"/>
    <w:p w14:paraId="6EB53543" w14:textId="77777777" w:rsidR="00D4397B" w:rsidRPr="00F007DE" w:rsidRDefault="00D4397B" w:rsidP="00D4397B">
      <w:pPr>
        <w:keepNext/>
        <w:numPr>
          <w:ilvl w:val="12"/>
          <w:numId w:val="0"/>
        </w:numPr>
        <w:tabs>
          <w:tab w:val="clear" w:pos="567"/>
        </w:tabs>
        <w:ind w:left="567"/>
        <w:rPr>
          <w:b/>
          <w:bCs/>
          <w:szCs w:val="22"/>
        </w:rPr>
      </w:pPr>
      <w:r w:rsidRPr="00F007DE">
        <w:rPr>
          <w:b/>
          <w:bCs/>
          <w:szCs w:val="22"/>
        </w:rPr>
        <w:t xml:space="preserve">Niezbyt częste działania niepożądane </w:t>
      </w:r>
      <w:r w:rsidRPr="00F007DE">
        <w:rPr>
          <w:szCs w:val="22"/>
        </w:rPr>
        <w:t>(mogą wystąpić nie częściej niż u</w:t>
      </w:r>
      <w:r w:rsidR="005E5FFF">
        <w:rPr>
          <w:szCs w:val="22"/>
        </w:rPr>
        <w:t> </w:t>
      </w:r>
      <w:r w:rsidRPr="00F007DE">
        <w:rPr>
          <w:szCs w:val="22"/>
        </w:rPr>
        <w:t>1</w:t>
      </w:r>
      <w:r w:rsidR="005E5FFF">
        <w:rPr>
          <w:szCs w:val="22"/>
        </w:rPr>
        <w:t> </w:t>
      </w:r>
      <w:r w:rsidRPr="00F007DE">
        <w:rPr>
          <w:szCs w:val="22"/>
        </w:rPr>
        <w:t>na</w:t>
      </w:r>
      <w:r w:rsidR="005E5FFF">
        <w:rPr>
          <w:szCs w:val="22"/>
        </w:rPr>
        <w:t> </w:t>
      </w:r>
      <w:r w:rsidRPr="00F007DE">
        <w:rPr>
          <w:szCs w:val="22"/>
        </w:rPr>
        <w:t>10</w:t>
      </w:r>
      <w:r w:rsidR="00DF2459" w:rsidRPr="00F007DE">
        <w:rPr>
          <w:szCs w:val="22"/>
        </w:rPr>
        <w:t>0 </w:t>
      </w:r>
      <w:r w:rsidRPr="00F007DE">
        <w:rPr>
          <w:szCs w:val="22"/>
        </w:rPr>
        <w:t>osób):</w:t>
      </w:r>
    </w:p>
    <w:p w14:paraId="38C94B51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zakażenia zęba</w:t>
      </w:r>
    </w:p>
    <w:p w14:paraId="1D5B458F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drożdżakowe zakażenie pochwy</w:t>
      </w:r>
    </w:p>
    <w:p w14:paraId="51883E56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depresja</w:t>
      </w:r>
    </w:p>
    <w:p w14:paraId="72CC5CB4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uczucie zatkania lub niedrożność nosa</w:t>
      </w:r>
    </w:p>
    <w:p w14:paraId="250D6213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krwawienia, zasinienie, stwardnienie, obrzęk i świąd w miejscu wstrzyknięcia</w:t>
      </w:r>
    </w:p>
    <w:p w14:paraId="0D782FF9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osłabienie</w:t>
      </w:r>
    </w:p>
    <w:p w14:paraId="56D5185B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opadanie powieki i mięśni po jednej stronie twarzy (porażenie nerwu twarzowego lub porażenie „Bell’a”), które jest zwykle przemijające</w:t>
      </w:r>
    </w:p>
    <w:p w14:paraId="48143E0A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zmiana obrazu łuszczycy z zaczerwienieniem oraz nowe drobne, żółte lub białe pęcherze na skórze, czasami z towarzyszącą gorączką (łuszczyca krostkowa)</w:t>
      </w:r>
    </w:p>
    <w:p w14:paraId="4B9CDD73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złuszczanie skóry</w:t>
      </w:r>
    </w:p>
    <w:p w14:paraId="5BE85A1F" w14:textId="77777777" w:rsidR="00376DF5" w:rsidRPr="00F007DE" w:rsidRDefault="00376DF5" w:rsidP="00376DF5">
      <w:pPr>
        <w:numPr>
          <w:ilvl w:val="0"/>
          <w:numId w:val="30"/>
        </w:numPr>
        <w:tabs>
          <w:tab w:val="clear" w:pos="567"/>
          <w:tab w:val="left" w:pos="1134"/>
        </w:tabs>
        <w:ind w:left="1134" w:hanging="567"/>
      </w:pPr>
      <w:r w:rsidRPr="00F007DE">
        <w:t>trądzik.</w:t>
      </w:r>
    </w:p>
    <w:p w14:paraId="7BD62CD4" w14:textId="77777777" w:rsidR="008A153F" w:rsidRPr="00F007DE" w:rsidRDefault="008A153F" w:rsidP="001D0AE1"/>
    <w:p w14:paraId="6282AB7D" w14:textId="77777777" w:rsidR="008F0B37" w:rsidRPr="00F007DE" w:rsidRDefault="008F0B37" w:rsidP="008F0B37">
      <w:pPr>
        <w:keepNext/>
        <w:numPr>
          <w:ilvl w:val="12"/>
          <w:numId w:val="0"/>
        </w:numPr>
        <w:tabs>
          <w:tab w:val="clear" w:pos="567"/>
        </w:tabs>
        <w:ind w:left="567"/>
        <w:rPr>
          <w:szCs w:val="22"/>
        </w:rPr>
      </w:pPr>
      <w:r w:rsidRPr="00F007DE">
        <w:rPr>
          <w:b/>
          <w:bCs/>
          <w:szCs w:val="22"/>
        </w:rPr>
        <w:t xml:space="preserve">Rzadkie działania niepożądane </w:t>
      </w:r>
      <w:r w:rsidRPr="00F007DE">
        <w:rPr>
          <w:szCs w:val="22"/>
        </w:rPr>
        <w:t>(mogą wystąpić nie częściej niż u</w:t>
      </w:r>
      <w:r w:rsidR="004142FA" w:rsidRPr="00F007DE">
        <w:rPr>
          <w:szCs w:val="22"/>
        </w:rPr>
        <w:t> </w:t>
      </w:r>
      <w:r w:rsidRPr="00F007DE">
        <w:rPr>
          <w:szCs w:val="22"/>
        </w:rPr>
        <w:t>1</w:t>
      </w:r>
      <w:r w:rsidR="004142FA" w:rsidRPr="00F007DE">
        <w:rPr>
          <w:szCs w:val="22"/>
        </w:rPr>
        <w:t> </w:t>
      </w:r>
      <w:r w:rsidRPr="00F007DE">
        <w:rPr>
          <w:szCs w:val="22"/>
        </w:rPr>
        <w:t>na</w:t>
      </w:r>
      <w:r w:rsidR="004142FA" w:rsidRPr="00F007DE">
        <w:rPr>
          <w:szCs w:val="22"/>
        </w:rPr>
        <w:t> </w:t>
      </w:r>
      <w:r w:rsidRPr="00F007DE">
        <w:rPr>
          <w:szCs w:val="22"/>
        </w:rPr>
        <w:t>1000 osób):</w:t>
      </w:r>
    </w:p>
    <w:p w14:paraId="49F9B898" w14:textId="77777777" w:rsidR="008F0B37" w:rsidRPr="00F007DE" w:rsidRDefault="008F0B37" w:rsidP="008F0B37">
      <w:pPr>
        <w:numPr>
          <w:ilvl w:val="0"/>
          <w:numId w:val="30"/>
        </w:numPr>
        <w:ind w:left="1134" w:hanging="567"/>
        <w:rPr>
          <w:bCs/>
          <w:szCs w:val="22"/>
        </w:rPr>
      </w:pPr>
      <w:r w:rsidRPr="00F007DE">
        <w:rPr>
          <w:bCs/>
          <w:szCs w:val="22"/>
        </w:rPr>
        <w:t>zaczerwienienie i złuszczenie skóry na dużej powierzchni ciała, które może swędzieć lub boleć (złuszczające zapalenie skóry). Podobne objawy mogą czasem pojawić się jako naturalne zmiany rodzaju objawów łuszczycy (łuszczyca erytrodermalna)</w:t>
      </w:r>
    </w:p>
    <w:p w14:paraId="0C2B856D" w14:textId="77777777" w:rsidR="008F0B37" w:rsidRPr="00F007DE" w:rsidRDefault="00C8605B" w:rsidP="008F0B37">
      <w:pPr>
        <w:numPr>
          <w:ilvl w:val="0"/>
          <w:numId w:val="30"/>
        </w:numPr>
        <w:ind w:left="1134" w:hanging="567"/>
        <w:rPr>
          <w:bCs/>
          <w:szCs w:val="22"/>
        </w:rPr>
      </w:pPr>
      <w:r w:rsidRPr="00F007DE">
        <w:t>z</w:t>
      </w:r>
      <w:r w:rsidR="008F0B37" w:rsidRPr="00F007DE">
        <w:t>apalenie małych naczyń krwionośnych, które może prowadzić do wysypki skórnej z małymi</w:t>
      </w:r>
      <w:r w:rsidR="00AD7762" w:rsidRPr="00F007DE">
        <w:t>,</w:t>
      </w:r>
      <w:r w:rsidR="008F0B37" w:rsidRPr="00F007DE">
        <w:t xml:space="preserve"> czerwonymi lub fioletowymi guzkami, gorączki lub bólu stawów (zapalenie naczyń)</w:t>
      </w:r>
      <w:r w:rsidR="008F0B37" w:rsidRPr="00F007DE">
        <w:rPr>
          <w:bCs/>
          <w:szCs w:val="22"/>
        </w:rPr>
        <w:t>.</w:t>
      </w:r>
    </w:p>
    <w:p w14:paraId="7CAA50C7" w14:textId="77777777" w:rsidR="008A153F" w:rsidRPr="00F007DE" w:rsidRDefault="008A153F" w:rsidP="001D0AE1"/>
    <w:p w14:paraId="2CE9EC9D" w14:textId="77777777" w:rsidR="00752903" w:rsidRPr="00F007DE" w:rsidRDefault="00752903" w:rsidP="00752903">
      <w:pPr>
        <w:keepNext/>
        <w:ind w:left="567"/>
      </w:pPr>
      <w:r w:rsidRPr="00F007DE">
        <w:rPr>
          <w:b/>
          <w:bCs/>
          <w:szCs w:val="22"/>
        </w:rPr>
        <w:t xml:space="preserve">Bardzo rzadkie działania niepożądane </w:t>
      </w:r>
      <w:r w:rsidRPr="00F007DE">
        <w:rPr>
          <w:szCs w:val="22"/>
        </w:rPr>
        <w:t>(mogą wystąpić nie częściej niż u</w:t>
      </w:r>
      <w:r w:rsidR="005E5FFF">
        <w:rPr>
          <w:szCs w:val="22"/>
        </w:rPr>
        <w:t> </w:t>
      </w:r>
      <w:r w:rsidRPr="00F007DE">
        <w:rPr>
          <w:szCs w:val="22"/>
        </w:rPr>
        <w:t>1</w:t>
      </w:r>
      <w:r w:rsidR="005E5FFF">
        <w:rPr>
          <w:szCs w:val="22"/>
        </w:rPr>
        <w:t> </w:t>
      </w:r>
      <w:r w:rsidRPr="00F007DE">
        <w:rPr>
          <w:szCs w:val="22"/>
        </w:rPr>
        <w:t>na</w:t>
      </w:r>
      <w:r w:rsidR="005E5FFF">
        <w:rPr>
          <w:szCs w:val="22"/>
        </w:rPr>
        <w:t> </w:t>
      </w:r>
      <w:r w:rsidRPr="00F007DE">
        <w:rPr>
          <w:szCs w:val="22"/>
        </w:rPr>
        <w:t>10</w:t>
      </w:r>
      <w:r w:rsidR="008C06DC" w:rsidRPr="00F007DE">
        <w:rPr>
          <w:szCs w:val="22"/>
        </w:rPr>
        <w:t> </w:t>
      </w:r>
      <w:r w:rsidRPr="00F007DE">
        <w:rPr>
          <w:szCs w:val="22"/>
        </w:rPr>
        <w:t>000 osób</w:t>
      </w:r>
      <w:r w:rsidRPr="00F007DE">
        <w:t>)</w:t>
      </w:r>
      <w:r w:rsidR="004C1DD3" w:rsidRPr="00F007DE">
        <w:t>:</w:t>
      </w:r>
    </w:p>
    <w:p w14:paraId="25270280" w14:textId="77777777" w:rsidR="00752903" w:rsidRPr="00F007DE" w:rsidRDefault="00C8605B" w:rsidP="0045362E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p</w:t>
      </w:r>
      <w:r w:rsidR="00752903" w:rsidRPr="00F007DE">
        <w:t>ęcherze na skórze, które mogą być czerwone, swędzące i bolesne (pemfigoid pęcherzowy)</w:t>
      </w:r>
    </w:p>
    <w:p w14:paraId="6497BC91" w14:textId="77777777" w:rsidR="00F84D61" w:rsidRPr="00F007DE" w:rsidRDefault="00C8605B" w:rsidP="00F84D61">
      <w:pPr>
        <w:numPr>
          <w:ilvl w:val="0"/>
          <w:numId w:val="23"/>
        </w:numPr>
        <w:tabs>
          <w:tab w:val="clear" w:pos="567"/>
          <w:tab w:val="left" w:pos="1134"/>
        </w:tabs>
        <w:ind w:left="1134" w:hanging="567"/>
      </w:pPr>
      <w:r w:rsidRPr="00F007DE">
        <w:t>t</w:t>
      </w:r>
      <w:r w:rsidR="00F84D61" w:rsidRPr="00F007DE">
        <w:t>oczeń skórny lub zespół toczniopodobny (czerwona, uniesiona, łuszcząca się wysypka na obszarach skóry narażonych na działanie promieni słonecznych, ewentualnie z</w:t>
      </w:r>
      <w:r w:rsidR="00895B64" w:rsidRPr="00F007DE">
        <w:t> </w:t>
      </w:r>
      <w:r w:rsidR="00F84D61" w:rsidRPr="00F007DE">
        <w:t>bólami stawów).</w:t>
      </w:r>
    </w:p>
    <w:p w14:paraId="2C29FF3D" w14:textId="77777777" w:rsidR="00752903" w:rsidRPr="00F007DE" w:rsidRDefault="00752903" w:rsidP="0045362E"/>
    <w:p w14:paraId="62318499" w14:textId="77777777" w:rsidR="00036764" w:rsidRPr="00F007DE" w:rsidRDefault="00036764" w:rsidP="00085ECD">
      <w:pPr>
        <w:keepNext/>
        <w:rPr>
          <w:b/>
        </w:rPr>
      </w:pPr>
      <w:r w:rsidRPr="00F007DE">
        <w:rPr>
          <w:b/>
        </w:rPr>
        <w:t>Zgłaszanie działań niepożądanych</w:t>
      </w:r>
    </w:p>
    <w:p w14:paraId="20B8DFB0" w14:textId="77777777" w:rsidR="007D6A89" w:rsidRPr="00F007DE" w:rsidRDefault="007D6A89" w:rsidP="007D6A89">
      <w:pPr>
        <w:widowControl w:val="0"/>
      </w:pPr>
      <w:r w:rsidRPr="00F007DE">
        <w:t xml:space="preserve">Jeśli wystąpią jakiekolwiek objawy niepożądane, w tym wszelkie objawy niepożądane niewymienione w </w:t>
      </w:r>
      <w:r w:rsidR="00FC4B5F" w:rsidRPr="00F007DE">
        <w:t xml:space="preserve">tej </w:t>
      </w:r>
      <w:r w:rsidRPr="00F007DE">
        <w:t xml:space="preserve">ulotce, należy powiedzieć o tym lekarzowi lub farmaceucie. Działania niepożądane można zgłaszać bezpośrednio do </w:t>
      </w:r>
      <w:r w:rsidRPr="007B6DF2">
        <w:rPr>
          <w:highlight w:val="lightGray"/>
        </w:rPr>
        <w:t xml:space="preserve">„krajowego systemu zgłaszania” wymienionego w </w:t>
      </w:r>
      <w:hyperlink r:id="rId28" w:history="1">
        <w:r w:rsidRPr="007B6DF2">
          <w:rPr>
            <w:rStyle w:val="Hyperlink"/>
            <w:highlight w:val="lightGray"/>
          </w:rPr>
          <w:t>załączniku V</w:t>
        </w:r>
      </w:hyperlink>
      <w:r w:rsidRPr="00F007DE">
        <w:t>. Dzięki zgłaszaniu działań niepożądanych można będzie zgromadzić więcej informacji na temat bezpieczeństwa stosowania leku.</w:t>
      </w:r>
    </w:p>
    <w:p w14:paraId="6F6A314F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57F2A3C0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1280E6ED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5.</w:t>
      </w:r>
      <w:r w:rsidRPr="00F007DE">
        <w:rPr>
          <w:b/>
          <w:bCs/>
          <w:szCs w:val="22"/>
        </w:rPr>
        <w:tab/>
        <w:t xml:space="preserve">Jak przechowywać lek </w:t>
      </w:r>
      <w:r w:rsidR="007F4D4B">
        <w:rPr>
          <w:b/>
          <w:bCs/>
          <w:szCs w:val="22"/>
        </w:rPr>
        <w:t>IMULDOSA</w:t>
      </w:r>
    </w:p>
    <w:p w14:paraId="7627D455" w14:textId="77777777" w:rsidR="00036764" w:rsidRPr="00F007DE" w:rsidRDefault="00036764" w:rsidP="00085ECD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7109B098" w14:textId="77777777" w:rsidR="00D424B4" w:rsidRPr="00F007DE" w:rsidRDefault="00D424B4" w:rsidP="00F13E88">
      <w:pPr>
        <w:numPr>
          <w:ilvl w:val="0"/>
          <w:numId w:val="23"/>
        </w:numPr>
        <w:ind w:left="567" w:hanging="567"/>
        <w:rPr>
          <w:szCs w:val="24"/>
        </w:rPr>
      </w:pPr>
      <w:r w:rsidRPr="00F007DE">
        <w:rPr>
          <w:szCs w:val="24"/>
        </w:rPr>
        <w:t>Lek należy przechowywać w miejscu niewidocznym i niedostępnym dla dzieci.</w:t>
      </w:r>
    </w:p>
    <w:p w14:paraId="1BC8B0D4" w14:textId="77777777" w:rsidR="00D424B4" w:rsidRPr="00F007DE" w:rsidRDefault="00D424B4" w:rsidP="00F13E88">
      <w:pPr>
        <w:numPr>
          <w:ilvl w:val="0"/>
          <w:numId w:val="23"/>
        </w:numPr>
        <w:ind w:left="567" w:hanging="567"/>
        <w:rPr>
          <w:szCs w:val="22"/>
        </w:rPr>
      </w:pPr>
      <w:r w:rsidRPr="00F007DE">
        <w:rPr>
          <w:szCs w:val="22"/>
        </w:rPr>
        <w:t>Przechowywać w lodówce (2°C-8°C). Nie zamrażać.</w:t>
      </w:r>
    </w:p>
    <w:p w14:paraId="7D34875C" w14:textId="77777777" w:rsidR="00D424B4" w:rsidRPr="00F007DE" w:rsidRDefault="00D424B4" w:rsidP="00F13E88">
      <w:pPr>
        <w:numPr>
          <w:ilvl w:val="0"/>
          <w:numId w:val="23"/>
        </w:numPr>
        <w:ind w:left="567" w:hanging="567"/>
        <w:rPr>
          <w:szCs w:val="22"/>
        </w:rPr>
      </w:pPr>
      <w:r w:rsidRPr="00F007DE">
        <w:rPr>
          <w:szCs w:val="22"/>
        </w:rPr>
        <w:t>Przechowywać ampułkostrzykawkę w opakowaniu zewnętrznym w celu ochrony przed światłem.</w:t>
      </w:r>
    </w:p>
    <w:p w14:paraId="6339C629" w14:textId="77777777" w:rsidR="00AF0309" w:rsidRPr="00F007DE" w:rsidRDefault="00AF0309" w:rsidP="00AF0309">
      <w:pPr>
        <w:numPr>
          <w:ilvl w:val="0"/>
          <w:numId w:val="23"/>
        </w:numPr>
        <w:ind w:left="567" w:hanging="567"/>
        <w:rPr>
          <w:szCs w:val="22"/>
        </w:rPr>
      </w:pPr>
      <w:r w:rsidRPr="00F007DE">
        <w:rPr>
          <w:szCs w:val="22"/>
        </w:rPr>
        <w:t>W razie potrzeby, poszczególne ampułkostrzykawki można przechowywać w oryginalnym pudełku</w:t>
      </w:r>
      <w:r w:rsidR="00877DDE" w:rsidRPr="00F007DE">
        <w:rPr>
          <w:szCs w:val="22"/>
        </w:rPr>
        <w:t xml:space="preserve"> w celu ochrony przed światłem,</w:t>
      </w:r>
      <w:r w:rsidRPr="00F007DE">
        <w:rPr>
          <w:szCs w:val="22"/>
        </w:rPr>
        <w:t xml:space="preserve"> w temperaturze pokojowej do 30°C</w:t>
      </w:r>
      <w:r w:rsidR="00022EA5" w:rsidRPr="00F007DE">
        <w:rPr>
          <w:szCs w:val="22"/>
        </w:rPr>
        <w:t>,</w:t>
      </w:r>
      <w:r w:rsidRPr="00F007DE">
        <w:rPr>
          <w:szCs w:val="22"/>
        </w:rPr>
        <w:t xml:space="preserve"> maksymalnie przez okres do 30</w:t>
      </w:r>
      <w:r w:rsidR="0049310F" w:rsidRPr="00F007DE">
        <w:rPr>
          <w:szCs w:val="22"/>
        </w:rPr>
        <w:t> </w:t>
      </w:r>
      <w:r w:rsidRPr="00F007DE">
        <w:rPr>
          <w:szCs w:val="22"/>
        </w:rPr>
        <w:t xml:space="preserve">dni. </w:t>
      </w:r>
      <w:r w:rsidR="00877DDE" w:rsidRPr="00F007DE">
        <w:rPr>
          <w:szCs w:val="22"/>
        </w:rPr>
        <w:t xml:space="preserve">W </w:t>
      </w:r>
      <w:r w:rsidR="00BB5955" w:rsidRPr="00F007DE">
        <w:rPr>
          <w:szCs w:val="22"/>
        </w:rPr>
        <w:t>miejsc</w:t>
      </w:r>
      <w:r w:rsidR="000539E6">
        <w:rPr>
          <w:szCs w:val="22"/>
        </w:rPr>
        <w:t>ach</w:t>
      </w:r>
      <w:r w:rsidR="00BB5955" w:rsidRPr="00F007DE">
        <w:rPr>
          <w:szCs w:val="22"/>
        </w:rPr>
        <w:t xml:space="preserve"> przewidziany</w:t>
      </w:r>
      <w:r w:rsidR="000539E6">
        <w:rPr>
          <w:szCs w:val="22"/>
        </w:rPr>
        <w:t>ch</w:t>
      </w:r>
      <w:r w:rsidR="00BB5955" w:rsidRPr="00F007DE">
        <w:rPr>
          <w:szCs w:val="22"/>
        </w:rPr>
        <w:t xml:space="preserve"> </w:t>
      </w:r>
      <w:r w:rsidR="00877DDE" w:rsidRPr="00F007DE">
        <w:rPr>
          <w:szCs w:val="22"/>
        </w:rPr>
        <w:t>na opakowaniu zewnętrznym n</w:t>
      </w:r>
      <w:r w:rsidRPr="00F007DE">
        <w:rPr>
          <w:szCs w:val="22"/>
        </w:rPr>
        <w:t xml:space="preserve">ależy zanotować datę pierwszego wyjęcia ampułkostrzykawki z lodówki i datę usunięcia. Data usunięcia nie może przekraczać </w:t>
      </w:r>
      <w:r w:rsidR="007D5C7B" w:rsidRPr="00F007DE">
        <w:rPr>
          <w:szCs w:val="22"/>
        </w:rPr>
        <w:t>terminu</w:t>
      </w:r>
      <w:r w:rsidRPr="00F007DE">
        <w:rPr>
          <w:szCs w:val="22"/>
        </w:rPr>
        <w:t xml:space="preserve"> ważności wydrukowane</w:t>
      </w:r>
      <w:r w:rsidR="007D5C7B" w:rsidRPr="00F007DE">
        <w:rPr>
          <w:szCs w:val="22"/>
        </w:rPr>
        <w:t>go</w:t>
      </w:r>
      <w:r w:rsidRPr="00F007DE">
        <w:rPr>
          <w:szCs w:val="22"/>
        </w:rPr>
        <w:t xml:space="preserve"> na </w:t>
      </w:r>
      <w:r w:rsidR="00756E1B" w:rsidRPr="00F007DE">
        <w:t>opakowaniu zewnętrznym</w:t>
      </w:r>
      <w:r w:rsidRPr="00F007DE">
        <w:rPr>
          <w:szCs w:val="22"/>
        </w:rPr>
        <w:t>. Gdy strzykawka była przechowywana w temperaturze pokojowej (do 30°C) nie należy jej ponownie umieszczać w lodówce. Wyrzucić strzykawkę, jeśli nie zostanie zużyta w ciągu 30</w:t>
      </w:r>
      <w:r w:rsidR="0049310F" w:rsidRPr="00F007DE">
        <w:rPr>
          <w:szCs w:val="22"/>
        </w:rPr>
        <w:t> </w:t>
      </w:r>
      <w:r w:rsidRPr="00F007DE">
        <w:rPr>
          <w:szCs w:val="22"/>
        </w:rPr>
        <w:t xml:space="preserve">dni </w:t>
      </w:r>
      <w:r w:rsidR="00877DDE" w:rsidRPr="00F007DE">
        <w:rPr>
          <w:szCs w:val="22"/>
        </w:rPr>
        <w:t>przechowywania</w:t>
      </w:r>
      <w:r w:rsidRPr="00F007DE">
        <w:rPr>
          <w:szCs w:val="22"/>
        </w:rPr>
        <w:t xml:space="preserve"> w temperaturze pokojowej, lub po terminie ważności, w zależności od tego, co nastąpi wcześniej.</w:t>
      </w:r>
    </w:p>
    <w:p w14:paraId="3A7408E8" w14:textId="77777777" w:rsidR="00D424B4" w:rsidRPr="00F007DE" w:rsidRDefault="00D424B4" w:rsidP="00F13E88">
      <w:pPr>
        <w:numPr>
          <w:ilvl w:val="0"/>
          <w:numId w:val="23"/>
        </w:numPr>
        <w:ind w:left="567" w:hanging="567"/>
        <w:rPr>
          <w:szCs w:val="22"/>
        </w:rPr>
      </w:pPr>
      <w:r w:rsidRPr="00F007DE">
        <w:rPr>
          <w:szCs w:val="22"/>
        </w:rPr>
        <w:t xml:space="preserve">Ampułkostrzykawek z lekiem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nie należy wstrząsać. Długie, energiczne wstrząsanie może doprowadzić do uszkodzenia leku.</w:t>
      </w:r>
    </w:p>
    <w:p w14:paraId="10868958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144FBF60" w14:textId="77777777" w:rsidR="00036764" w:rsidRPr="00F007DE" w:rsidRDefault="00036764" w:rsidP="00085ECD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b/>
          <w:bCs/>
          <w:szCs w:val="22"/>
        </w:rPr>
        <w:t>Kiedy nie należy stosować tego leku</w:t>
      </w:r>
    </w:p>
    <w:p w14:paraId="526D8783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Po upływie terminu ważności zamieszczonego na etykiecie oraz pudełku po: </w:t>
      </w:r>
      <w:r w:rsidR="00C8605B" w:rsidRPr="00F007DE">
        <w:t>„</w:t>
      </w:r>
      <w:r w:rsidRPr="00F007DE">
        <w:t>EXP”. Termin ważności oznacza ostatni dzień podanego miesiąca.</w:t>
      </w:r>
    </w:p>
    <w:p w14:paraId="4EF48AED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 xml:space="preserve">Jeżeli płyn </w:t>
      </w:r>
      <w:r w:rsidR="003F15A9">
        <w:t>zmienił barwę</w:t>
      </w:r>
      <w:r w:rsidRPr="00F007DE">
        <w:t xml:space="preserve">, </w:t>
      </w:r>
      <w:r w:rsidR="003F15A9">
        <w:t>jest mętny</w:t>
      </w:r>
      <w:r w:rsidRPr="00F007DE">
        <w:t xml:space="preserve"> lub można dostrzec </w:t>
      </w:r>
      <w:r w:rsidR="00B25343" w:rsidRPr="00F007DE">
        <w:t xml:space="preserve">obce </w:t>
      </w:r>
      <w:r w:rsidRPr="00F007DE">
        <w:t>cząsteczki pływające w roztworze (patrz punkt</w:t>
      </w:r>
      <w:r w:rsidR="00DF2459" w:rsidRPr="00F007DE">
        <w:t> 6</w:t>
      </w:r>
      <w:r w:rsidRPr="00F007DE">
        <w:t xml:space="preserve"> „Jak wygląda lek </w:t>
      </w:r>
      <w:r w:rsidR="007F4D4B">
        <w:t>IMULDOSA</w:t>
      </w:r>
      <w:r w:rsidRPr="00F007DE">
        <w:t xml:space="preserve"> i co zawiera opakowanie”).</w:t>
      </w:r>
    </w:p>
    <w:p w14:paraId="168273E0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Jeżeli pacjent wie lub podejrzewa, że lek został poddany działaniu ekstremalnych temperatur (przypadkowemu zamrożeniu lub przegrzaniu).</w:t>
      </w:r>
    </w:p>
    <w:p w14:paraId="25A420AF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Jeżeli opakowanie z lekiem zostało energicznie wstrząśnięte.</w:t>
      </w:r>
    </w:p>
    <w:p w14:paraId="248697EB" w14:textId="77777777" w:rsidR="00036764" w:rsidRPr="00F007DE" w:rsidRDefault="00036764" w:rsidP="00632922">
      <w:pPr>
        <w:rPr>
          <w:szCs w:val="22"/>
        </w:rPr>
      </w:pPr>
    </w:p>
    <w:p w14:paraId="5A7ECAA4" w14:textId="77777777" w:rsidR="00036764" w:rsidRPr="00F007DE" w:rsidRDefault="00036764" w:rsidP="00632922">
      <w:pPr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przeznaczony jest tylko do jednorazowego uży</w:t>
      </w:r>
      <w:r w:rsidR="007D6A89" w:rsidRPr="00F007DE">
        <w:rPr>
          <w:szCs w:val="22"/>
        </w:rPr>
        <w:t>cia</w:t>
      </w:r>
      <w:r w:rsidRPr="00F007DE">
        <w:rPr>
          <w:szCs w:val="22"/>
        </w:rPr>
        <w:t>. Wszelkie niewykorzystane resztki leku znajdujące się w strzykawkach należy wyrzucić.</w:t>
      </w:r>
      <w:r w:rsidRPr="00F007DE">
        <w:rPr>
          <w:szCs w:val="24"/>
        </w:rPr>
        <w:t xml:space="preserve"> Leków nie należy wyrzucać do kanalizacji ani domowych pojemników na odpadki. Należy zapytać farmaceutę, jak usunąć leki, których się już nie używa. Takie postępowanie pomoże chronić środowisko.</w:t>
      </w:r>
    </w:p>
    <w:p w14:paraId="4D30DF3A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66F09241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3627ADD1" w14:textId="77777777" w:rsidR="00036764" w:rsidRPr="00F007DE" w:rsidRDefault="00036764" w:rsidP="00376B61">
      <w:pPr>
        <w:keepNext/>
        <w:ind w:left="567" w:hanging="567"/>
        <w:outlineLvl w:val="2"/>
        <w:rPr>
          <w:b/>
          <w:bCs/>
          <w:szCs w:val="22"/>
        </w:rPr>
      </w:pPr>
      <w:r w:rsidRPr="00F007DE">
        <w:rPr>
          <w:b/>
          <w:bCs/>
          <w:szCs w:val="22"/>
        </w:rPr>
        <w:t>6.</w:t>
      </w:r>
      <w:r w:rsidRPr="00F007DE">
        <w:rPr>
          <w:b/>
          <w:bCs/>
          <w:szCs w:val="22"/>
        </w:rPr>
        <w:tab/>
      </w:r>
      <w:r w:rsidRPr="00F007DE">
        <w:rPr>
          <w:b/>
          <w:bCs/>
          <w:szCs w:val="24"/>
        </w:rPr>
        <w:t>Zawartość opakowania i inne</w:t>
      </w:r>
      <w:r w:rsidRPr="00F007DE">
        <w:rPr>
          <w:b/>
          <w:bCs/>
        </w:rPr>
        <w:t xml:space="preserve"> informacje</w:t>
      </w:r>
    </w:p>
    <w:p w14:paraId="2B43FB7A" w14:textId="77777777" w:rsidR="00036764" w:rsidRPr="00F007DE" w:rsidRDefault="00036764" w:rsidP="00085ECD">
      <w:pPr>
        <w:keepNext/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6A1334E9" w14:textId="77777777" w:rsidR="00036764" w:rsidRPr="00F007DE" w:rsidRDefault="00036764" w:rsidP="00085ECD">
      <w:pPr>
        <w:keepNext/>
        <w:numPr>
          <w:ilvl w:val="12"/>
          <w:numId w:val="0"/>
        </w:numPr>
        <w:tabs>
          <w:tab w:val="clear" w:pos="567"/>
        </w:tabs>
        <w:rPr>
          <w:b/>
          <w:bCs/>
          <w:szCs w:val="22"/>
        </w:rPr>
      </w:pPr>
      <w:r w:rsidRPr="00F007DE">
        <w:rPr>
          <w:b/>
          <w:bCs/>
          <w:szCs w:val="22"/>
        </w:rPr>
        <w:t xml:space="preserve">Co zawiera lek </w:t>
      </w:r>
      <w:r w:rsidR="007F4D4B">
        <w:rPr>
          <w:b/>
          <w:bCs/>
          <w:szCs w:val="22"/>
        </w:rPr>
        <w:t>IMULDOSA</w:t>
      </w:r>
    </w:p>
    <w:p w14:paraId="7DE1B452" w14:textId="77777777" w:rsidR="00036764" w:rsidRPr="00F007DE" w:rsidRDefault="00036764" w:rsidP="00F13E88">
      <w:pPr>
        <w:numPr>
          <w:ilvl w:val="0"/>
          <w:numId w:val="23"/>
        </w:numPr>
        <w:ind w:left="567" w:hanging="567"/>
      </w:pPr>
      <w:r w:rsidRPr="00F007DE">
        <w:t>Substancją czynną leku jest ustekinumab. Każda ampułkostrzykawka zawiera 9</w:t>
      </w:r>
      <w:r w:rsidR="00DF2459" w:rsidRPr="00F007DE">
        <w:t>0 </w:t>
      </w:r>
      <w:r w:rsidRPr="00F007DE">
        <w:t>mg ustekinumabu w 1 ml roztworu.</w:t>
      </w:r>
    </w:p>
    <w:p w14:paraId="56CF9A49" w14:textId="77777777" w:rsidR="00D424B4" w:rsidRPr="00F007DE" w:rsidRDefault="00D424B4" w:rsidP="00F13E88">
      <w:pPr>
        <w:numPr>
          <w:ilvl w:val="0"/>
          <w:numId w:val="23"/>
        </w:numPr>
        <w:ind w:left="567" w:hanging="567"/>
      </w:pPr>
      <w:r w:rsidRPr="00F007DE">
        <w:t>Pozostałe składniki to: L-histydyna, L-histydyny chlorowodorek jednowodny, polisorbat</w:t>
      </w:r>
      <w:r w:rsidR="00CE03D8">
        <w:t> </w:t>
      </w:r>
      <w:r w:rsidRPr="00F007DE">
        <w:t>80</w:t>
      </w:r>
      <w:r w:rsidR="00925F66">
        <w:t xml:space="preserve"> (E433)</w:t>
      </w:r>
      <w:r w:rsidRPr="00F007DE">
        <w:t>, sacharoza i woda do wstrzykiwań.</w:t>
      </w:r>
    </w:p>
    <w:p w14:paraId="755EBCF4" w14:textId="77777777" w:rsidR="00036764" w:rsidRPr="00F007DE" w:rsidRDefault="00036764" w:rsidP="00376B61"/>
    <w:p w14:paraId="4E83E60F" w14:textId="77777777" w:rsidR="00036764" w:rsidRPr="00F007DE" w:rsidRDefault="00036764" w:rsidP="004F3E8F">
      <w:pPr>
        <w:keepNext/>
        <w:widowControl w:val="0"/>
        <w:rPr>
          <w:b/>
          <w:szCs w:val="22"/>
        </w:rPr>
      </w:pPr>
      <w:r w:rsidRPr="00F007DE">
        <w:rPr>
          <w:b/>
          <w:szCs w:val="22"/>
        </w:rPr>
        <w:t xml:space="preserve">Jak wygląda lek </w:t>
      </w:r>
      <w:r w:rsidR="007F4D4B">
        <w:rPr>
          <w:b/>
          <w:bCs/>
          <w:szCs w:val="22"/>
        </w:rPr>
        <w:t>IMULDOSA</w:t>
      </w:r>
      <w:r w:rsidRPr="00F007DE">
        <w:rPr>
          <w:b/>
          <w:szCs w:val="22"/>
        </w:rPr>
        <w:t xml:space="preserve"> i co zawiera opakowanie</w:t>
      </w:r>
    </w:p>
    <w:p w14:paraId="351DAC62" w14:textId="77777777" w:rsidR="00036764" w:rsidRPr="00F007DE" w:rsidRDefault="00036764" w:rsidP="00085ECD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Lek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 jest </w:t>
      </w:r>
      <w:r w:rsidR="009B67B5" w:rsidRPr="009B67B5">
        <w:rPr>
          <w:szCs w:val="22"/>
        </w:rPr>
        <w:t xml:space="preserve">bezbarwnym </w:t>
      </w:r>
      <w:r w:rsidR="003F15A9">
        <w:rPr>
          <w:szCs w:val="22"/>
        </w:rPr>
        <w:t>do</w:t>
      </w:r>
      <w:r w:rsidR="009B67B5" w:rsidRPr="009B67B5">
        <w:rPr>
          <w:szCs w:val="22"/>
        </w:rPr>
        <w:t xml:space="preserve"> jasnożółt</w:t>
      </w:r>
      <w:r w:rsidR="003F15A9">
        <w:rPr>
          <w:szCs w:val="22"/>
        </w:rPr>
        <w:t>ego</w:t>
      </w:r>
      <w:r w:rsidR="009B67B5" w:rsidRPr="009B67B5">
        <w:rPr>
          <w:szCs w:val="22"/>
        </w:rPr>
        <w:t>,</w:t>
      </w:r>
      <w:r w:rsidR="009B67B5">
        <w:rPr>
          <w:szCs w:val="22"/>
        </w:rPr>
        <w:t xml:space="preserve"> </w:t>
      </w:r>
      <w:r w:rsidRPr="00F007DE">
        <w:rPr>
          <w:szCs w:val="22"/>
        </w:rPr>
        <w:t xml:space="preserve">przezroczystym </w:t>
      </w:r>
      <w:r w:rsidR="003F15A9">
        <w:rPr>
          <w:szCs w:val="22"/>
        </w:rPr>
        <w:t>do</w:t>
      </w:r>
      <w:r w:rsidRPr="00F007DE">
        <w:rPr>
          <w:szCs w:val="22"/>
        </w:rPr>
        <w:t xml:space="preserve"> lekko opalizując</w:t>
      </w:r>
      <w:r w:rsidR="003F15A9">
        <w:rPr>
          <w:szCs w:val="22"/>
        </w:rPr>
        <w:t>ego</w:t>
      </w:r>
      <w:r w:rsidR="00494298" w:rsidRPr="00F007DE">
        <w:rPr>
          <w:szCs w:val="22"/>
        </w:rPr>
        <w:t xml:space="preserve"> </w:t>
      </w:r>
      <w:r w:rsidRPr="00F007DE">
        <w:rPr>
          <w:szCs w:val="22"/>
        </w:rPr>
        <w:t>roztworem. Lek jest dostarczany w tekturowym opakowaniu zawierającym pojedynczą dawkę leku w szklanej ampułkostrzykawce o pojemności 1 ml. Każda ampułkostrzykawka zawiera 9</w:t>
      </w:r>
      <w:r w:rsidR="00DF2459" w:rsidRPr="00F007DE">
        <w:rPr>
          <w:szCs w:val="22"/>
        </w:rPr>
        <w:t>0 </w:t>
      </w:r>
      <w:r w:rsidRPr="00F007DE">
        <w:rPr>
          <w:szCs w:val="22"/>
        </w:rPr>
        <w:t>mg ustekinumabu w 1 ml roztworu do wstrzykiwań.</w:t>
      </w:r>
    </w:p>
    <w:p w14:paraId="4E6B0AC3" w14:textId="77777777" w:rsidR="00036764" w:rsidRPr="00F007DE" w:rsidRDefault="00036764" w:rsidP="00177A1A"/>
    <w:p w14:paraId="7B88A88A" w14:textId="77777777" w:rsidR="00036764" w:rsidRPr="00FF5F91" w:rsidRDefault="00036764" w:rsidP="00E87199">
      <w:pPr>
        <w:keepNext/>
        <w:widowControl w:val="0"/>
        <w:numPr>
          <w:ilvl w:val="12"/>
          <w:numId w:val="0"/>
        </w:numPr>
        <w:tabs>
          <w:tab w:val="clear" w:pos="567"/>
        </w:tabs>
      </w:pPr>
      <w:r w:rsidRPr="00F007DE">
        <w:rPr>
          <w:b/>
          <w:szCs w:val="22"/>
        </w:rPr>
        <w:t>Podmiot odpowiedzialny</w:t>
      </w:r>
    </w:p>
    <w:p w14:paraId="44B69DD5" w14:textId="77777777" w:rsidR="009B67B5" w:rsidRPr="00E87199" w:rsidRDefault="009B67B5" w:rsidP="009B67B5">
      <w:pPr>
        <w:widowControl w:val="0"/>
        <w:numPr>
          <w:ilvl w:val="12"/>
          <w:numId w:val="0"/>
        </w:numPr>
        <w:tabs>
          <w:tab w:val="clear" w:pos="567"/>
        </w:tabs>
      </w:pPr>
      <w:r w:rsidRPr="00E87199">
        <w:t>Accord Healthcare S.L.U.</w:t>
      </w:r>
    </w:p>
    <w:p w14:paraId="2CD1DD35" w14:textId="77777777" w:rsidR="009B67B5" w:rsidRDefault="009B67B5" w:rsidP="009B67B5">
      <w:pPr>
        <w:widowControl w:val="0"/>
        <w:numPr>
          <w:ilvl w:val="12"/>
          <w:numId w:val="0"/>
        </w:numPr>
        <w:tabs>
          <w:tab w:val="clear" w:pos="567"/>
        </w:tabs>
        <w:rPr>
          <w:lang w:val="pt-PT"/>
        </w:rPr>
      </w:pPr>
      <w:r w:rsidRPr="005F0516">
        <w:rPr>
          <w:lang w:val="pt-PT"/>
        </w:rPr>
        <w:t>World Trade Center</w:t>
      </w:r>
      <w:r w:rsidR="00F90AF8">
        <w:rPr>
          <w:lang w:val="pt-PT"/>
        </w:rPr>
        <w:t>,</w:t>
      </w:r>
      <w:r w:rsidRPr="005F0516">
        <w:rPr>
          <w:lang w:val="pt-PT"/>
        </w:rPr>
        <w:t xml:space="preserve"> Moll </w:t>
      </w:r>
      <w:r w:rsidR="00F90AF8">
        <w:rPr>
          <w:lang w:val="pt-PT"/>
        </w:rPr>
        <w:t>d</w:t>
      </w:r>
      <w:r w:rsidRPr="005F0516">
        <w:rPr>
          <w:lang w:val="pt-PT"/>
        </w:rPr>
        <w:t>e Barcelona, s/n</w:t>
      </w:r>
    </w:p>
    <w:p w14:paraId="0A1FF227" w14:textId="77777777" w:rsidR="009B67B5" w:rsidRPr="003468AB" w:rsidRDefault="009B67B5" w:rsidP="009B67B5">
      <w:pPr>
        <w:widowControl w:val="0"/>
        <w:numPr>
          <w:ilvl w:val="12"/>
          <w:numId w:val="0"/>
        </w:numPr>
        <w:tabs>
          <w:tab w:val="clear" w:pos="567"/>
        </w:tabs>
      </w:pPr>
      <w:r w:rsidRPr="003468AB">
        <w:t>Edifici Est, 6a Planta</w:t>
      </w:r>
    </w:p>
    <w:p w14:paraId="069988FB" w14:textId="77777777" w:rsidR="009B67B5" w:rsidRDefault="009B67B5" w:rsidP="009B67B5">
      <w:pPr>
        <w:widowControl w:val="0"/>
        <w:numPr>
          <w:ilvl w:val="12"/>
          <w:numId w:val="0"/>
        </w:numPr>
        <w:tabs>
          <w:tab w:val="clear" w:pos="567"/>
        </w:tabs>
      </w:pPr>
      <w:r>
        <w:t>08039 Barcelona</w:t>
      </w:r>
    </w:p>
    <w:p w14:paraId="4B28AB3F" w14:textId="77777777" w:rsidR="009B67B5" w:rsidRDefault="009B67B5" w:rsidP="009B67B5">
      <w:pPr>
        <w:widowControl w:val="0"/>
        <w:numPr>
          <w:ilvl w:val="12"/>
          <w:numId w:val="0"/>
        </w:numPr>
        <w:tabs>
          <w:tab w:val="clear" w:pos="567"/>
        </w:tabs>
      </w:pPr>
      <w:r>
        <w:t>Hiszpania</w:t>
      </w:r>
    </w:p>
    <w:p w14:paraId="723E7437" w14:textId="77777777" w:rsidR="00036764" w:rsidRPr="00FF5F91" w:rsidRDefault="00036764" w:rsidP="00632922">
      <w:pPr>
        <w:widowControl w:val="0"/>
        <w:numPr>
          <w:ilvl w:val="12"/>
          <w:numId w:val="0"/>
        </w:numPr>
        <w:tabs>
          <w:tab w:val="clear" w:pos="567"/>
        </w:tabs>
      </w:pPr>
    </w:p>
    <w:p w14:paraId="60FD4423" w14:textId="77777777" w:rsidR="00036764" w:rsidRPr="00FF5F91" w:rsidRDefault="00036764" w:rsidP="00085ECD">
      <w:pPr>
        <w:keepNext/>
        <w:widowControl w:val="0"/>
        <w:numPr>
          <w:ilvl w:val="12"/>
          <w:numId w:val="0"/>
        </w:numPr>
        <w:tabs>
          <w:tab w:val="clear" w:pos="567"/>
        </w:tabs>
      </w:pPr>
      <w:r w:rsidRPr="00FF5F91">
        <w:rPr>
          <w:b/>
        </w:rPr>
        <w:t>Wytwórca</w:t>
      </w:r>
    </w:p>
    <w:p w14:paraId="6F2BCAC1" w14:textId="77777777" w:rsidR="009B67B5" w:rsidRPr="00FB3F26" w:rsidRDefault="009B67B5" w:rsidP="00B64A7F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B3F26">
        <w:rPr>
          <w:szCs w:val="22"/>
        </w:rPr>
        <w:t>Accord Healthcare Polska Sp. z o.o.</w:t>
      </w:r>
    </w:p>
    <w:p w14:paraId="7E0E385C" w14:textId="77777777" w:rsidR="009B67B5" w:rsidRPr="003468AB" w:rsidRDefault="009B67B5" w:rsidP="009B67B5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3468AB">
        <w:rPr>
          <w:szCs w:val="22"/>
        </w:rPr>
        <w:t>ul. Lutomierska 50</w:t>
      </w:r>
    </w:p>
    <w:p w14:paraId="02951125" w14:textId="77777777" w:rsidR="009B67B5" w:rsidRPr="00FB3F26" w:rsidRDefault="009B67B5" w:rsidP="009B67B5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lang w:val="en-US"/>
        </w:rPr>
      </w:pPr>
      <w:r w:rsidRPr="00FB3F26">
        <w:rPr>
          <w:szCs w:val="22"/>
          <w:lang w:val="en-US"/>
        </w:rPr>
        <w:t>95-200 Pabianice</w:t>
      </w:r>
    </w:p>
    <w:p w14:paraId="2BBF6553" w14:textId="77777777" w:rsidR="009B67B5" w:rsidRPr="00FB3F26" w:rsidRDefault="009B67B5" w:rsidP="009B67B5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lang w:val="en-US"/>
        </w:rPr>
      </w:pPr>
      <w:r w:rsidRPr="00FB3F26">
        <w:rPr>
          <w:szCs w:val="22"/>
          <w:lang w:val="en-US"/>
        </w:rPr>
        <w:t>Polska</w:t>
      </w:r>
    </w:p>
    <w:p w14:paraId="689EF36C" w14:textId="77777777" w:rsidR="009B67B5" w:rsidRPr="00FB3F26" w:rsidRDefault="009B67B5" w:rsidP="009B67B5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lang w:val="en-US"/>
        </w:rPr>
      </w:pPr>
    </w:p>
    <w:p w14:paraId="34ED7803" w14:textId="77777777" w:rsidR="009B67B5" w:rsidRPr="00FB3F26" w:rsidRDefault="009B67B5" w:rsidP="009B67B5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highlight w:val="lightGray"/>
          <w:lang w:val="en-US"/>
        </w:rPr>
      </w:pPr>
      <w:r w:rsidRPr="00FB3F26">
        <w:rPr>
          <w:szCs w:val="22"/>
          <w:highlight w:val="lightGray"/>
          <w:lang w:val="en-US"/>
        </w:rPr>
        <w:t>Accord Healthcare B.V.</w:t>
      </w:r>
    </w:p>
    <w:p w14:paraId="1521D5A5" w14:textId="77777777" w:rsidR="009B67B5" w:rsidRPr="00FB3F26" w:rsidRDefault="009B67B5" w:rsidP="009B67B5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highlight w:val="lightGray"/>
        </w:rPr>
      </w:pPr>
      <w:r w:rsidRPr="00FB3F26">
        <w:rPr>
          <w:szCs w:val="22"/>
          <w:highlight w:val="lightGray"/>
        </w:rPr>
        <w:t>Winthontlaan 200</w:t>
      </w:r>
    </w:p>
    <w:p w14:paraId="4E0DEA84" w14:textId="77777777" w:rsidR="009B67B5" w:rsidRPr="00FB3F26" w:rsidRDefault="009B67B5" w:rsidP="009B67B5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  <w:highlight w:val="lightGray"/>
        </w:rPr>
      </w:pPr>
      <w:r w:rsidRPr="00FB3F26">
        <w:rPr>
          <w:szCs w:val="22"/>
          <w:highlight w:val="lightGray"/>
        </w:rPr>
        <w:t>3526 KV Utrecht</w:t>
      </w:r>
    </w:p>
    <w:p w14:paraId="06EAA00D" w14:textId="77777777" w:rsidR="00036764" w:rsidRPr="00F007DE" w:rsidRDefault="00036764" w:rsidP="004F3E8F">
      <w:pPr>
        <w:widowControl w:val="0"/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B3F26">
        <w:rPr>
          <w:szCs w:val="22"/>
          <w:highlight w:val="lightGray"/>
        </w:rPr>
        <w:t>Holandia</w:t>
      </w:r>
    </w:p>
    <w:p w14:paraId="720ABAE2" w14:textId="77777777" w:rsidR="00036764" w:rsidRPr="00F007DE" w:rsidRDefault="00036764" w:rsidP="00632922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20B057BB" w14:textId="77777777" w:rsidR="00AB44AB" w:rsidRDefault="00036764" w:rsidP="00856C7B">
      <w:pPr>
        <w:widowControl w:val="0"/>
        <w:rPr>
          <w:szCs w:val="22"/>
        </w:rPr>
      </w:pPr>
      <w:r w:rsidRPr="00F007DE">
        <w:rPr>
          <w:szCs w:val="22"/>
        </w:rPr>
        <w:t xml:space="preserve">W celu uzyskania bardziej szczegółowych informacji </w:t>
      </w:r>
      <w:r w:rsidR="00E40AA1" w:rsidRPr="00F007DE">
        <w:rPr>
          <w:szCs w:val="22"/>
        </w:rPr>
        <w:t xml:space="preserve">dotyczących tego leku </w:t>
      </w:r>
      <w:r w:rsidRPr="00F007DE">
        <w:rPr>
          <w:szCs w:val="22"/>
        </w:rPr>
        <w:t>należy zwrócić się do miejscowego przedstawiciela podmiotu odpowiedzialnego:</w:t>
      </w:r>
    </w:p>
    <w:p w14:paraId="28225C81" w14:textId="77777777" w:rsidR="009B67B5" w:rsidRDefault="009B67B5" w:rsidP="00856C7B">
      <w:pPr>
        <w:widowControl w:val="0"/>
        <w:rPr>
          <w:szCs w:val="22"/>
        </w:rPr>
      </w:pPr>
    </w:p>
    <w:p w14:paraId="494383D9" w14:textId="77777777" w:rsidR="009B67B5" w:rsidRDefault="009B67B5" w:rsidP="009B67B5">
      <w:pPr>
        <w:numPr>
          <w:ilvl w:val="12"/>
          <w:numId w:val="0"/>
        </w:numPr>
        <w:rPr>
          <w:szCs w:val="22"/>
          <w:lang w:val="en-GB"/>
        </w:rPr>
      </w:pPr>
      <w:r w:rsidRPr="005F0516">
        <w:rPr>
          <w:szCs w:val="22"/>
          <w:lang w:val="en-GB"/>
        </w:rPr>
        <w:t>AT / BE / BG / CY / CZ / DE / DK / EE / ES / FI / FR / HR / HU / IE / IS / IT / LT / LV / LU / MT / NL / NO / PL / PT / RO / SE / SI / SK</w:t>
      </w:r>
    </w:p>
    <w:p w14:paraId="3E260482" w14:textId="77777777" w:rsidR="009B67B5" w:rsidRDefault="009B67B5" w:rsidP="009B67B5">
      <w:pPr>
        <w:numPr>
          <w:ilvl w:val="12"/>
          <w:numId w:val="0"/>
        </w:numPr>
        <w:rPr>
          <w:szCs w:val="22"/>
          <w:lang w:val="en-GB"/>
        </w:rPr>
      </w:pPr>
    </w:p>
    <w:p w14:paraId="5387BF8C" w14:textId="77777777" w:rsidR="009B67B5" w:rsidRDefault="009B67B5" w:rsidP="009B67B5">
      <w:pPr>
        <w:numPr>
          <w:ilvl w:val="12"/>
          <w:numId w:val="0"/>
        </w:numPr>
        <w:rPr>
          <w:szCs w:val="22"/>
          <w:lang w:val="en-US"/>
        </w:rPr>
      </w:pPr>
      <w:r w:rsidRPr="00F64C74">
        <w:rPr>
          <w:szCs w:val="22"/>
          <w:lang w:val="en-US"/>
        </w:rPr>
        <w:t>Accord Healthcare S.L.U.</w:t>
      </w:r>
    </w:p>
    <w:p w14:paraId="19CC5346" w14:textId="77777777" w:rsidR="009B67B5" w:rsidRPr="005F0516" w:rsidRDefault="009B67B5" w:rsidP="009B67B5">
      <w:pPr>
        <w:numPr>
          <w:ilvl w:val="12"/>
          <w:numId w:val="0"/>
        </w:numPr>
        <w:rPr>
          <w:szCs w:val="22"/>
          <w:lang w:val="es-ES"/>
        </w:rPr>
      </w:pPr>
      <w:r w:rsidRPr="005F0516">
        <w:rPr>
          <w:szCs w:val="22"/>
          <w:lang w:val="es-ES"/>
        </w:rPr>
        <w:t>Tel</w:t>
      </w:r>
      <w:r>
        <w:rPr>
          <w:szCs w:val="22"/>
          <w:lang w:val="es-ES"/>
        </w:rPr>
        <w:t>.</w:t>
      </w:r>
      <w:r w:rsidRPr="005F0516">
        <w:rPr>
          <w:szCs w:val="22"/>
          <w:lang w:val="es-ES"/>
        </w:rPr>
        <w:t>: +34 93 301 00 64</w:t>
      </w:r>
    </w:p>
    <w:p w14:paraId="4EA3701B" w14:textId="77777777" w:rsidR="009B67B5" w:rsidRPr="005F0516" w:rsidRDefault="009B67B5" w:rsidP="009B67B5">
      <w:pPr>
        <w:numPr>
          <w:ilvl w:val="12"/>
          <w:numId w:val="0"/>
        </w:numPr>
        <w:rPr>
          <w:szCs w:val="22"/>
          <w:lang w:val="es-ES"/>
        </w:rPr>
      </w:pPr>
    </w:p>
    <w:p w14:paraId="6F10A72E" w14:textId="77777777" w:rsidR="009B67B5" w:rsidRPr="00F64C74" w:rsidRDefault="009B67B5" w:rsidP="00E87199">
      <w:pPr>
        <w:keepNext/>
        <w:numPr>
          <w:ilvl w:val="12"/>
          <w:numId w:val="0"/>
        </w:numPr>
        <w:rPr>
          <w:szCs w:val="22"/>
          <w:lang w:val="es-ES"/>
        </w:rPr>
      </w:pPr>
      <w:r w:rsidRPr="00F64C74">
        <w:rPr>
          <w:szCs w:val="22"/>
          <w:lang w:val="es-ES"/>
        </w:rPr>
        <w:t>EL</w:t>
      </w:r>
    </w:p>
    <w:p w14:paraId="6CEA74B6" w14:textId="77777777" w:rsidR="009B67B5" w:rsidRPr="00F64C74" w:rsidRDefault="009B67B5" w:rsidP="00E87199">
      <w:pPr>
        <w:keepNext/>
        <w:numPr>
          <w:ilvl w:val="12"/>
          <w:numId w:val="0"/>
        </w:numPr>
        <w:rPr>
          <w:szCs w:val="22"/>
          <w:lang w:val="es-ES"/>
        </w:rPr>
      </w:pPr>
      <w:r w:rsidRPr="00F64C74">
        <w:rPr>
          <w:szCs w:val="22"/>
          <w:lang w:val="es-ES"/>
        </w:rPr>
        <w:t xml:space="preserve">Win Medica </w:t>
      </w:r>
      <w:r w:rsidRPr="00F64C74">
        <w:rPr>
          <w:szCs w:val="22"/>
          <w:lang w:val="en-US"/>
        </w:rPr>
        <w:t>Α</w:t>
      </w:r>
      <w:r w:rsidRPr="00F64C74">
        <w:rPr>
          <w:szCs w:val="22"/>
          <w:lang w:val="es-ES"/>
        </w:rPr>
        <w:t>.</w:t>
      </w:r>
      <w:r w:rsidRPr="00F64C74">
        <w:rPr>
          <w:szCs w:val="22"/>
          <w:lang w:val="en-US"/>
        </w:rPr>
        <w:t>Ε</w:t>
      </w:r>
      <w:r w:rsidRPr="00F64C74">
        <w:rPr>
          <w:szCs w:val="22"/>
          <w:lang w:val="es-ES"/>
        </w:rPr>
        <w:t>.</w:t>
      </w:r>
    </w:p>
    <w:p w14:paraId="798C649F" w14:textId="77777777" w:rsidR="009B67B5" w:rsidRPr="00FB3F26" w:rsidRDefault="009B67B5" w:rsidP="00E87199">
      <w:pPr>
        <w:keepNext/>
        <w:numPr>
          <w:ilvl w:val="12"/>
          <w:numId w:val="0"/>
        </w:numPr>
        <w:rPr>
          <w:szCs w:val="22"/>
        </w:rPr>
      </w:pPr>
      <w:r w:rsidRPr="00F64C74">
        <w:rPr>
          <w:szCs w:val="22"/>
          <w:lang w:val="en-US"/>
        </w:rPr>
        <w:t>Τηλ</w:t>
      </w:r>
      <w:r w:rsidRPr="00FB3F26">
        <w:rPr>
          <w:szCs w:val="22"/>
        </w:rPr>
        <w:t>: +30 210 74 88 821</w:t>
      </w:r>
    </w:p>
    <w:p w14:paraId="19FD275E" w14:textId="77777777" w:rsidR="009B67B5" w:rsidRPr="00F007DE" w:rsidRDefault="009B67B5" w:rsidP="00856C7B">
      <w:pPr>
        <w:widowControl w:val="0"/>
      </w:pPr>
    </w:p>
    <w:p w14:paraId="1FDC0184" w14:textId="77777777" w:rsidR="00336293" w:rsidRPr="00FB3F26" w:rsidRDefault="00336293" w:rsidP="00336293">
      <w:pPr>
        <w:widowControl w:val="0"/>
      </w:pPr>
    </w:p>
    <w:p w14:paraId="5632D98D" w14:textId="77777777" w:rsidR="00036764" w:rsidRPr="00F007DE" w:rsidRDefault="00036764" w:rsidP="00856C7B">
      <w:pPr>
        <w:numPr>
          <w:ilvl w:val="12"/>
          <w:numId w:val="0"/>
        </w:numPr>
        <w:rPr>
          <w:iCs/>
          <w:szCs w:val="22"/>
        </w:rPr>
      </w:pPr>
      <w:r w:rsidRPr="00F007DE">
        <w:rPr>
          <w:b/>
          <w:szCs w:val="22"/>
        </w:rPr>
        <w:t>Data ostatniej aktualizacji ulotki:</w:t>
      </w:r>
      <w:r w:rsidR="00B64A7F" w:rsidRPr="00B64A7F">
        <w:t xml:space="preserve"> </w:t>
      </w:r>
      <w:r w:rsidR="00B64A7F" w:rsidRPr="00B64A7F">
        <w:rPr>
          <w:b/>
          <w:szCs w:val="22"/>
        </w:rPr>
        <w:t>{MM/</w:t>
      </w:r>
      <w:r w:rsidR="00B64A7F">
        <w:rPr>
          <w:b/>
          <w:szCs w:val="22"/>
        </w:rPr>
        <w:t>RRRR</w:t>
      </w:r>
      <w:r w:rsidR="00B64A7F" w:rsidRPr="00B64A7F">
        <w:rPr>
          <w:b/>
          <w:szCs w:val="22"/>
        </w:rPr>
        <w:t>}</w:t>
      </w:r>
      <w:r w:rsidR="00B64A7F">
        <w:rPr>
          <w:b/>
          <w:szCs w:val="22"/>
        </w:rPr>
        <w:t>.</w:t>
      </w:r>
    </w:p>
    <w:p w14:paraId="77D0E3B1" w14:textId="77777777" w:rsidR="00036764" w:rsidRPr="00F007DE" w:rsidRDefault="00036764" w:rsidP="00632922">
      <w:pPr>
        <w:numPr>
          <w:ilvl w:val="12"/>
          <w:numId w:val="0"/>
        </w:numPr>
        <w:rPr>
          <w:iCs/>
          <w:szCs w:val="22"/>
        </w:rPr>
      </w:pPr>
    </w:p>
    <w:p w14:paraId="23BBE59A" w14:textId="77777777" w:rsidR="00036764" w:rsidRPr="00F007DE" w:rsidRDefault="00036764" w:rsidP="00632922">
      <w:pPr>
        <w:numPr>
          <w:ilvl w:val="12"/>
          <w:numId w:val="0"/>
        </w:numPr>
        <w:rPr>
          <w:szCs w:val="22"/>
        </w:rPr>
      </w:pPr>
      <w:r w:rsidRPr="00F007DE">
        <w:rPr>
          <w:szCs w:val="22"/>
        </w:rPr>
        <w:t>Szczegółow</w:t>
      </w:r>
      <w:r w:rsidR="005A2416" w:rsidRPr="00F007DE">
        <w:rPr>
          <w:szCs w:val="22"/>
        </w:rPr>
        <w:t>e</w:t>
      </w:r>
      <w:r w:rsidRPr="00F007DE">
        <w:rPr>
          <w:szCs w:val="22"/>
        </w:rPr>
        <w:t xml:space="preserve"> informacj</w:t>
      </w:r>
      <w:r w:rsidR="005A2416" w:rsidRPr="00F007DE">
        <w:rPr>
          <w:szCs w:val="22"/>
        </w:rPr>
        <w:t>e</w:t>
      </w:r>
      <w:r w:rsidRPr="00F007DE">
        <w:rPr>
          <w:szCs w:val="22"/>
        </w:rPr>
        <w:t xml:space="preserve"> o tym leku </w:t>
      </w:r>
      <w:r w:rsidR="005A2416" w:rsidRPr="00F007DE">
        <w:rPr>
          <w:szCs w:val="22"/>
        </w:rPr>
        <w:t>znajdują się</w:t>
      </w:r>
      <w:r w:rsidRPr="00F007DE">
        <w:rPr>
          <w:szCs w:val="22"/>
        </w:rPr>
        <w:t xml:space="preserve"> na stronie internetowej Europejskiej Agencji Leków</w:t>
      </w:r>
      <w:hyperlink r:id="rId29" w:history="1">
        <w:r w:rsidR="009B67B5" w:rsidRPr="00BA1C46">
          <w:rPr>
            <w:rStyle w:val="Hyperlink"/>
            <w:szCs w:val="22"/>
            <w:lang w:bidi="pl-PL"/>
          </w:rPr>
          <w:t>https://www.ema.europa.eu</w:t>
        </w:r>
      </w:hyperlink>
      <w:r w:rsidRPr="00F007DE">
        <w:rPr>
          <w:szCs w:val="22"/>
        </w:rPr>
        <w:t>.</w:t>
      </w:r>
    </w:p>
    <w:p w14:paraId="7A6418C9" w14:textId="77777777" w:rsidR="00036764" w:rsidRPr="00F007DE" w:rsidRDefault="00036764" w:rsidP="00B65A05">
      <w:pPr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F007DE">
        <w:rPr>
          <w:szCs w:val="22"/>
        </w:rPr>
        <w:br w:type="page"/>
      </w:r>
      <w:r w:rsidRPr="00F007DE">
        <w:rPr>
          <w:b/>
          <w:szCs w:val="22"/>
        </w:rPr>
        <w:t>Instrukcje dotyczące podawania leku</w:t>
      </w:r>
    </w:p>
    <w:p w14:paraId="6D17E109" w14:textId="77777777" w:rsidR="00036764" w:rsidRPr="00F007DE" w:rsidRDefault="00036764" w:rsidP="00B65A05">
      <w:pPr>
        <w:numPr>
          <w:ilvl w:val="12"/>
          <w:numId w:val="0"/>
        </w:numPr>
        <w:tabs>
          <w:tab w:val="clear" w:pos="567"/>
        </w:tabs>
        <w:rPr>
          <w:szCs w:val="22"/>
        </w:rPr>
      </w:pPr>
    </w:p>
    <w:p w14:paraId="48210696" w14:textId="77777777" w:rsidR="00036764" w:rsidRPr="00F007DE" w:rsidRDefault="00036764" w:rsidP="00B65A05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F007DE">
        <w:rPr>
          <w:szCs w:val="22"/>
        </w:rPr>
        <w:t xml:space="preserve">W początkowym okresie leczenia pacjentowi podczas pierwszego wstrzyknięcia </w:t>
      </w:r>
      <w:r w:rsidR="00D424B4" w:rsidRPr="00F007DE">
        <w:rPr>
          <w:szCs w:val="22"/>
        </w:rPr>
        <w:t xml:space="preserve">pomoże </w:t>
      </w:r>
      <w:r w:rsidR="000119D6" w:rsidRPr="00F007DE">
        <w:rPr>
          <w:szCs w:val="22"/>
        </w:rPr>
        <w:t>fachowy personel medyczny</w:t>
      </w:r>
      <w:r w:rsidRPr="00F007DE">
        <w:rPr>
          <w:szCs w:val="22"/>
        </w:rPr>
        <w:t>. Jednak, w porozumieniu z pacjentem</w:t>
      </w:r>
      <w:r w:rsidR="00D7561A" w:rsidRPr="00F007DE">
        <w:rPr>
          <w:szCs w:val="22"/>
        </w:rPr>
        <w:t>,</w:t>
      </w:r>
      <w:r w:rsidRPr="00F007DE">
        <w:rPr>
          <w:szCs w:val="22"/>
        </w:rPr>
        <w:t xml:space="preserve"> lekarz może zdecydować, że pacjent będzie samodzielnie dokonywał wstrzyknięć leku </w:t>
      </w:r>
      <w:r w:rsidR="007F4D4B">
        <w:rPr>
          <w:szCs w:val="22"/>
        </w:rPr>
        <w:t>IMULDOSA</w:t>
      </w:r>
      <w:r w:rsidRPr="00F007DE">
        <w:rPr>
          <w:szCs w:val="22"/>
        </w:rPr>
        <w:t xml:space="preserve">. W tej sytuacji pacjent zostanie przeszkolony odnośnie sposobu wykonywania wstrzyknięcia leku </w:t>
      </w:r>
      <w:r w:rsidR="007F4D4B">
        <w:rPr>
          <w:szCs w:val="22"/>
        </w:rPr>
        <w:t>IMULDOSA</w:t>
      </w:r>
      <w:r w:rsidRPr="00F007DE">
        <w:rPr>
          <w:szCs w:val="22"/>
        </w:rPr>
        <w:t>. W przypadku jakichkolwiek wątpliwości związanych z samodzielnym podawaniem leku należy porozmawiać na ten temat z lekarzem.</w:t>
      </w:r>
    </w:p>
    <w:p w14:paraId="36068D1F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 xml:space="preserve">Nie należy mieszać leku </w:t>
      </w:r>
      <w:r w:rsidR="007F4D4B">
        <w:t>IMULDOSA</w:t>
      </w:r>
      <w:r w:rsidRPr="00F007DE">
        <w:t xml:space="preserve"> z innymi płynami do wstrzykiwań</w:t>
      </w:r>
      <w:r w:rsidR="00BD6150">
        <w:t>.</w:t>
      </w:r>
    </w:p>
    <w:p w14:paraId="3460B5EE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 xml:space="preserve">Nie należy wstrząsać ampułkostrzykawkami zawierającymi lek </w:t>
      </w:r>
      <w:r w:rsidR="007F4D4B">
        <w:t>IMULDOSA</w:t>
      </w:r>
      <w:r w:rsidRPr="00F007DE">
        <w:t>. Energiczne wstrząsanie może spowodować uszkodzenie leku. Nie należy stosować leku w przypadku, gdy został on silnie wstrząśnięty.</w:t>
      </w:r>
    </w:p>
    <w:p w14:paraId="7D3032DD" w14:textId="77777777" w:rsidR="00036764" w:rsidRPr="00F007DE" w:rsidRDefault="00036764" w:rsidP="00B65A05"/>
    <w:p w14:paraId="3D1C4C76" w14:textId="77777777" w:rsidR="00036764" w:rsidRDefault="00036764" w:rsidP="00B65A05">
      <w:r w:rsidRPr="00F007DE">
        <w:t>Rycina</w:t>
      </w:r>
      <w:r w:rsidR="00D514BA" w:rsidRPr="00F007DE">
        <w:t xml:space="preserve"> </w:t>
      </w:r>
      <w:r w:rsidRPr="00F007DE">
        <w:t>1 pokazuje budowę ampułkostrzykawki.</w:t>
      </w:r>
    </w:p>
    <w:p w14:paraId="01AE0E3B" w14:textId="77777777" w:rsidR="00085ECD" w:rsidRDefault="00085ECD" w:rsidP="00E87199">
      <w:pPr>
        <w:keepNext/>
      </w:pPr>
    </w:p>
    <w:p w14:paraId="0D64AC3A" w14:textId="77777777" w:rsidR="00C65FC7" w:rsidRDefault="00BD6150" w:rsidP="00B65A05">
      <w:pPr>
        <w:keepNext/>
        <w:jc w:val="center"/>
      </w:pPr>
      <w:r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43232" behindDoc="0" locked="0" layoutInCell="1" allowOverlap="1" wp14:anchorId="40952FCB" wp14:editId="3657446E">
                <wp:simplePos x="0" y="0"/>
                <wp:positionH relativeFrom="margin">
                  <wp:posOffset>2076780</wp:posOffset>
                </wp:positionH>
                <wp:positionV relativeFrom="paragraph">
                  <wp:posOffset>119888</wp:posOffset>
                </wp:positionV>
                <wp:extent cx="1053389" cy="453543"/>
                <wp:effectExtent l="0" t="0" r="0" b="3810"/>
                <wp:wrapNone/>
                <wp:docPr id="1242715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389" cy="453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49C7" w14:textId="77777777" w:rsidR="00C65FC7" w:rsidRPr="00E87199" w:rsidRDefault="00C65FC7" w:rsidP="00E87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SPRĘŻYNA </w:t>
                            </w:r>
                            <w:r w:rsidR="00BD6150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OSŁONY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ZABEZPIECZAJĄC</w:t>
                            </w:r>
                            <w:r w:rsidR="00BD6150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EJ IGLĘ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952FCB" id="_x0000_s1039" type="#_x0000_t202" style="position:absolute;left:0;text-align:left;margin-left:163.55pt;margin-top:9.45pt;width:82.95pt;height:35.7pt;z-index:25174323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3kEQIAAP4DAAAOAAAAZHJzL2Uyb0RvYy54bWysU9uO0zAQfUfiHyy/06SXQBs1XS1dipCW&#10;i7TwAY7tNBaOx9huk+XrGTvZboE3RB6smcz4zMyZ4+3N0Glyls4rMBWdz3JKpOEglDlW9NvXw6s1&#10;JT4wI5gGIyv6KD292b18se1tKRfQghbSEQQxvuxtRdsQbJllnreyY34GVhoMNuA6FtB1x0w41iN6&#10;p7NFnr/OenDCOuDSe/x7NwbpLuE3jeThc9N4GYiuKPYW0unSWccz221ZeXTMtopPbbB/6KJjymDR&#10;C9QdC4ycnPoLqlPcgYcmzDh0GTSN4jLNgNPM8z+meWiZlWkWJMfbC03+/8HyT+cH+8WRMLyFAReY&#10;hvD2Hvh3TwzsW2aO8tY56FvJBBaeR8qy3vpyuhqp9qWPIHX/EQQumZ0CJKChcV1kBeckiI4LeLyQ&#10;LodAeCyZF8vlekMJx9iqWBarZSrByqfb1vnwXkJHolFRh0tN6Ox870PshpVPKbGYB63EQWmdHHes&#10;99qRM0MBHNI3of+Wpg3pK7opFkVCNhDvJ210KqBAteoqus7jN0omsvHOiJQSmNKjjZ1oM9ETGRm5&#10;CUM9ECVw1DRZpKsG8YiEORgFiQ8IjRbcT0p6FGNF/Y8Tc5IS/cEg6Zv5ahXVm5xV8WaBjruO1NcR&#10;ZjhCVTRQMpr7kBQf+TBwi8tpVOLtuZOpZxRZonN6EFHF137Ken62u18AAAD//wMAUEsDBBQABgAI&#10;AAAAIQA4VSb43QAAAAkBAAAPAAAAZHJzL2Rvd25yZXYueG1sTI/RToNAEEXfTfyHzZj4YuzSUktB&#10;lkZNNL629gMGmAKRnSXsttC/d3zSx8k9uXNuvpttry40+s6xgeUiAkVcubrjxsDx6/1xC8oH5Bp7&#10;x2TgSh52xe1NjlntJt7T5RAaJSXsMzTQhjBkWvuqJYt+4QZiyU5utBjkHBtdjzhJue31Koo22mLH&#10;8qHFgd5aqr4PZ2vg9Dk9PKVT+RGOyX69ecUuKd3VmPu7+eUZVKA5/MHwqy/qUIhT6c5ce9UbiFfJ&#10;UlAJtikoAdZpLONKA2kUgy5y/X9B8QMAAP//AwBQSwECLQAUAAYACAAAACEAtoM4kv4AAADhAQAA&#10;EwAAAAAAAAAAAAAAAAAAAAAAW0NvbnRlbnRfVHlwZXNdLnhtbFBLAQItABQABgAIAAAAIQA4/SH/&#10;1gAAAJQBAAALAAAAAAAAAAAAAAAAAC8BAABfcmVscy8ucmVsc1BLAQItABQABgAIAAAAIQA4d93k&#10;EQIAAP4DAAAOAAAAAAAAAAAAAAAAAC4CAABkcnMvZTJvRG9jLnhtbFBLAQItABQABgAIAAAAIQA4&#10;VSb43QAAAAkBAAAPAAAAAAAAAAAAAAAAAGsEAABkcnMvZG93bnJldi54bWxQSwUGAAAAAAQABADz&#10;AAAAdQUAAAAA&#10;" stroked="f">
                <v:textbox>
                  <w:txbxContent>
                    <w:p w14:paraId="016E49C7" w14:textId="77777777" w:rsidR="00C65FC7" w:rsidRPr="00E87199" w:rsidRDefault="00C65FC7" w:rsidP="00E8719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 xml:space="preserve">SPRĘŻYNA </w:t>
                      </w:r>
                      <w:r w:rsidR="00BD6150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 xml:space="preserve">OSŁONY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ZABEZPIECZAJĄC</w:t>
                      </w:r>
                      <w:r w:rsidR="00BD6150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EJ IGLĘ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FE8CA" w14:textId="77777777" w:rsidR="00C65FC7" w:rsidRDefault="00BD6150" w:rsidP="00B65A05">
      <w:pPr>
        <w:keepNext/>
        <w:jc w:val="center"/>
      </w:pPr>
      <w:r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41184" behindDoc="0" locked="0" layoutInCell="1" allowOverlap="1" wp14:anchorId="4CE906F4" wp14:editId="22BC9410">
                <wp:simplePos x="0" y="0"/>
                <wp:positionH relativeFrom="margin">
                  <wp:posOffset>1111250</wp:posOffset>
                </wp:positionH>
                <wp:positionV relativeFrom="paragraph">
                  <wp:posOffset>98501</wp:posOffset>
                </wp:positionV>
                <wp:extent cx="1062355" cy="588696"/>
                <wp:effectExtent l="0" t="0" r="4445" b="1905"/>
                <wp:wrapNone/>
                <wp:docPr id="17586615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58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FA341" w14:textId="77777777" w:rsidR="00C65FC7" w:rsidRPr="00E87199" w:rsidRDefault="00C65FC7" w:rsidP="00E87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SKRZYDEŁKA OSŁONY</w:t>
                            </w:r>
                            <w:r w:rsidR="00BD6150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 ZABEZPIECZAJĄCEJ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IGŁ</w:t>
                            </w:r>
                            <w:r w:rsidR="00BD6150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906F4" id="_x0000_s1040" type="#_x0000_t202" style="position:absolute;left:0;text-align:left;margin-left:87.5pt;margin-top:7.75pt;width:83.65pt;height:46.35pt;z-index:251741184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VbEgIAAP4DAAAOAAAAZHJzL2Uyb0RvYy54bWysU9uO0zAQfUfiHyy/06SlKW3UdLV0KUJa&#10;LtLCBzi201g4HmO7TZavZ+xkuwXeEHmwPJmZMzNnjrc3Q6fJWTqvwFR0PsspkYaDUOZY0W9fD6/W&#10;lPjAjGAajKzoo/T0Zvfyxba3pVxAC1pIRxDE+LK3FW1DsGWWed7KjvkZWGnQ2YDrWEDTHTPhWI/o&#10;nc4Web7KenDCOuDSe/x7NzrpLuE3jeThc9N4GYiuKPYW0unSWccz221ZeXTMtopPbbB/6KJjymDR&#10;C9QdC4ycnPoLqlPcgYcmzDh0GTSN4jLNgNPM8z+meWiZlWkWJMfbC03+/8HyT+cH+8WRMLyFAReY&#10;hvD2Hvh3TwzsW2aO8tY56FvJBBaeR8qy3vpySo1U+9JHkLr/CAKXzE4BEtDQuC6ygnMSRMcFPF5I&#10;l0MgPJbMV4vXRUEJR1+xXq82q1SClU/Z1vnwXkJH4qWiDpea0Nn53ofYDSufQmIxD1qJg9I6Ge5Y&#10;77UjZ4YCOKRvQv8tTBvSV3RTLIqEbCDmJ210KqBAteoqus7jN0omsvHOiBQSmNLjHTvRZqInMjJy&#10;E4Z6IErgqMuYHOmqQTwiYQ5GQeIDwksL7iclPYqxov7HiTlJif5gkPTNfLmM6k3GsnizQMNde+pr&#10;DzMcoSoaKBmv+5AUH/kwcIvLaVTi7bmTqWcUWaJzehBRxdd2inp+trtfAAAA//8DAFBLAwQUAAYA&#10;CAAAACEAQQX9kN4AAAAKAQAADwAAAGRycy9kb3ducmV2LnhtbEyPQU+DQBCF7yb+h82YeDF2kZZS&#10;kaVRE43X1v6AAaZAZGcJuy303zue7G3ezMub7+Xb2fbqTKPvHBt4WkSgiCtXd9wYOHx/PG5A+YBc&#10;Y++YDFzIw7a4vckxq93EOzrvQ6MkhH2GBtoQhkxrX7Vk0S/cQCy3oxstBpFjo+sRJwm3vY6jaK0t&#10;diwfWhzovaXqZ3+yBo5f00PyPJWf4ZDuVus37NLSXYy5v5tfX0AFmsO/Gf7wBR0KYSrdiWuvetFp&#10;Il2CDEkCSgzLVbwEVcoi2sSgi1xfVyh+AQAA//8DAFBLAQItABQABgAIAAAAIQC2gziS/gAAAOEB&#10;AAATAAAAAAAAAAAAAAAAAAAAAABbQ29udGVudF9UeXBlc10ueG1sUEsBAi0AFAAGAAgAAAAhADj9&#10;If/WAAAAlAEAAAsAAAAAAAAAAAAAAAAALwEAAF9yZWxzLy5yZWxzUEsBAi0AFAAGAAgAAAAhAC1z&#10;FVsSAgAA/gMAAA4AAAAAAAAAAAAAAAAALgIAAGRycy9lMm9Eb2MueG1sUEsBAi0AFAAGAAgAAAAh&#10;AEEF/ZDeAAAACgEAAA8AAAAAAAAAAAAAAAAAbAQAAGRycy9kb3ducmV2LnhtbFBLBQYAAAAABAAE&#10;APMAAAB3BQAAAAA=&#10;" stroked="f">
                <v:textbox>
                  <w:txbxContent>
                    <w:p w14:paraId="4DBFA341" w14:textId="77777777" w:rsidR="00C65FC7" w:rsidRPr="00E87199" w:rsidRDefault="00C65FC7" w:rsidP="00E8719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SKRZYDEŁKA OSŁONY</w:t>
                      </w:r>
                      <w:r w:rsidR="00BD6150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 xml:space="preserve"> ZABEZPIECZAJĄCEJ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IGŁ</w:t>
                      </w:r>
                      <w:r w:rsidR="00BD6150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02754F" w14:textId="77777777" w:rsidR="00C65FC7" w:rsidRDefault="003C45AA" w:rsidP="00B65A05">
      <w:pPr>
        <w:keepNext/>
        <w:jc w:val="center"/>
      </w:pPr>
      <w:r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56544" behindDoc="0" locked="0" layoutInCell="1" allowOverlap="1" wp14:anchorId="3788DFFD" wp14:editId="1905ACE7">
                <wp:simplePos x="0" y="0"/>
                <wp:positionH relativeFrom="margin">
                  <wp:posOffset>1600835</wp:posOffset>
                </wp:positionH>
                <wp:positionV relativeFrom="paragraph">
                  <wp:posOffset>1604925</wp:posOffset>
                </wp:positionV>
                <wp:extent cx="1016813" cy="709575"/>
                <wp:effectExtent l="0" t="0" r="0" b="0"/>
                <wp:wrapNone/>
                <wp:docPr id="1038833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813" cy="7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34800" w14:textId="77777777" w:rsidR="00C65FC7" w:rsidRPr="00E87199" w:rsidRDefault="00C65FC7" w:rsidP="00E87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KLIPSY URUCHAMIAJĄCE</w:t>
                            </w:r>
                            <w:r w:rsidR="00BD6150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 OSŁONĘ ZABEZPIECZAJĄCĄ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 IGŁ</w:t>
                            </w:r>
                            <w:r w:rsidR="00B872CE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8DFFD" id="_x0000_s1041" type="#_x0000_t202" style="position:absolute;left:0;text-align:left;margin-left:126.05pt;margin-top:126.35pt;width:80.05pt;height:55.85pt;z-index:251756544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/bNEgIAAP4DAAAOAAAAZHJzL2Uyb0RvYy54bWysU9tu2zAMfR+wfxD0vtjOkiYx4hRdugwD&#10;ugvQ7QNkWbaFyaImKbGzry8lu2m2vQ3zg0Ca1CF5eLS9HTpFTsI6Cbqg2SylRGgOldRNQb9/O7xZ&#10;U+I80xVToEVBz8LR293rV9ve5GIOLahKWIIg2uW9KWjrvcmTxPFWdMzNwAiNwRpsxzy6tkkqy3pE&#10;71QyT9ObpAdbGQtcOId/78cg3UX8uhbcf6lrJzxRBcXefDxtPMtwJrstyxvLTCv51Ab7hy46JjUW&#10;vUDdM8/I0cq/oDrJLTio/YxDl0BdSy7iDDhNlv4xzWPLjIizIDnOXGhy/w+Wfz49mq+W+OEdDLjA&#10;OIQzD8B/OKJh3zLdiDtroW8Fq7BwFihLeuPy6Wqg2uUugJT9J6hwyezoIQINte0CKzgnQXRcwPlC&#10;uhg84aFkmt2ss7eUcIyt0s1ytYwlWP5821jnPwjoSDAKanGpEZ2dHpwP3bD8OSUUc6BkdZBKRcc2&#10;5V5ZcmIogEP8JvTf0pQmfUE3y/kyImsI96M2OulRoEp2BV2n4RslE9h4r6uY4plUo42dKD3RExgZ&#10;ufFDORBZ4ahxskBXCdUZCbMwChIfEBot2F+U9CjGgrqfR2YFJeqjRtI32WIR1BudxXI1R8deR8rr&#10;CNMcoQrqKRnNvY+KD3xouMPl1DLy9tLJ1DOKLNI5PYig4ms/Zr08290TAAAA//8DAFBLAwQUAAYA&#10;CAAAACEAZ6O8Lt4AAAALAQAADwAAAGRycy9kb3ducmV2LnhtbEyPwU6DQBCG7ya+w2ZMvBi7sFJQ&#10;ZGnUROO1tQ8wwBSI7Cxht4W+vasXe5vJfPnn+4vNYgZxosn1ljXEqwgEcW2bnlsN+6/3+0cQziM3&#10;OFgmDWdysCmvrwrMGzvzlk4734oQwi5HDZ33Yy6lqzsy6FZ2JA63g50M+rBOrWwmnEO4GaSKolQa&#10;7Dl86HCkt47q793RaDh8znfrp7n68Ptsm6Sv2GeVPWt9e7O8PIPwtPh/GH71gzqUwamyR26cGDSo&#10;tYoD+jdkIAKRxEqBqDQ8pEkCsizkZYfyBwAA//8DAFBLAQItABQABgAIAAAAIQC2gziS/gAAAOEB&#10;AAATAAAAAAAAAAAAAAAAAAAAAABbQ29udGVudF9UeXBlc10ueG1sUEsBAi0AFAAGAAgAAAAhADj9&#10;If/WAAAAlAEAAAsAAAAAAAAAAAAAAAAALwEAAF9yZWxzLy5yZWxzUEsBAi0AFAAGAAgAAAAhADYP&#10;9s0SAgAA/gMAAA4AAAAAAAAAAAAAAAAALgIAAGRycy9lMm9Eb2MueG1sUEsBAi0AFAAGAAgAAAAh&#10;AGejvC7eAAAACwEAAA8AAAAAAAAAAAAAAAAAbAQAAGRycy9kb3ducmV2LnhtbFBLBQYAAAAABAAE&#10;APMAAAB3BQAAAAA=&#10;" stroked="f">
                <v:textbox>
                  <w:txbxContent>
                    <w:p w14:paraId="70B34800" w14:textId="77777777" w:rsidR="00C65FC7" w:rsidRPr="00E87199" w:rsidRDefault="00C65FC7" w:rsidP="00E8719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KLIPSY URUCHAMIAJĄCE</w:t>
                      </w:r>
                      <w:r w:rsidR="00BD6150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 xml:space="preserve"> OSŁONĘ ZABEZPIECZAJĄCĄ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 xml:space="preserve"> IGŁ</w:t>
                      </w:r>
                      <w:r w:rsidR="00B872CE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FC7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60640" behindDoc="0" locked="0" layoutInCell="1" allowOverlap="1" wp14:anchorId="09C6D20B" wp14:editId="2B74A559">
                <wp:simplePos x="0" y="0"/>
                <wp:positionH relativeFrom="column">
                  <wp:posOffset>3817620</wp:posOffset>
                </wp:positionH>
                <wp:positionV relativeFrom="paragraph">
                  <wp:posOffset>1117803</wp:posOffset>
                </wp:positionV>
                <wp:extent cx="415290" cy="201295"/>
                <wp:effectExtent l="0" t="0" r="3810" b="8255"/>
                <wp:wrapNone/>
                <wp:docPr id="476944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246C7" w14:textId="77777777" w:rsidR="00C65FC7" w:rsidRPr="00E87199" w:rsidRDefault="00C65FC7" w:rsidP="00C65FC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IGŁA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C6D20B" id="_x0000_s1042" type="#_x0000_t202" style="position:absolute;left:0;text-align:left;margin-left:300.6pt;margin-top:88pt;width:32.7pt;height:15.85pt;z-index:25176064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1SEAIAAP0DAAAOAAAAZHJzL2Uyb0RvYy54bWysk1Fv0zAQx9+R+A6W32naqB1rtHQaHUVI&#10;YyANPoDjOI2F4zNnt0n59JydrCvwhvCD5fPZf9/97nxzO3SGHRV6Dbbki9mcM2Ul1NruS/7t6+7N&#10;NWc+CFsLA1aV/KQ8v928fnXTu0Ll0IKpFTISsb7oXcnbEFyRZV62qhN+Bk5ZcjaAnQhk4j6rUfSk&#10;3pksn8+vsh6wdghSeU+796OTb5J+0ygZPjeNV4GZklNsIc2Y5irO2eZGFHsUrtVyCkP8QxSd0JYe&#10;PUvdiyDYAfVfUp2WCB6aMJPQZdA0WqqUA2WzmP+RzVMrnEq5EBzvzpj8/5OVj8cn9wVZGN7BQAVM&#10;SXj3APK7Zxa2rbB7dYcIfatETQ8vIrKsd76YrkbUvvBRpOo/QU1FFocASWhosItUKE9G6lSA0xm6&#10;GgKTtLlcrPI1eSS5iEG+XqUXRPF82aEPHxR0LC5KjlTTJC6ODz7EYETxfCS+5cHoeqeNSQbuq61B&#10;dhRU/10ak/pvx4xlfcnXq3yVlC3E+6k1Oh2oP43uSn49j2PsmAjjva3TkSC0GdcUibETnQhkRBOG&#10;amC6JnRX8XKkVUF9Il4IYz/S/6FFC/iTs556seT+x0Gg4sx8tMR8vVguY/MmY7l6m5OBl57q0iOs&#10;JKmSB87G5Takho88LNxRbRqduL1EMsVMPZZwTv8hNvGlnU69/NrNLwAAAP//AwBQSwMEFAAGAAgA&#10;AAAhAEqMekLdAAAACwEAAA8AAABkcnMvZG93bnJldi54bWxMj81OwzAQhO9IvIO1SFwQdRqBDSFO&#10;BUggrv15gE3sJhHxOordJn17lhPsbTSfZmfKzeIHcXZT7AMZWK8yEI6aYHtqDRz2H/dPIGJCsjgE&#10;cgYuLsKmur4qsbBhpq0771IrOIRigQa6lMZCyth0zmNchdERe8cweUwsp1baCWcO94PMs0xJjz3x&#10;hw5H99655nt38gaOX/Pd4/Ncf6aD3j6oN+x1HS7G3N4sry8gklvSHwy/9bk6VNypDieyUQwGVLbO&#10;GWVDKx7FhOIDURvIM61BVqX8v6H6AQAA//8DAFBLAQItABQABgAIAAAAIQC2gziS/gAAAOEBAAAT&#10;AAAAAAAAAAAAAAAAAAAAAABbQ29udGVudF9UeXBlc10ueG1sUEsBAi0AFAAGAAgAAAAhADj9If/W&#10;AAAAlAEAAAsAAAAAAAAAAAAAAAAALwEAAF9yZWxzLy5yZWxzUEsBAi0AFAAGAAgAAAAhAC6w/VIQ&#10;AgAA/QMAAA4AAAAAAAAAAAAAAAAALgIAAGRycy9lMm9Eb2MueG1sUEsBAi0AFAAGAAgAAAAhAEqM&#10;ekLdAAAACwEAAA8AAAAAAAAAAAAAAAAAagQAAGRycy9kb3ducmV2LnhtbFBLBQYAAAAABAAEAPMA&#10;AAB0BQAAAAA=&#10;" stroked="f">
                <v:textbox>
                  <w:txbxContent>
                    <w:p w14:paraId="6AC246C7" w14:textId="77777777" w:rsidR="00C65FC7" w:rsidRPr="00E87199" w:rsidRDefault="00C65FC7" w:rsidP="00C65FC7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IGŁA</w:t>
                      </w:r>
                    </w:p>
                  </w:txbxContent>
                </v:textbox>
              </v:shape>
            </w:pict>
          </mc:Fallback>
        </mc:AlternateContent>
      </w:r>
      <w:r w:rsidR="00C65FC7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58592" behindDoc="0" locked="0" layoutInCell="1" allowOverlap="1" wp14:anchorId="34F80766" wp14:editId="2A409325">
                <wp:simplePos x="0" y="0"/>
                <wp:positionH relativeFrom="margin">
                  <wp:posOffset>2720264</wp:posOffset>
                </wp:positionH>
                <wp:positionV relativeFrom="paragraph">
                  <wp:posOffset>1225144</wp:posOffset>
                </wp:positionV>
                <wp:extent cx="1014730" cy="326390"/>
                <wp:effectExtent l="0" t="0" r="0" b="0"/>
                <wp:wrapNone/>
                <wp:docPr id="1391780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C58FA" w14:textId="77777777" w:rsidR="00C65FC7" w:rsidRPr="00E87199" w:rsidRDefault="00C65FC7" w:rsidP="00E87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WYDŁUŻONY UCHWYT NA PALCE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F80766" id="_x0000_s1043" type="#_x0000_t202" style="position:absolute;left:0;text-align:left;margin-left:214.2pt;margin-top:96.45pt;width:79.9pt;height:25.7pt;z-index:25175859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x7EQIAAP4DAAAOAAAAZHJzL2Uyb0RvYy54bWysU9tu2zAMfR+wfxD0vti5NY0Rp+jSZRjQ&#10;XYBuHyDLcixMFjVKiZ19/SglTYPubZgfBNEkD8nDo9Xd0Bl2UOg12JKPRzlnykqotd2V/Mf37btb&#10;znwQthYGrCr5UXl+t377ZtW7Qk2gBVMrZARifdG7krchuCLLvGxVJ/wInLLkbAA7EcjEXVaj6Am9&#10;M9kkz2+yHrB2CFJ5T38fTk6+TvhNo2T42jReBWZKTr2FdGI6q3hm65Uodihcq+W5DfEPXXRCWyp6&#10;gXoQQbA96r+gOi0RPDRhJKHLoGm0VGkGmmacv5rmqRVOpVmIHO8uNPn/Byu/HJ7cN2RheA8DLTAN&#10;4d0jyJ+eWdi0wu7UPSL0rRI1FR5HyrLe+eKcGqn2hY8gVf8Zalqy2AdIQEODXWSF5mSETgs4XkhX&#10;Q2AylszHs8WUXJJ808nNdJm2koniOduhDx8VdCxeSo601IQuDo8+xG5E8RwSi3kwut5qY5KBu2pj&#10;kB0ECWCbvjTAqzBjWV/y5XwyT8gWYn7SRqcDCdToruS3efxOkolsfLB1CglCm9OdOjH2TE9k5MRN&#10;GKqB6ZpGXcTkSFcF9ZEIQzgJkh4QXVrA35z1JMaS+197gYoz88kS6cvxbBbVm4zZfDEhA6891bVH&#10;WElQJQ+cna6bkBQf+bBwT8tpdOLtpZNzzySyROf5QUQVX9sp6uXZrv8AAAD//wMAUEsDBBQABgAI&#10;AAAAIQD56Xse3wAAAAsBAAAPAAAAZHJzL2Rvd25yZXYueG1sTI9BTsMwEEX3SNzBmkpsEHUwbpuE&#10;OBUggdi29ABO7CZR43EUu016e4YVXY7+0/9viu3senaxY+g8KnheJsAs1t502Cg4/Hw+pcBC1Gh0&#10;79EquNoA2/L+rtC58RPu7GUfG0YlGHKtoI1xyDkPdWudDks/WKTs6EenI51jw82oJyp3PRdJsuZO&#10;d0gLrR7sR2vr0/7sFBy/p8dVNlVf8bDZyfW77jaVvyr1sJjfXoFFO8d/GP70SR1Kcqr8GU1gvQIp&#10;UkkoBZnIgBGxSlMBrFIgpHwBXhb89ofyFwAA//8DAFBLAQItABQABgAIAAAAIQC2gziS/gAAAOEB&#10;AAATAAAAAAAAAAAAAAAAAAAAAABbQ29udGVudF9UeXBlc10ueG1sUEsBAi0AFAAGAAgAAAAhADj9&#10;If/WAAAAlAEAAAsAAAAAAAAAAAAAAAAALwEAAF9yZWxzLy5yZWxzUEsBAi0AFAAGAAgAAAAhAG04&#10;vHsRAgAA/gMAAA4AAAAAAAAAAAAAAAAALgIAAGRycy9lMm9Eb2MueG1sUEsBAi0AFAAGAAgAAAAh&#10;APnpex7fAAAACwEAAA8AAAAAAAAAAAAAAAAAawQAAGRycy9kb3ducmV2LnhtbFBLBQYAAAAABAAE&#10;APMAAAB3BQAAAAA=&#10;" stroked="f">
                <v:textbox>
                  <w:txbxContent>
                    <w:p w14:paraId="4C5C58FA" w14:textId="77777777" w:rsidR="00C65FC7" w:rsidRPr="00E87199" w:rsidRDefault="00C65FC7" w:rsidP="00E8719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WYDŁUŻONY UCHWYT NA PALCE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FC7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55520" behindDoc="0" locked="0" layoutInCell="1" allowOverlap="1" wp14:anchorId="0A59CA09" wp14:editId="31A87BB6">
                <wp:simplePos x="0" y="0"/>
                <wp:positionH relativeFrom="margin">
                  <wp:posOffset>1828038</wp:posOffset>
                </wp:positionH>
                <wp:positionV relativeFrom="paragraph">
                  <wp:posOffset>1423111</wp:posOffset>
                </wp:positionV>
                <wp:extent cx="438912" cy="466547"/>
                <wp:effectExtent l="0" t="0" r="0" b="0"/>
                <wp:wrapNone/>
                <wp:docPr id="16737820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466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13537" w14:textId="77777777" w:rsidR="00C65FC7" w:rsidRPr="00E87199" w:rsidRDefault="00C65FC7" w:rsidP="00E87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9CA09" id="_x0000_s1044" type="#_x0000_t202" style="position:absolute;left:0;text-align:left;margin-left:143.95pt;margin-top:112.05pt;width:34.55pt;height:36.75pt;z-index:251755520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eKEgIAAP0DAAAOAAAAZHJzL2Uyb0RvYy54bWysU9uO2yAQfa/Uf0C8N05SJ5tYcVbbbFNV&#10;2l6kbT8AA45RMUOBxE6/fgfszabtW1Ue0AwzHGbOHDa3favJSTqvwJR0NplSIg0HocyhpN+/7d+s&#10;KPGBGcE0GFnSs/T0dvv61aazhZxDA1pIRxDE+KKzJW1CsEWWed7IlvkJWGkwWINrWUDXHTLhWIfo&#10;rc7m0+ky68AJ64BL7/H0fgjSbcKva8nDl7r2MhBdUqwtpN2lvYp7tt2w4uCYbRQfy2D/UEXLlMFH&#10;L1D3LDBydOovqFZxBx7qMOHQZlDXisvUA3Yzm/7RzWPDrEy9IDneXmjy/w+Wfz492q+OhP4d9DjA&#10;1IS3D8B/eGJg1zBzkHfOQddIJvDhWaQs66wvxquRal/4CFJ1n0DgkNkxQALqa9dGVrBPgug4gPOF&#10;dNkHwvEwf7taz+aUcAzly+Uiv0kvsOL5snU+fJDQkmiU1OFMEzg7PfgQi2HFc0p8y4NWYq+0To47&#10;VDvtyInh/Pdpjei/pWlDupKuF/NFQjYQ7ydptCqgPrVqS7qaxjUoJpLx3oiUEpjSg42VaDOyEwkZ&#10;qAl91RMlkLpVvBzZqkCckS8Hgx7x/6DRgPtFSYdaLKn/eWROUqI/GuR8PcvzKN7k5IubOTruOlJd&#10;R5jhCFXSQMlg7kISfOTDwB3OplaJt5dKxppRY4nO8T9EEV/7Kevl126fAAAA//8DAFBLAwQUAAYA&#10;CAAAACEA3dG8/+AAAAALAQAADwAAAGRycy9kb3ducmV2LnhtbEyPQU+DQBCF7yb+h82YeDF2KbZs&#10;oSyNmmi8tvYHDLAFUnaWsNtC/73jSW8z817efC/fzbYXVzP6zpGG5SICYahydUeNhuP3x/MGhA9I&#10;NfaOjIab8bAr7u9yzGo30d5cD6ERHEI+Qw1tCEMmpa9aY9Ev3GCItZMbLQZex0bWI04cbnsZR1Ei&#10;LXbEH1oczHtrqvPhYjWcvqandTqVn+Go9qvkDTtVupvWjw/z6xZEMHP4M8MvPqNDwUylu1DtRa8h&#10;3qiUrTzEqyUIdrysFbcr+ZKqBGSRy/8dih8AAAD//wMAUEsBAi0AFAAGAAgAAAAhALaDOJL+AAAA&#10;4QEAABMAAAAAAAAAAAAAAAAAAAAAAFtDb250ZW50X1R5cGVzXS54bWxQSwECLQAUAAYACAAAACEA&#10;OP0h/9YAAACUAQAACwAAAAAAAAAAAAAAAAAvAQAAX3JlbHMvLnJlbHNQSwECLQAUAAYACAAAACEA&#10;tEmnihICAAD9AwAADgAAAAAAAAAAAAAAAAAuAgAAZHJzL2Uyb0RvYy54bWxQSwECLQAUAAYACAAA&#10;ACEA3dG8/+AAAAALAQAADwAAAAAAAAAAAAAAAABsBAAAZHJzL2Rvd25yZXYueG1sUEsFBgAAAAAE&#10;AAQA8wAAAHkFAAAAAA==&#10;" stroked="f">
                <v:textbox>
                  <w:txbxContent>
                    <w:p w14:paraId="3D113537" w14:textId="77777777" w:rsidR="00C65FC7" w:rsidRPr="00E87199" w:rsidRDefault="00C65FC7" w:rsidP="00E8719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FC7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51424" behindDoc="0" locked="0" layoutInCell="1" allowOverlap="1" wp14:anchorId="279EB0B0" wp14:editId="0DED12ED">
                <wp:simplePos x="0" y="0"/>
                <wp:positionH relativeFrom="margin">
                  <wp:posOffset>1441094</wp:posOffset>
                </wp:positionH>
                <wp:positionV relativeFrom="paragraph">
                  <wp:posOffset>1287043</wp:posOffset>
                </wp:positionV>
                <wp:extent cx="450850" cy="213360"/>
                <wp:effectExtent l="0" t="0" r="6350" b="0"/>
                <wp:wrapNone/>
                <wp:docPr id="9490645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F220" w14:textId="77777777" w:rsidR="00C65FC7" w:rsidRPr="00E87199" w:rsidRDefault="00C65FC7" w:rsidP="00C65FC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 w:rsidRPr="00E87199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TŁOK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9EB0B0" id="_x0000_s1045" type="#_x0000_t202" style="position:absolute;left:0;text-align:left;margin-left:113.45pt;margin-top:101.35pt;width:35.5pt;height:16.8pt;z-index:251751424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KqEQIAAP0DAAAOAAAAZHJzL2Uyb0RvYy54bWysU9tu2zAMfR+wfxD0vthJky4x4hRdugwD&#10;ugvQ7QNkWY6FyaJGKbG7ry8lp2nQvQ3TgyCK5BF5eLS+GTrDjgq9Blvy6STnTFkJtbb7kv/8sXu3&#10;5MwHYWthwKqSPyrPbzZv36x7V6gZtGBqhYxArC96V/I2BFdkmZet6oSfgFOWnA1gJwKZuM9qFD2h&#10;dyab5fl11gPWDkEq7+n2bnTyTcJvGiXDt6bxKjBTcqotpB3TXsU926xFsUfhWi1PZYh/qKIT2tKj&#10;Z6g7EQQ7oP4LqtMSwUMTJhK6DJpGS5V6oG6m+atuHlrhVOqFyPHuTJP/f7Dy6/HBfUcWhg8w0ABT&#10;E97dg/zlmYVtK+xe3SJC3ypR08PTSFnWO1+cUiPVvvARpOq/QE1DFocACWhosIusUJ+M0GkAj2fS&#10;1RCYpMv5Il8uyCPJNZteXV2noWSieE526MMnBR2Lh5IjzTSBi+O9D7EYUTyHxLc8GF3vtDHJwH21&#10;NciOgua/SyvV/yrMWNaXfLWYLRKyhZifpNHpQPo0uiv5Mo9rVEwk46OtU0gQ2oxnqsTYEzuRkJGa&#10;MFQD0zVRt4rJka0K6kfiC2HUI/0fOrSAfzjrSYsl978PAhVn5rMlzlfT+TyKNxnzxfsZGXjpqS49&#10;wkqCKnngbDxuQxJ85MPCLc2m0Ym3l0pONZPGEp2n/xBFfGmnqJdfu3kCAAD//wMAUEsDBBQABgAI&#10;AAAAIQAP24s43gAAAAsBAAAPAAAAZHJzL2Rvd25yZXYueG1sTI/BTsMwEETvSPyDtUhcEHVwISEh&#10;TgVIoF5b+gGbeJtExHYUu0369ywnuM3ujGbflpvFDuJMU+i90/CwSkCQa7zpXavh8PVx/wwiRHQG&#10;B+9Iw4UCbKrrqxIL42e3o/M+toJLXChQQxfjWEgZmo4shpUfybF39JPFyOPUSjPhzOV2kCpJUmmx&#10;d3yhw5HeO2q+9yer4bid757yuf6Mh2z3mL5hn9X+ovXtzfL6AiLSEv/C8IvP6FAxU+1PzgQxaFAq&#10;zTnKIlEZCE6oPONNzWKdrkFWpfz/Q/UDAAD//wMAUEsBAi0AFAAGAAgAAAAhALaDOJL+AAAA4QEA&#10;ABMAAAAAAAAAAAAAAAAAAAAAAFtDb250ZW50X1R5cGVzXS54bWxQSwECLQAUAAYACAAAACEAOP0h&#10;/9YAAACUAQAACwAAAAAAAAAAAAAAAAAvAQAAX3JlbHMvLnJlbHNQSwECLQAUAAYACAAAACEAfiCC&#10;qhECAAD9AwAADgAAAAAAAAAAAAAAAAAuAgAAZHJzL2Uyb0RvYy54bWxQSwECLQAUAAYACAAAACEA&#10;D9uLON4AAAALAQAADwAAAAAAAAAAAAAAAABrBAAAZHJzL2Rvd25yZXYueG1sUEsFBgAAAAAEAAQA&#10;8wAAAHYFAAAAAA==&#10;" stroked="f">
                <v:textbox>
                  <w:txbxContent>
                    <w:p w14:paraId="437BF220" w14:textId="77777777" w:rsidR="00C65FC7" w:rsidRPr="00E87199" w:rsidRDefault="00C65FC7" w:rsidP="00C65FC7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 w:rsidRPr="00E87199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TŁOK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FC7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49376" behindDoc="0" locked="0" layoutInCell="1" allowOverlap="1" wp14:anchorId="5AFBD068" wp14:editId="09771C79">
                <wp:simplePos x="0" y="0"/>
                <wp:positionH relativeFrom="column">
                  <wp:posOffset>4102659</wp:posOffset>
                </wp:positionH>
                <wp:positionV relativeFrom="paragraph">
                  <wp:posOffset>296595</wp:posOffset>
                </wp:positionV>
                <wp:extent cx="925830" cy="201295"/>
                <wp:effectExtent l="0" t="0" r="7620" b="8255"/>
                <wp:wrapNone/>
                <wp:docPr id="727364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DE5C" w14:textId="77777777" w:rsidR="00C65FC7" w:rsidRPr="00E87199" w:rsidRDefault="00C65FC7" w:rsidP="00C65FC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OSŁONA IGŁY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BD068" id="_x0000_s1046" type="#_x0000_t202" style="position:absolute;left:0;text-align:left;margin-left:323.05pt;margin-top:23.35pt;width:72.9pt;height:15.85pt;z-index:25174937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43DwIAAP0DAAAOAAAAZHJzL2Uyb0RvYy54bWysk92O0zAQhe+ReAfL9zRtaaGNmq6WLkVI&#10;y4+08ACO4zQWjseM3Sbl6XfsZLsF7hC5sOyMfTzzzfHmpm8NOyn0GmzBZ5MpZ8pKqLQ9FPz7t/2r&#10;FWc+CFsJA1YV/Kw8v9m+fLHpXK7m0ICpFDISsT7vXMGbEFyeZV42qhV+Ak5ZCtaArQi0xENWoehI&#10;vTXZfDp9k3WAlUOQynv6ezcE+Tbp17WS4UtdexWYKTjlFtKIaSzjmG03Ij+gcI2WYxriH7JohbZ0&#10;6UXqTgTBjqj/kmq1RPBQh4mENoO61lKlGqia2fSPah4a4VSqheB4d8Hk/5+s/Hx6cF+Rhf4d9NTA&#10;VIR39yB/eGZh1wh7ULeI0DVKVHTxLCLLOufz8WhE7XMfRcruE1TUZHEMkIT6GttIhepkpE4NOF+g&#10;qz4wST/X8+XqNUUkhYjBfL1MN4j86bBDHz4oaFmcFBypp0lcnO59iMmI/GlLvMuD0dVeG5MWeCh3&#10;BtlJUP/36RvVf9tmLOsok+V8mZQtxPPJGq0O5E+j24KvpvEbHBNhvLdV2hKENsOcMjF2pBOBDGhC&#10;X/ZMV7G6eDjSKqE6Ey+EwY/0fmjSAP7irCMvFtz/PApUnJmPlpivZ4tFNG9aLJZvSYjhdaS8jggr&#10;SarggbNhugvJ8JGHhVvqTa0Tt+dMxpzJYwnn+B6iia/Xadfzq90+AgAA//8DAFBLAwQUAAYACAAA&#10;ACEAitRKf94AAAAJAQAADwAAAGRycy9kb3ducmV2LnhtbEyP3U6DQBBG7018h8008cbYBYNLQZZG&#10;TTTe9ucBBtgCKTtL2G2hb+94pXczmZNvzldsFzuIq5l870hDvI5AGKpd01Or4Xj4fNqA8AGpwcGR&#10;0XAzHrbl/V2BeeNm2pnrPrSCQ8jnqKELYcyl9HVnLPq1Gw3x7eQmi4HXqZXNhDOH20E+R5GSFnvi&#10;Dx2O5qMz9Xl/sRpO3/PjSzZXX+GY7hL1jn1auZvWD6vl7RVEMEv4g+FXn9WhZKfKXajxYtCgEhUz&#10;qiFRKQgG0izOQFQ8bBKQZSH/Nyh/AAAA//8DAFBLAQItABQABgAIAAAAIQC2gziS/gAAAOEBAAAT&#10;AAAAAAAAAAAAAAAAAAAAAABbQ29udGVudF9UeXBlc10ueG1sUEsBAi0AFAAGAAgAAAAhADj9If/W&#10;AAAAlAEAAAsAAAAAAAAAAAAAAAAALwEAAF9yZWxzLy5yZWxzUEsBAi0AFAAGAAgAAAAhAPDdXjcP&#10;AgAA/QMAAA4AAAAAAAAAAAAAAAAALgIAAGRycy9lMm9Eb2MueG1sUEsBAi0AFAAGAAgAAAAhAIrU&#10;Sn/eAAAACQEAAA8AAAAAAAAAAAAAAAAAaQQAAGRycy9kb3ducmV2LnhtbFBLBQYAAAAABAAEAPMA&#10;AAB0BQAAAAA=&#10;" stroked="f">
                <v:textbox>
                  <w:txbxContent>
                    <w:p w14:paraId="1D64DE5C" w14:textId="77777777" w:rsidR="00C65FC7" w:rsidRPr="00E87199" w:rsidRDefault="00C65FC7" w:rsidP="00C65FC7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OSŁONA IGŁY</w:t>
                      </w:r>
                    </w:p>
                  </w:txbxContent>
                </v:textbox>
              </v:shape>
            </w:pict>
          </mc:Fallback>
        </mc:AlternateContent>
      </w:r>
      <w:r w:rsidR="00C65FC7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47328" behindDoc="0" locked="0" layoutInCell="1" allowOverlap="1" wp14:anchorId="398BF6A5" wp14:editId="4981E39E">
                <wp:simplePos x="0" y="0"/>
                <wp:positionH relativeFrom="column">
                  <wp:posOffset>2917139</wp:posOffset>
                </wp:positionH>
                <wp:positionV relativeFrom="paragraph">
                  <wp:posOffset>310515</wp:posOffset>
                </wp:positionV>
                <wp:extent cx="605155" cy="201295"/>
                <wp:effectExtent l="0" t="0" r="4445" b="8255"/>
                <wp:wrapNone/>
                <wp:docPr id="405670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BC1E" w14:textId="77777777" w:rsidR="00C65FC7" w:rsidRPr="00E87199" w:rsidRDefault="00C65FC7" w:rsidP="00C65FC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ETYKIETAA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8BF6A5" id="_x0000_s1047" type="#_x0000_t202" style="position:absolute;left:0;text-align:left;margin-left:229.7pt;margin-top:24.45pt;width:47.65pt;height:15.85pt;z-index:25174732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iMEAIAAP0DAAAOAAAAZHJzL2Uyb0RvYy54bWysk1Fv0zAQx9+R+A6W32naqhlrtHQaHUVI&#10;YyANPoDjOI2F4zNnt0n59JydrCvwhvCD5fPZf9/97nxzO3SGHRV6Dbbki9mcM2Ul1NruS/7t6+7N&#10;NWc+CFsLA1aV/KQ8v928fnXTu0ItoQVTK2QkYn3Ru5K3Ibgiy7xsVSf8DJyy5GwAOxHIxH1Wo+hJ&#10;vTPZcj6/ynrA2iFI5T3t3o9Ovkn6TaNk+Nw0XgVmSk6xhTRjmqs4Z5sbUexRuFbLKQzxD1F0Qlt6&#10;9Cx1L4JgB9R/SXVaInhowkxCl0HTaKlSDpTNYv5HNk+tcCrlQnC8O2Py/09WPh6f3BdkYXgHAxUw&#10;JeHdA8jvnlnYtsLu1R0i9K0SNT28iMiy3vliuhpR+8JHkar/BDUVWRwCJKGhwS5SoTwZqVMBTmfo&#10;aghM0ubVPF/kOWeSXMRguc7TC6J4vuzQhw8KOhYXJUeqaRIXxwcfYjCieD4S3/JgdL3TxiQD99XW&#10;IDsKqv8ujUn9t2PGsr7k63yZJ2UL8X5qjU4H6k+ju5Jfz+MYOybCeG/rdCQIbcY1RWLsRCcCGdGE&#10;oRqYrim7xC7SqqA+ES+EsR/p/9CiBfzJWU+9WHL/4yBQcWY+WmK+XqxWsXmTscrfLsnAS0916RFW&#10;klTJA2fjchtSw0ceFu6oNo1O3F4imWKmHks4p/8Qm/jSTqdefu3mFwAAAP//AwBQSwMEFAAGAAgA&#10;AAAhAL4tqxzcAAAACQEAAA8AAABkcnMvZG93bnJldi54bWxMj8tOxDAMRfdI/ENkJDaISUF903QE&#10;SCC28/gAt/G0FY1TNZlp5+8JK9jZ8tH1udV2NaO40OwGywqeNhEI4tbqgTsFx8PHYw7CeWSNo2VS&#10;cCUH2/r2psJS24V3dNn7ToQQdiUq6L2fSild25NBt7ETcbid7GzQh3XupJ5xCeFmlM9RlEqDA4cP&#10;PU703lP7vT8bBaev5SEplubTH7NdnL7hkDX2qtT93fr6AsLT6v9g+NUP6lAHp8aeWTsxKoiTIg5o&#10;GPICRACSJM5ANAryKAVZV/J/g/oHAAD//wMAUEsBAi0AFAAGAAgAAAAhALaDOJL+AAAA4QEAABMA&#10;AAAAAAAAAAAAAAAAAAAAAFtDb250ZW50X1R5cGVzXS54bWxQSwECLQAUAAYACAAAACEAOP0h/9YA&#10;AACUAQAACwAAAAAAAAAAAAAAAAAvAQAAX3JlbHMvLnJlbHNQSwECLQAUAAYACAAAACEAsdiojBAC&#10;AAD9AwAADgAAAAAAAAAAAAAAAAAuAgAAZHJzL2Uyb0RvYy54bWxQSwECLQAUAAYACAAAACEAvi2r&#10;HNwAAAAJAQAADwAAAAAAAAAAAAAAAABqBAAAZHJzL2Rvd25yZXYueG1sUEsFBgAAAAAEAAQA8wAA&#10;AHMFAAAAAA==&#10;" stroked="f">
                <v:textbox>
                  <w:txbxContent>
                    <w:p w14:paraId="10ECBC1E" w14:textId="77777777" w:rsidR="00C65FC7" w:rsidRPr="00E87199" w:rsidRDefault="00C65FC7" w:rsidP="00C65FC7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ETYKIETAA</w:t>
                      </w:r>
                    </w:p>
                  </w:txbxContent>
                </v:textbox>
              </v:shape>
            </w:pict>
          </mc:Fallback>
        </mc:AlternateContent>
      </w:r>
      <w:r w:rsidR="00C65FC7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45280" behindDoc="0" locked="0" layoutInCell="1" allowOverlap="1" wp14:anchorId="17060FC6" wp14:editId="5E97DD91">
                <wp:simplePos x="0" y="0"/>
                <wp:positionH relativeFrom="margin">
                  <wp:posOffset>2529890</wp:posOffset>
                </wp:positionH>
                <wp:positionV relativeFrom="paragraph">
                  <wp:posOffset>295936</wp:posOffset>
                </wp:positionV>
                <wp:extent cx="480695" cy="201295"/>
                <wp:effectExtent l="0" t="0" r="0" b="8255"/>
                <wp:wrapNone/>
                <wp:docPr id="805599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7D53E" w14:textId="77777777" w:rsidR="00C65FC7" w:rsidRPr="00E87199" w:rsidRDefault="00C65FC7" w:rsidP="00C65FC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TRZON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060FC6" id="_x0000_s1048" type="#_x0000_t202" style="position:absolute;left:0;text-align:left;margin-left:199.2pt;margin-top:23.3pt;width:37.85pt;height:15.85pt;z-index:251745280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XuDgIAAP0DAAAOAAAAZHJzL2Uyb0RvYy54bWysU8GO0zAQvSPxD5bvNGnULm3UdLV0KUJa&#10;FqSFD3Bsp7FwPMZ2m5SvZ+xkuwVuCB+sGc/4eebN8+Z26DQ5SecVmIrOZzkl0nAQyhwq+u3r/s2K&#10;Eh+YEUyDkRU9S09vt69fbXpbygJa0EI6giDGl72taBuCLbPM81Z2zM/ASoPBBlzHArrukAnHekTv&#10;dFbk+U3WgxPWAZfe4+n9GKTbhN80kofPTeNlILqiWFtIu0t7Hfdsu2HlwTHbKj6Vwf6hio4pg49e&#10;oO5ZYOTo1F9QneIOPDRhxqHLoGkUl6kH7Gae/9HNU8usTL0gOd5eaPL/D5Y/np7sF0fC8A4GHGBq&#10;wtsH4N89MbBrmTnIO+egbyUT+PA8Upb11pfT1Ui1L30EqftPIHDI7BggAQ2N6yIr2CdBdBzA+UK6&#10;HALheLhY5TfrJSUcQ8hBgXZ8gZXPl63z4YOEjkSjog5nmsDZ6cGHMfU5Jb7lQSuxV1onxx3qnXbk&#10;xHD++7Qm9N/StCF9RdfLYpmQDcT7SRqdCqhPrbqKrvK4RsVEMt4bkVICU3q0sWhtJnYiISM1YagH&#10;ogR2V8TLka0axBn5cjDqEf8PGi24n5T0qMWK+h9H5iQl+qNBztfzxSKKNzmL5dsCHXcdqa8jzHCE&#10;qmigZDR3IQk+8mHgDmfTqMTbSyVTzaixxPz0H6KIr/2U9fJrt78AAAD//wMAUEsDBBQABgAIAAAA&#10;IQDHEtz73gAAAAkBAAAPAAAAZHJzL2Rvd25yZXYueG1sTI/RToNAEEXfTfyHzTTxxdildgWKDI2a&#10;aPra2g8YYAqk7C5ht4X+veuTPk7uyb1n8u2se3Hl0XXWIKyWEQg2la070yAcvz+fUhDOk6mpt4YR&#10;buxgW9zf5ZTVdjJ7vh58I0KJcRkhtN4PmZSualmTW9qBTchOdtTkwzk2sh5pCuW6l89RFEtNnQkL&#10;LQ380XJ1Plw0wmk3Pb5spvLLH5O9it+pS0p7Q3xYzG+vIDzP/g+GX/2gDkVwKu3F1E70COtNqgKK&#10;oOIYRABUolYgSoQkXYMscvn/g+IHAAD//wMAUEsBAi0AFAAGAAgAAAAhALaDOJL+AAAA4QEAABMA&#10;AAAAAAAAAAAAAAAAAAAAAFtDb250ZW50X1R5cGVzXS54bWxQSwECLQAUAAYACAAAACEAOP0h/9YA&#10;AACUAQAACwAAAAAAAAAAAAAAAAAvAQAAX3JlbHMvLnJlbHNQSwECLQAUAAYACAAAACEAnd6V7g4C&#10;AAD9AwAADgAAAAAAAAAAAAAAAAAuAgAAZHJzL2Uyb0RvYy54bWxQSwECLQAUAAYACAAAACEAxxLc&#10;+94AAAAJAQAADwAAAAAAAAAAAAAAAABoBAAAZHJzL2Rvd25yZXYueG1sUEsFBgAAAAAEAAQA8wAA&#10;AHMFAAAAAA==&#10;" stroked="f">
                <v:textbox>
                  <w:txbxContent>
                    <w:p w14:paraId="52E7D53E" w14:textId="77777777" w:rsidR="00C65FC7" w:rsidRPr="00E87199" w:rsidRDefault="00C65FC7" w:rsidP="00C65FC7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TRZON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FC7"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39136" behindDoc="0" locked="0" layoutInCell="1" allowOverlap="1" wp14:anchorId="031BFE30" wp14:editId="63F32A3D">
                <wp:simplePos x="0" y="0"/>
                <wp:positionH relativeFrom="margin">
                  <wp:posOffset>738556</wp:posOffset>
                </wp:positionH>
                <wp:positionV relativeFrom="paragraph">
                  <wp:posOffset>796925</wp:posOffset>
                </wp:positionV>
                <wp:extent cx="587375" cy="323850"/>
                <wp:effectExtent l="0" t="0" r="3175" b="0"/>
                <wp:wrapNone/>
                <wp:docPr id="2077214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08BC9" w14:textId="77777777" w:rsidR="00C65FC7" w:rsidRPr="00E87199" w:rsidRDefault="00C65FC7" w:rsidP="00E87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 w:rsidRPr="00E87199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GŁÓWKA TŁOKA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1BFE30" id="_x0000_s1049" type="#_x0000_t202" style="position:absolute;left:0;text-align:left;margin-left:58.15pt;margin-top:62.75pt;width:46.25pt;height:25.5pt;z-index:251739136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JlEgIAAP0DAAAOAAAAZHJzL2Uyb0RvYy54bWysU9uO2yAQfa/Uf0C8N06cuMlaIatttqkq&#10;bS/Sth+AMY5RMUOBxE6/fgeczUbbt6o8IIaZOcycOaxvh06To3RegWF0NplSIo2AWpk9oz9/7N6t&#10;KPGBm5prMJLRk/T0dvP2zbq3pcyhBV1LRxDE+LK3jLYh2DLLvGhlx/0ErDTobMB1PKDp9lnteI/o&#10;nc7y6fR91oOrrQMhvcfb+9FJNwm/aaQI35rGy0A0o1hbSLtLexX3bLPm5d5x2ypxLoP/QxUdVwYf&#10;vUDd88DJwam/oDolHHhowkRAl0HTKCFTD9jNbPqqm8eWW5l6QXK8vdDk/x+s+Hp8tN8dCcMHGHCA&#10;qQlvH0D88sTAtuVmL++cg76VvMaHZ5GyrLe+PKdGqn3pI0jVf4Eah8wPARLQ0LgusoJ9EkTHAZwu&#10;pMshEIGXxWo5XxaUCHTN8/mqSEPJePmcbJ0PnyR0JB4YdTjTBM6PDz7EYnj5HBLf8qBVvVNaJ8Pt&#10;q6125Mhx/ru0Uv2vwrQhPaM3RV4kZAMxP0mjUwH1qVXH6Goa16iYSMZHU6eQwJUez1iJNmd2IiEj&#10;NWGoBqJqRvN5TI5sVVCfkC8Hox7x/+ChBfeHkh61yKj/feBOUqI/G+T8ZrZYRPEmY1EsczTctae6&#10;9nAjEIrRQMl43IYk+MiHgTucTaMSby+VnGtGjSU6z/8hivjaTlEvv3bzBAAA//8DAFBLAwQUAAYA&#10;CAAAACEASWLeF94AAAALAQAADwAAAGRycy9kb3ducmV2LnhtbEyPQU+DQBCF7yb+h82YeDF2KQpU&#10;ZGnUROO1tT9ggCkQ2VnCbgv9944nvc2beXnzvWK72EGdafK9YwPrVQSKuHZNz62Bw9f7/QaUD8gN&#10;Do7JwIU8bMvrqwLzxs28o/M+tEpC2OdooAthzLX2dUcW/cqNxHI7usliEDm1uplwlnA76DiKUm2x&#10;Z/nQ4UhvHdXf+5M1cPyc75KnufoIh2z3mL5in1XuYsztzfLyDCrQEv7M8Isv6FAKU+VO3Hg1iF6n&#10;D2KVIU4SUOKIo42UqWSTpQnostD/O5Q/AAAA//8DAFBLAQItABQABgAIAAAAIQC2gziS/gAAAOEB&#10;AAATAAAAAAAAAAAAAAAAAAAAAABbQ29udGVudF9UeXBlc10ueG1sUEsBAi0AFAAGAAgAAAAhADj9&#10;If/WAAAAlAEAAAsAAAAAAAAAAAAAAAAALwEAAF9yZWxzLy5yZWxzUEsBAi0AFAAGAAgAAAAhAE6h&#10;cmUSAgAA/QMAAA4AAAAAAAAAAAAAAAAALgIAAGRycy9lMm9Eb2MueG1sUEsBAi0AFAAGAAgAAAAh&#10;AEli3hfeAAAACwEAAA8AAAAAAAAAAAAAAAAAbAQAAGRycy9kb3ducmV2LnhtbFBLBQYAAAAABAAE&#10;APMAAAB3BQAAAAA=&#10;" stroked="f">
                <v:textbox>
                  <w:txbxContent>
                    <w:p w14:paraId="6A208BC9" w14:textId="77777777" w:rsidR="00C65FC7" w:rsidRPr="00E87199" w:rsidRDefault="00C65FC7" w:rsidP="00E8719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 w:rsidRPr="00E87199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GŁÓWKA TŁOKA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FC7">
        <w:rPr>
          <w:lang w:val="en-IN" w:eastAsia="en-IN"/>
        </w:rPr>
        <w:drawing>
          <wp:inline distT="0" distB="0" distL="0" distR="0" wp14:anchorId="02A845DA" wp14:editId="0C8C5E97">
            <wp:extent cx="3883660" cy="1791970"/>
            <wp:effectExtent l="0" t="0" r="2540" b="0"/>
            <wp:docPr id="1847099511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66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B2F11" w14:textId="77777777" w:rsidR="00C65FC7" w:rsidRDefault="00C65FC7" w:rsidP="00B65A05">
      <w:pPr>
        <w:keepNext/>
        <w:jc w:val="center"/>
      </w:pPr>
    </w:p>
    <w:p w14:paraId="1D297113" w14:textId="77777777" w:rsidR="00BD6150" w:rsidRDefault="00BD6150" w:rsidP="00B65A05">
      <w:pPr>
        <w:keepNext/>
        <w:jc w:val="center"/>
      </w:pPr>
    </w:p>
    <w:p w14:paraId="59E3ADD5" w14:textId="77777777" w:rsidR="00C65FC7" w:rsidRPr="00F007DE" w:rsidRDefault="00C65FC7" w:rsidP="00B65A05">
      <w:pPr>
        <w:keepNext/>
        <w:jc w:val="center"/>
      </w:pPr>
    </w:p>
    <w:p w14:paraId="0E90AC9C" w14:textId="77777777" w:rsidR="00036764" w:rsidRPr="00F007DE" w:rsidRDefault="00036764" w:rsidP="00B65A05">
      <w:pPr>
        <w:jc w:val="center"/>
      </w:pPr>
      <w:r w:rsidRPr="00F007DE">
        <w:t>Rycina 1</w:t>
      </w:r>
    </w:p>
    <w:p w14:paraId="5F3A832F" w14:textId="77777777" w:rsidR="00036764" w:rsidRPr="00F007DE" w:rsidRDefault="00036764" w:rsidP="00B65A05"/>
    <w:p w14:paraId="62C789D9" w14:textId="77777777" w:rsidR="00036764" w:rsidRPr="00F007DE" w:rsidRDefault="00036764" w:rsidP="00B65A05">
      <w:pPr>
        <w:keepNext/>
        <w:autoSpaceDE w:val="0"/>
        <w:autoSpaceDN w:val="0"/>
        <w:adjustRightInd w:val="0"/>
        <w:rPr>
          <w:b/>
          <w:bCs/>
          <w:szCs w:val="18"/>
        </w:rPr>
      </w:pPr>
      <w:r w:rsidRPr="00F007DE">
        <w:rPr>
          <w:b/>
          <w:bCs/>
          <w:szCs w:val="22"/>
        </w:rPr>
        <w:t>1.</w:t>
      </w:r>
      <w:r w:rsidRPr="00F007DE">
        <w:rPr>
          <w:b/>
          <w:bCs/>
          <w:szCs w:val="22"/>
        </w:rPr>
        <w:tab/>
        <w:t>Należy sprawdzić liczbę ampułkostrzykawek i przygotować materiały:</w:t>
      </w:r>
    </w:p>
    <w:p w14:paraId="1C0039A1" w14:textId="77777777" w:rsidR="00036764" w:rsidRPr="00F007DE" w:rsidRDefault="00036764" w:rsidP="00B65A05">
      <w:r w:rsidRPr="00F007DE">
        <w:t>Przygotowania do użycia ampułkostrzykawki</w:t>
      </w:r>
      <w:r w:rsidR="004C4A5F" w:rsidRPr="00F007DE">
        <w:t>:</w:t>
      </w:r>
    </w:p>
    <w:p w14:paraId="4FAF8943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Wyjąć ampułkostrzykawkę</w:t>
      </w:r>
      <w:r w:rsidR="00494298" w:rsidRPr="00F007DE">
        <w:t xml:space="preserve"> </w:t>
      </w:r>
      <w:r w:rsidRPr="00F007DE">
        <w:t>(</w:t>
      </w:r>
      <w:r w:rsidR="00494298" w:rsidRPr="00F007DE">
        <w:t>ampułkostrzykawk</w:t>
      </w:r>
      <w:r w:rsidRPr="00F007DE">
        <w:t>i) z lodówki. Należy pozostawić ampułkostrzykawkę</w:t>
      </w:r>
      <w:r w:rsidR="00494298" w:rsidRPr="00F007DE">
        <w:t xml:space="preserve"> </w:t>
      </w:r>
      <w:r w:rsidRPr="00F007DE">
        <w:t>(</w:t>
      </w:r>
      <w:r w:rsidR="00494298" w:rsidRPr="00F007DE">
        <w:t>ampułkostrzykawk</w:t>
      </w:r>
      <w:r w:rsidRPr="00F007DE">
        <w:t>i) bez opakowania na około pół godziny. Pozwoli to na uzyskanie przez roztwór temperatury odpowiedniej do wstrzyknięcia (temperatura pokojowa). Nie zdejmować osłon</w:t>
      </w:r>
      <w:r w:rsidR="00F007DE" w:rsidRPr="00F007DE">
        <w:t>y</w:t>
      </w:r>
      <w:r w:rsidRPr="00F007DE">
        <w:t xml:space="preserve"> igły</w:t>
      </w:r>
      <w:r w:rsidR="003B3B7B">
        <w:t xml:space="preserve"> dopóki roztwór w ampułkostrzykawce nie osiągnie temperatury pokojowej</w:t>
      </w:r>
      <w:r w:rsidR="0091096A">
        <w:t>.</w:t>
      </w:r>
    </w:p>
    <w:p w14:paraId="1C31BCE3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Należy trzymać ampułkostrzykawkę</w:t>
      </w:r>
      <w:r w:rsidR="00494298" w:rsidRPr="00F007DE">
        <w:t xml:space="preserve"> </w:t>
      </w:r>
      <w:r w:rsidRPr="00F007DE">
        <w:t>(</w:t>
      </w:r>
      <w:r w:rsidR="00494298" w:rsidRPr="00F007DE">
        <w:t>ampułkostrzykawk</w:t>
      </w:r>
      <w:r w:rsidRPr="00F007DE">
        <w:t>i) za jej trzon</w:t>
      </w:r>
      <w:r w:rsidR="0091096A">
        <w:t>,</w:t>
      </w:r>
      <w:r w:rsidRPr="00F007DE">
        <w:t xml:space="preserve"> kierując osłoniętą igłę do góry</w:t>
      </w:r>
      <w:r w:rsidR="0091096A">
        <w:t>.</w:t>
      </w:r>
    </w:p>
    <w:p w14:paraId="3B28195F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 xml:space="preserve">Nie należy chwytać główki tłoka, tłoka, skrzydełek osłony </w:t>
      </w:r>
      <w:r w:rsidR="00784D95">
        <w:t xml:space="preserve">zabezpieczającej </w:t>
      </w:r>
      <w:r w:rsidRPr="00F007DE">
        <w:t>igł</w:t>
      </w:r>
      <w:r w:rsidR="00784D95">
        <w:t>ę</w:t>
      </w:r>
      <w:r w:rsidRPr="00F007DE">
        <w:t xml:space="preserve"> czy osłony igł</w:t>
      </w:r>
      <w:r w:rsidR="00784D95">
        <w:t>y</w:t>
      </w:r>
      <w:r w:rsidR="0091096A">
        <w:t>.</w:t>
      </w:r>
    </w:p>
    <w:p w14:paraId="0C62213D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Nie należy nigdy pociągać za tłok</w:t>
      </w:r>
      <w:r w:rsidR="0091096A">
        <w:t>.</w:t>
      </w:r>
    </w:p>
    <w:p w14:paraId="2BA1DED4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Nie należy zdejmować osłony igły wcześniej niż instrukcja to zaleca</w:t>
      </w:r>
      <w:r w:rsidR="0091096A">
        <w:t>.</w:t>
      </w:r>
    </w:p>
    <w:p w14:paraId="7BEE314C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 xml:space="preserve">Nie dotykać klipsów uruchamiających </w:t>
      </w:r>
      <w:r w:rsidR="00784D95" w:rsidRPr="00F007DE">
        <w:t>osłon</w:t>
      </w:r>
      <w:r w:rsidR="00784D95">
        <w:t>ę</w:t>
      </w:r>
      <w:r w:rsidR="00784D95" w:rsidRPr="00F007DE">
        <w:t xml:space="preserve"> </w:t>
      </w:r>
      <w:r w:rsidR="00784D95">
        <w:t xml:space="preserve">zabezpieczającą </w:t>
      </w:r>
      <w:r w:rsidRPr="00F007DE">
        <w:t>igłę, aby zapobiec przedwczesnemu zamknięciu igły w osłonie.</w:t>
      </w:r>
    </w:p>
    <w:p w14:paraId="7BE618FB" w14:textId="77777777" w:rsidR="00036764" w:rsidRPr="00F007DE" w:rsidRDefault="00036764" w:rsidP="00B65A05"/>
    <w:p w14:paraId="4559566F" w14:textId="77777777" w:rsidR="00036764" w:rsidRPr="00F007DE" w:rsidRDefault="00036764" w:rsidP="00B65A05">
      <w:r w:rsidRPr="00F007DE">
        <w:rPr>
          <w:szCs w:val="22"/>
        </w:rPr>
        <w:t>Należy sprawdzić ampułkostrzykawkę</w:t>
      </w:r>
      <w:r w:rsidR="00494298" w:rsidRPr="00F007DE">
        <w:rPr>
          <w:szCs w:val="22"/>
        </w:rPr>
        <w:t xml:space="preserve"> </w:t>
      </w:r>
      <w:r w:rsidRPr="00F007DE">
        <w:rPr>
          <w:szCs w:val="22"/>
        </w:rPr>
        <w:t>(</w:t>
      </w:r>
      <w:r w:rsidR="00494298" w:rsidRPr="00F007DE">
        <w:rPr>
          <w:szCs w:val="22"/>
        </w:rPr>
        <w:t>ampułkostrzykawk</w:t>
      </w:r>
      <w:r w:rsidRPr="00F007DE">
        <w:rPr>
          <w:szCs w:val="22"/>
        </w:rPr>
        <w:t>i), aby upewnić się</w:t>
      </w:r>
      <w:r w:rsidR="00376DF5" w:rsidRPr="00F007DE">
        <w:rPr>
          <w:szCs w:val="22"/>
        </w:rPr>
        <w:t>:</w:t>
      </w:r>
    </w:p>
    <w:p w14:paraId="0F55C6E8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czy liczba ampułkostrzykawek i ich zawartość jest prawidłowa</w:t>
      </w:r>
      <w:r w:rsidR="00784D95">
        <w:t>,</w:t>
      </w:r>
    </w:p>
    <w:p w14:paraId="68BC58F1" w14:textId="77777777" w:rsidR="00036764" w:rsidRPr="00F007DE" w:rsidRDefault="005A2416" w:rsidP="00B65A05">
      <w:pPr>
        <w:numPr>
          <w:ilvl w:val="0"/>
          <w:numId w:val="9"/>
        </w:numPr>
        <w:ind w:left="1134" w:hanging="567"/>
      </w:pPr>
      <w:r w:rsidRPr="00F007DE">
        <w:t>j</w:t>
      </w:r>
      <w:r w:rsidR="00036764" w:rsidRPr="00F007DE">
        <w:t>eżeli wymagana dawka wynosi 9</w:t>
      </w:r>
      <w:r w:rsidR="00DF2459" w:rsidRPr="00F007DE">
        <w:t>0 </w:t>
      </w:r>
      <w:r w:rsidR="00036764" w:rsidRPr="00F007DE">
        <w:t>mg, pacjent otrzyma jedną ampułkostrzykawkę zawierającą 9</w:t>
      </w:r>
      <w:r w:rsidR="00DF2459" w:rsidRPr="00F007DE">
        <w:t>0 </w:t>
      </w:r>
      <w:r w:rsidR="00036764" w:rsidRPr="00F007DE">
        <w:t xml:space="preserve">mg leku </w:t>
      </w:r>
      <w:r w:rsidR="007F4D4B">
        <w:t>IMULDOSA</w:t>
      </w:r>
      <w:r w:rsidR="00784D95">
        <w:t>,</w:t>
      </w:r>
    </w:p>
    <w:p w14:paraId="1CAD0B44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czy jest to na pewno właściwy lek</w:t>
      </w:r>
      <w:r w:rsidR="00784D95">
        <w:t>,</w:t>
      </w:r>
    </w:p>
    <w:p w14:paraId="3595F0E4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 xml:space="preserve">czy </w:t>
      </w:r>
      <w:r w:rsidR="003B3B7B">
        <w:t>nie minął termin</w:t>
      </w:r>
      <w:r w:rsidRPr="00F007DE">
        <w:t xml:space="preserve"> ważności</w:t>
      </w:r>
      <w:r w:rsidR="003B3B7B">
        <w:t xml:space="preserve"> leku</w:t>
      </w:r>
      <w:r w:rsidR="00784D95">
        <w:t>,</w:t>
      </w:r>
    </w:p>
    <w:p w14:paraId="544735B7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czy ampułkostrzykawka nie jest uszkodzona</w:t>
      </w:r>
      <w:r w:rsidR="00784D95">
        <w:t>,</w:t>
      </w:r>
    </w:p>
    <w:p w14:paraId="4AE493FB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 xml:space="preserve">czy roztwór w ampułkostrzykawce jest </w:t>
      </w:r>
      <w:r w:rsidR="0091096A" w:rsidRPr="0091096A">
        <w:t xml:space="preserve">bezbarwny </w:t>
      </w:r>
      <w:r w:rsidR="003B3B7B">
        <w:t>do</w:t>
      </w:r>
      <w:r w:rsidR="0091096A" w:rsidRPr="0091096A">
        <w:t xml:space="preserve"> jasnożółt</w:t>
      </w:r>
      <w:r w:rsidR="003B3B7B">
        <w:t>ego</w:t>
      </w:r>
      <w:r w:rsidR="0091096A" w:rsidRPr="0091096A">
        <w:t xml:space="preserve"> i </w:t>
      </w:r>
      <w:r w:rsidRPr="00F007DE">
        <w:t xml:space="preserve">przezroczysty </w:t>
      </w:r>
      <w:r w:rsidR="003B3B7B">
        <w:t>do</w:t>
      </w:r>
      <w:r w:rsidRPr="00F007DE">
        <w:t xml:space="preserve"> </w:t>
      </w:r>
      <w:r w:rsidR="00BD6150">
        <w:t>lekko</w:t>
      </w:r>
      <w:r w:rsidRPr="00F007DE">
        <w:t xml:space="preserve"> opalizując</w:t>
      </w:r>
      <w:r w:rsidR="003B3B7B">
        <w:t>ego</w:t>
      </w:r>
      <w:r w:rsidR="00784D95">
        <w:t>,</w:t>
      </w:r>
    </w:p>
    <w:p w14:paraId="3E0DF09B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 xml:space="preserve">czy roztwór w ampułkostrzykawce nie uległ przebarwieniu, zmętnieniu i nie zawiera żadnych </w:t>
      </w:r>
      <w:r w:rsidR="00B25343" w:rsidRPr="00F007DE">
        <w:t>obcych</w:t>
      </w:r>
      <w:r w:rsidRPr="00F007DE">
        <w:t xml:space="preserve"> cząstek</w:t>
      </w:r>
      <w:r w:rsidR="00784D95">
        <w:t>,</w:t>
      </w:r>
    </w:p>
    <w:p w14:paraId="37D43DC8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czy roztwór w ampułkostrzykawce nie uległ zamrożeniu.</w:t>
      </w:r>
    </w:p>
    <w:p w14:paraId="6452E278" w14:textId="77777777" w:rsidR="00036764" w:rsidRPr="00F007DE" w:rsidRDefault="00036764" w:rsidP="00B65A05">
      <w:pPr>
        <w:tabs>
          <w:tab w:val="clear" w:pos="567"/>
          <w:tab w:val="left" w:pos="0"/>
        </w:tabs>
        <w:rPr>
          <w:szCs w:val="22"/>
        </w:rPr>
      </w:pPr>
    </w:p>
    <w:p w14:paraId="5AC6F401" w14:textId="77777777" w:rsidR="00036764" w:rsidRPr="00F007DE" w:rsidRDefault="00036764" w:rsidP="00B65A05">
      <w:pPr>
        <w:tabs>
          <w:tab w:val="clear" w:pos="567"/>
          <w:tab w:val="left" w:pos="0"/>
        </w:tabs>
        <w:rPr>
          <w:szCs w:val="22"/>
        </w:rPr>
      </w:pPr>
      <w:r w:rsidRPr="00F007DE">
        <w:rPr>
          <w:szCs w:val="22"/>
        </w:rPr>
        <w:t xml:space="preserve">Należy zgromadzić wszystkie potrzebne przedmioty (gaziki do odkażania, waciki lub gaziki oraz pojemnik na zużyte igły i ostrza) </w:t>
      </w:r>
      <w:r w:rsidR="0046793E" w:rsidRPr="00F007DE">
        <w:rPr>
          <w:szCs w:val="22"/>
        </w:rPr>
        <w:t>i</w:t>
      </w:r>
      <w:r w:rsidRPr="00F007DE">
        <w:rPr>
          <w:szCs w:val="22"/>
        </w:rPr>
        <w:t xml:space="preserve"> położyć je na oczyszczonej powierzchni.</w:t>
      </w:r>
    </w:p>
    <w:p w14:paraId="1D8B9F1C" w14:textId="77777777" w:rsidR="00036764" w:rsidRPr="00F007DE" w:rsidRDefault="00036764" w:rsidP="00B65A05"/>
    <w:p w14:paraId="1063B95C" w14:textId="77777777" w:rsidR="00036764" w:rsidRPr="00F007DE" w:rsidRDefault="00036764" w:rsidP="00B65A05">
      <w:pPr>
        <w:keepNext/>
        <w:rPr>
          <w:b/>
        </w:rPr>
      </w:pPr>
      <w:r w:rsidRPr="00F007DE">
        <w:rPr>
          <w:b/>
        </w:rPr>
        <w:t>2.</w:t>
      </w:r>
      <w:r w:rsidRPr="00F007DE">
        <w:rPr>
          <w:b/>
        </w:rPr>
        <w:tab/>
        <w:t>Należy wybrać i przygotować miejsce wstrzyknięcia leku:</w:t>
      </w:r>
    </w:p>
    <w:p w14:paraId="5CCABD23" w14:textId="77777777" w:rsidR="00036764" w:rsidRPr="00F007DE" w:rsidRDefault="00036764" w:rsidP="00B65A05">
      <w:pPr>
        <w:rPr>
          <w:szCs w:val="22"/>
        </w:rPr>
      </w:pPr>
      <w:r w:rsidRPr="00F007DE">
        <w:rPr>
          <w:szCs w:val="22"/>
        </w:rPr>
        <w:t>Wybór miejsca wstrzyknięcia (patrz rycina 2)</w:t>
      </w:r>
    </w:p>
    <w:p w14:paraId="68C6C2D3" w14:textId="77777777" w:rsidR="00036764" w:rsidRPr="00F007DE" w:rsidRDefault="00376DF5" w:rsidP="00B65A05">
      <w:pPr>
        <w:numPr>
          <w:ilvl w:val="0"/>
          <w:numId w:val="23"/>
        </w:numPr>
        <w:ind w:left="567" w:hanging="567"/>
      </w:pPr>
      <w:r w:rsidRPr="00F007DE">
        <w:t xml:space="preserve">Lek </w:t>
      </w:r>
      <w:r w:rsidR="007F4D4B">
        <w:t>IMULDOSA</w:t>
      </w:r>
      <w:r w:rsidR="00036764" w:rsidRPr="00F007DE">
        <w:t xml:space="preserve"> </w:t>
      </w:r>
      <w:r w:rsidR="003B3B7B">
        <w:t>podaje się we</w:t>
      </w:r>
      <w:r w:rsidR="00036764" w:rsidRPr="00F007DE">
        <w:t xml:space="preserve"> wstrzyknięci</w:t>
      </w:r>
      <w:r w:rsidR="003B3B7B">
        <w:t>u</w:t>
      </w:r>
      <w:r w:rsidR="00036764" w:rsidRPr="00F007DE">
        <w:t xml:space="preserve"> pod powierzchnię skóry (podskórnie)</w:t>
      </w:r>
      <w:r w:rsidR="00784D95">
        <w:t>.</w:t>
      </w:r>
    </w:p>
    <w:p w14:paraId="2C2D1410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 xml:space="preserve">Odpowiednimi miejscami do wstrzyknięcia są: górna część uda lub okolica brzuszna (brzuch) </w:t>
      </w:r>
      <w:r w:rsidR="003B3B7B">
        <w:t xml:space="preserve">co </w:t>
      </w:r>
      <w:r w:rsidRPr="00F007DE">
        <w:t xml:space="preserve">najmniej </w:t>
      </w:r>
      <w:r w:rsidR="00DF2459" w:rsidRPr="00F007DE">
        <w:t>5 </w:t>
      </w:r>
      <w:r w:rsidRPr="00F007DE">
        <w:t>cm od pępka</w:t>
      </w:r>
      <w:r w:rsidR="00784D95">
        <w:t>.</w:t>
      </w:r>
    </w:p>
    <w:p w14:paraId="58676382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Jeżeli to możliwe, nie należy dokonywać wstrzyknięć w obrębie obszarów skóry, które wykazują cechy łuszczycy</w:t>
      </w:r>
      <w:r w:rsidR="00784D95">
        <w:t>.</w:t>
      </w:r>
    </w:p>
    <w:p w14:paraId="116146D3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Jeżeli wstrzyknięcie będzie wykonywać inna osoba, może również wybrać jako miejsce wstrzyknięcia górną część ramienia</w:t>
      </w:r>
      <w:r w:rsidR="00784D95">
        <w:t>.</w:t>
      </w:r>
    </w:p>
    <w:p w14:paraId="5BE6C2E6" w14:textId="77777777" w:rsidR="00FD63B2" w:rsidRPr="00F007DE" w:rsidRDefault="00FD63B2" w:rsidP="00B65A05">
      <w:pPr>
        <w:keepNext/>
        <w:tabs>
          <w:tab w:val="clear" w:pos="567"/>
        </w:tabs>
        <w:rPr>
          <w:szCs w:val="22"/>
        </w:rPr>
      </w:pPr>
    </w:p>
    <w:p w14:paraId="3ECFDEE0" w14:textId="77777777" w:rsidR="00FD63B2" w:rsidRPr="00F007DE" w:rsidRDefault="00FD63B2" w:rsidP="00E87199">
      <w:pPr>
        <w:keepNext/>
        <w:tabs>
          <w:tab w:val="clear" w:pos="567"/>
        </w:tabs>
        <w:rPr>
          <w:szCs w:val="22"/>
        </w:rPr>
      </w:pPr>
    </w:p>
    <w:p w14:paraId="47A611BD" w14:textId="77777777" w:rsidR="00FD63B2" w:rsidRPr="00F007DE" w:rsidRDefault="00FD63B2" w:rsidP="00B65A05">
      <w:pPr>
        <w:keepNext/>
        <w:tabs>
          <w:tab w:val="clear" w:pos="567"/>
        </w:tabs>
        <w:jc w:val="center"/>
        <w:rPr>
          <w:szCs w:val="22"/>
        </w:rPr>
      </w:pPr>
    </w:p>
    <w:p w14:paraId="49035BBF" w14:textId="77777777" w:rsidR="00FD63B2" w:rsidRPr="00F007DE" w:rsidRDefault="0091096A" w:rsidP="00B65A05">
      <w:pPr>
        <w:keepNext/>
        <w:tabs>
          <w:tab w:val="clear" w:pos="567"/>
        </w:tabs>
        <w:jc w:val="center"/>
        <w:rPr>
          <w:szCs w:val="22"/>
        </w:rPr>
      </w:pPr>
      <w:r>
        <w:rPr>
          <w:lang w:val="en-IN" w:eastAsia="en-IN"/>
        </w:rPr>
        <w:drawing>
          <wp:inline distT="0" distB="0" distL="0" distR="0" wp14:anchorId="001588A6" wp14:editId="5527FED8">
            <wp:extent cx="2924810" cy="1740535"/>
            <wp:effectExtent l="0" t="0" r="8890" b="0"/>
            <wp:docPr id="1323975868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3914B" w14:textId="77777777" w:rsidR="00FD63B2" w:rsidRPr="00F007DE" w:rsidRDefault="00FD63B2" w:rsidP="00B65A05">
      <w:pPr>
        <w:keepNext/>
        <w:tabs>
          <w:tab w:val="clear" w:pos="567"/>
        </w:tabs>
        <w:jc w:val="center"/>
        <w:rPr>
          <w:szCs w:val="22"/>
        </w:rPr>
      </w:pPr>
    </w:p>
    <w:p w14:paraId="5549BB18" w14:textId="77777777" w:rsidR="00FD63B2" w:rsidRPr="00F007DE" w:rsidRDefault="0091096A" w:rsidP="00B65A05">
      <w:pPr>
        <w:keepNext/>
        <w:tabs>
          <w:tab w:val="clear" w:pos="567"/>
        </w:tabs>
        <w:jc w:val="center"/>
        <w:rPr>
          <w:szCs w:val="22"/>
        </w:rPr>
      </w:pP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68780A" wp14:editId="14D21AD6">
                <wp:simplePos x="0" y="0"/>
                <wp:positionH relativeFrom="margin">
                  <wp:align>center</wp:align>
                </wp:positionH>
                <wp:positionV relativeFrom="paragraph">
                  <wp:posOffset>81864</wp:posOffset>
                </wp:positionV>
                <wp:extent cx="4367174" cy="383596"/>
                <wp:effectExtent l="0" t="0" r="0" b="0"/>
                <wp:wrapNone/>
                <wp:docPr id="11978474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174" cy="383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52B0B" w14:textId="77777777" w:rsidR="0091096A" w:rsidRPr="001E69F5" w:rsidRDefault="0091096A" w:rsidP="00E87199">
                            <w:pPr>
                              <w:keepNext/>
                              <w:jc w:val="center"/>
                              <w:rPr>
                                <w:sz w:val="20"/>
                              </w:rPr>
                            </w:pPr>
                            <w:r w:rsidRPr="001E69F5">
                              <w:rPr>
                                <w:sz w:val="20"/>
                              </w:rPr>
                              <w:t>*Powierzchnie zaznaczone na szaro są zalecanymi miejscami do wstrzyknięcia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8780A" id="_x0000_s1050" type="#_x0000_t202" style="position:absolute;left:0;text-align:left;margin-left:0;margin-top:6.45pt;width:343.85pt;height:30.2pt;z-index:2517626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Vr+QEAANIDAAAOAAAAZHJzL2Uyb0RvYy54bWysU9uO0zAQfUfiHyy/0/SSbXejpqulqyKk&#10;ZUFa+ADHcRKLxGPGbpPy9YydtlvgDZEHy+Oxz8w5c7K+H7qWHRQ6DSbns8mUM2UklNrUOf/2dffu&#10;ljPnhSlFC0bl/Kgcv9+8fbPubabm0EBbKmQEYlzW25w33tssSZxsVCfcBKwylKwAO+EpxDopUfSE&#10;3rXJfDpdJj1gaRGkco5OH8ck30T8qlLSf64qpzxrc069+bhiXIuwJpu1yGoUttHy1Ib4hy46oQ0V&#10;vUA9Ci/YHvVfUJ2WCA4qP5HQJVBVWqrIgdjMpn+weWmEVZELiePsRSb3/2Dl8+HFfkHmh/cw0AAj&#10;CWefQH53zMC2EaZWD4jQN0qUVHgWJEt667LT0yC1y1wAKfpPUNKQxd5DBBoq7IIqxJMROg3geBFd&#10;DZ5JOkwXy9VslXImKbe4XdzcLWMJkZ1fW3T+g4KOhU3OkYYa0cXhyfnQjcjOV0IxB60ud7ptY4B1&#10;sW2RHQQZYBe/E/pv11oTLhsIz0bEcBJpBmYjRz8UA9NlzudpwAi0CyiPRBxhNBb9CLRpAH9y1pOp&#10;cu5+7AUqztqPhsS7m6VpcGEM0pvVnAK8zhTXGWEkQeXcczZut3507t6irhuqdB7XAwm+01GL165O&#10;/ZNxokQnkwdnXsfx1uuvuPkFAAD//wMAUEsDBBQABgAIAAAAIQB79mm83AAAAAYBAAAPAAAAZHJz&#10;L2Rvd25yZXYueG1sTI+xTsNAEER7JP7htEh05JxE2MH4HCEkGpSCBArKjb34jH17xndOzN+zVFDO&#10;zmrmTbGdXa9ONIbWs4HlIgFFXPm65cbA2+vTzQZUiMg19p7JwDcF2JaXFwXmtT/znk6H2CgJ4ZCj&#10;ARvjkGsdKksOw8IPxOJ9+NFhFDk2uh7xLOGu16skSbXDlqXB4kCPlqruMDkp2YVq2vuvz+Wu0++2&#10;S/H2xT4bc301P9yDijTHv2f4xRd0KIXp6Ceug+oNyJAo19UdKHHTTZaBOhrI1mvQZaH/45c/AAAA&#10;//8DAFBLAQItABQABgAIAAAAIQC2gziS/gAAAOEBAAATAAAAAAAAAAAAAAAAAAAAAABbQ29udGVu&#10;dF9UeXBlc10ueG1sUEsBAi0AFAAGAAgAAAAhADj9If/WAAAAlAEAAAsAAAAAAAAAAAAAAAAALwEA&#10;AF9yZWxzLy5yZWxzUEsBAi0AFAAGAAgAAAAhAGeYVWv5AQAA0gMAAA4AAAAAAAAAAAAAAAAALgIA&#10;AGRycy9lMm9Eb2MueG1sUEsBAi0AFAAGAAgAAAAhAHv2abzcAAAABgEAAA8AAAAAAAAAAAAAAAAA&#10;UwQAAGRycy9kb3ducmV2LnhtbFBLBQYAAAAABAAEAPMAAABcBQAAAAA=&#10;" stroked="f">
                <v:textbox style="mso-fit-shape-to-text:t">
                  <w:txbxContent>
                    <w:p w14:paraId="6EC52B0B" w14:textId="77777777" w:rsidR="0091096A" w:rsidRPr="001E69F5" w:rsidRDefault="0091096A" w:rsidP="00E87199">
                      <w:pPr>
                        <w:keepNext/>
                        <w:jc w:val="center"/>
                        <w:rPr>
                          <w:sz w:val="20"/>
                        </w:rPr>
                      </w:pPr>
                      <w:r w:rsidRPr="001E69F5">
                        <w:rPr>
                          <w:sz w:val="20"/>
                        </w:rPr>
                        <w:t>*Powierzchnie zaznaczone na szaro są zalecanymi miejscami do wstrzyknięcia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B6130" w14:textId="77777777" w:rsidR="00FD63B2" w:rsidRPr="00F007DE" w:rsidRDefault="00FD63B2" w:rsidP="00B65A05">
      <w:pPr>
        <w:keepNext/>
        <w:tabs>
          <w:tab w:val="clear" w:pos="567"/>
        </w:tabs>
        <w:jc w:val="center"/>
        <w:rPr>
          <w:szCs w:val="22"/>
        </w:rPr>
      </w:pPr>
    </w:p>
    <w:p w14:paraId="4BEC1D44" w14:textId="77777777" w:rsidR="00FD63B2" w:rsidRPr="00F007DE" w:rsidRDefault="00FD63B2" w:rsidP="00B65A05">
      <w:pPr>
        <w:keepNext/>
        <w:tabs>
          <w:tab w:val="clear" w:pos="567"/>
        </w:tabs>
        <w:jc w:val="center"/>
        <w:rPr>
          <w:szCs w:val="22"/>
        </w:rPr>
      </w:pPr>
    </w:p>
    <w:p w14:paraId="3C2BA7B3" w14:textId="77777777" w:rsidR="00036764" w:rsidRPr="00F007DE" w:rsidRDefault="00036764" w:rsidP="00B65A05">
      <w:pPr>
        <w:jc w:val="center"/>
        <w:rPr>
          <w:bCs/>
          <w:szCs w:val="22"/>
        </w:rPr>
      </w:pPr>
      <w:r w:rsidRPr="00F007DE">
        <w:rPr>
          <w:bCs/>
          <w:szCs w:val="22"/>
        </w:rPr>
        <w:t>Rycina 2</w:t>
      </w:r>
    </w:p>
    <w:p w14:paraId="71CD4A60" w14:textId="77777777" w:rsidR="00036764" w:rsidRPr="00F007DE" w:rsidRDefault="00036764" w:rsidP="00B65A05">
      <w:pPr>
        <w:jc w:val="center"/>
        <w:rPr>
          <w:bCs/>
          <w:szCs w:val="22"/>
        </w:rPr>
      </w:pPr>
    </w:p>
    <w:p w14:paraId="6BAB4899" w14:textId="77777777" w:rsidR="00036764" w:rsidRPr="00F007DE" w:rsidRDefault="00036764" w:rsidP="00B65A05">
      <w:pPr>
        <w:rPr>
          <w:szCs w:val="22"/>
        </w:rPr>
      </w:pPr>
      <w:r w:rsidRPr="00F007DE">
        <w:rPr>
          <w:bCs/>
          <w:szCs w:val="22"/>
        </w:rPr>
        <w:t>Przygotowanie miejsca wstrzyknięcia leku</w:t>
      </w:r>
      <w:r w:rsidR="001F3D08" w:rsidRPr="00F007DE">
        <w:rPr>
          <w:bCs/>
          <w:szCs w:val="22"/>
        </w:rPr>
        <w:t>.</w:t>
      </w:r>
    </w:p>
    <w:p w14:paraId="250CFC03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Należy dokładnie umyć ręce ciepłą wodą z mydłem</w:t>
      </w:r>
      <w:r w:rsidR="0091096A">
        <w:t>.</w:t>
      </w:r>
    </w:p>
    <w:p w14:paraId="7E2CBE40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Miejsce wstrzyknięcia na skórze należy przetrzeć gazikiem do odkażania</w:t>
      </w:r>
      <w:r w:rsidR="0091096A">
        <w:t>.</w:t>
      </w:r>
    </w:p>
    <w:p w14:paraId="158BA22D" w14:textId="77777777" w:rsidR="00036764" w:rsidRPr="00F007DE" w:rsidRDefault="001F3D08" w:rsidP="00B65A05">
      <w:pPr>
        <w:numPr>
          <w:ilvl w:val="0"/>
          <w:numId w:val="23"/>
        </w:numPr>
        <w:ind w:left="567" w:hanging="567"/>
      </w:pPr>
      <w:r w:rsidRPr="00F007DE">
        <w:rPr>
          <w:b/>
        </w:rPr>
        <w:t>Nie należy</w:t>
      </w:r>
      <w:r w:rsidR="00036764" w:rsidRPr="00F007DE">
        <w:t xml:space="preserve"> dotykać miejsca wstrzyknięcia ponownie przed wykonaniem wstrzyknięcia</w:t>
      </w:r>
      <w:r w:rsidR="0091096A">
        <w:t>.</w:t>
      </w:r>
    </w:p>
    <w:p w14:paraId="28D954D1" w14:textId="77777777" w:rsidR="00036764" w:rsidRPr="00F007DE" w:rsidRDefault="00036764" w:rsidP="00B65A05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</w:p>
    <w:p w14:paraId="34979FCE" w14:textId="77777777" w:rsidR="00036764" w:rsidRPr="00F007DE" w:rsidRDefault="00036764" w:rsidP="00B65A05">
      <w:pPr>
        <w:keepNext/>
        <w:autoSpaceDE w:val="0"/>
        <w:autoSpaceDN w:val="0"/>
        <w:adjustRightInd w:val="0"/>
        <w:rPr>
          <w:b/>
          <w:bCs/>
          <w:szCs w:val="18"/>
        </w:rPr>
      </w:pPr>
      <w:r w:rsidRPr="00F007DE">
        <w:rPr>
          <w:b/>
          <w:bCs/>
          <w:szCs w:val="18"/>
        </w:rPr>
        <w:t>3.</w:t>
      </w:r>
      <w:r w:rsidRPr="00F007DE">
        <w:rPr>
          <w:b/>
          <w:bCs/>
          <w:szCs w:val="18"/>
        </w:rPr>
        <w:tab/>
      </w:r>
      <w:r w:rsidRPr="00F007DE">
        <w:rPr>
          <w:b/>
          <w:szCs w:val="22"/>
        </w:rPr>
        <w:t>Usunąć osłonę z igły</w:t>
      </w:r>
      <w:r w:rsidRPr="00F007DE">
        <w:rPr>
          <w:b/>
          <w:bCs/>
          <w:szCs w:val="18"/>
        </w:rPr>
        <w:t xml:space="preserve"> (patrz rycina 3):</w:t>
      </w:r>
    </w:p>
    <w:p w14:paraId="37DA7F6C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rPr>
          <w:b/>
        </w:rPr>
        <w:t>Nie</w:t>
      </w:r>
      <w:r w:rsidRPr="00F007DE">
        <w:t xml:space="preserve"> należy zdejmować osłony igły do czasu, gdy pacjent będzie przygotowany do wstrzyknięcia leku</w:t>
      </w:r>
      <w:r w:rsidR="0091096A">
        <w:t>.</w:t>
      </w:r>
    </w:p>
    <w:p w14:paraId="5457270D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Należy wziąć ampułkostrzykawkę, chwytając jedną ręką za trzon</w:t>
      </w:r>
      <w:r w:rsidR="0091096A">
        <w:t>.</w:t>
      </w:r>
    </w:p>
    <w:p w14:paraId="2E820F3E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Zdjąć osłonę igły prostym ruchem i wyrzucić, nie dotykając tłoka</w:t>
      </w:r>
      <w:r w:rsidR="0091096A">
        <w:t>.</w:t>
      </w:r>
    </w:p>
    <w:p w14:paraId="4E8F781E" w14:textId="77777777" w:rsidR="00036764" w:rsidRPr="00F007DE" w:rsidRDefault="00036764" w:rsidP="00B65A05">
      <w:pPr>
        <w:jc w:val="center"/>
        <w:rPr>
          <w:szCs w:val="22"/>
        </w:rPr>
      </w:pPr>
    </w:p>
    <w:p w14:paraId="70FFF262" w14:textId="77777777" w:rsidR="00036764" w:rsidRPr="00F007DE" w:rsidRDefault="0091096A" w:rsidP="00B65A05">
      <w:pPr>
        <w:keepNext/>
        <w:jc w:val="center"/>
      </w:pPr>
      <w:r>
        <w:rPr>
          <w:lang w:val="en-IN" w:eastAsia="en-IN"/>
        </w:rPr>
        <w:drawing>
          <wp:inline distT="0" distB="0" distL="0" distR="0" wp14:anchorId="5B5C3951" wp14:editId="7C0FAD64">
            <wp:extent cx="2305936" cy="2011013"/>
            <wp:effectExtent l="0" t="0" r="0" b="8890"/>
            <wp:docPr id="244736798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936" cy="201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2917D" w14:textId="77777777" w:rsidR="00036764" w:rsidRPr="00F007DE" w:rsidRDefault="00036764" w:rsidP="00B65A05">
      <w:pPr>
        <w:jc w:val="center"/>
      </w:pPr>
      <w:r w:rsidRPr="00F007DE">
        <w:t>Rycina 3</w:t>
      </w:r>
    </w:p>
    <w:p w14:paraId="4B9433DD" w14:textId="77777777" w:rsidR="00036764" w:rsidRPr="00F007DE" w:rsidRDefault="00036764" w:rsidP="00B65A05"/>
    <w:p w14:paraId="0F967BC1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Można czasem zauważyć pęcherzyki powietrza w ampułko</w:t>
      </w:r>
      <w:r w:rsidR="006F0EE3" w:rsidRPr="00F007DE">
        <w:t>s</w:t>
      </w:r>
      <w:r w:rsidRPr="00F007DE">
        <w:t>trzykawce lub kroplę płynu na końcu igły. Jest to normalne i nie należy ich usuwać</w:t>
      </w:r>
      <w:r w:rsidR="0091096A">
        <w:t>.</w:t>
      </w:r>
    </w:p>
    <w:p w14:paraId="1B16661E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 xml:space="preserve">Nie dotykać igły palcami, ani igłą innych </w:t>
      </w:r>
      <w:r w:rsidR="0091096A">
        <w:t>powierzchni.</w:t>
      </w:r>
    </w:p>
    <w:p w14:paraId="45585FEB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Nie używać ampułkostrzykawki</w:t>
      </w:r>
      <w:r w:rsidR="00A11135" w:rsidRPr="00F007DE">
        <w:t>,</w:t>
      </w:r>
      <w:r w:rsidRPr="00F007DE">
        <w:t xml:space="preserve"> jeśli upadła bez założonej osłony na igłę. Jeśli to się zdarzy</w:t>
      </w:r>
      <w:r w:rsidR="00A11135" w:rsidRPr="00F007DE">
        <w:t>,</w:t>
      </w:r>
      <w:r w:rsidRPr="00F007DE">
        <w:t xml:space="preserve"> należy zgłosić się do lekarza lub farmaceuty</w:t>
      </w:r>
      <w:r w:rsidR="0091096A">
        <w:t>.</w:t>
      </w:r>
    </w:p>
    <w:p w14:paraId="6A649E19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Należy wstrzyknąć lek natychmiast po zdjęciu osłony na igłę.</w:t>
      </w:r>
    </w:p>
    <w:p w14:paraId="31121C38" w14:textId="77777777" w:rsidR="00036764" w:rsidRPr="00F007DE" w:rsidRDefault="00036764" w:rsidP="00B65A05">
      <w:pPr>
        <w:widowControl w:val="0"/>
        <w:autoSpaceDE w:val="0"/>
        <w:autoSpaceDN w:val="0"/>
        <w:adjustRightInd w:val="0"/>
        <w:rPr>
          <w:b/>
          <w:bCs/>
        </w:rPr>
      </w:pPr>
    </w:p>
    <w:p w14:paraId="1ED162D8" w14:textId="77777777" w:rsidR="00036764" w:rsidRPr="00F007DE" w:rsidRDefault="00036764" w:rsidP="00B65A05">
      <w:pPr>
        <w:keepNext/>
        <w:widowControl w:val="0"/>
        <w:autoSpaceDE w:val="0"/>
        <w:autoSpaceDN w:val="0"/>
        <w:adjustRightInd w:val="0"/>
        <w:rPr>
          <w:b/>
          <w:bCs/>
          <w:szCs w:val="18"/>
        </w:rPr>
      </w:pPr>
      <w:r w:rsidRPr="00F007DE">
        <w:rPr>
          <w:b/>
          <w:bCs/>
          <w:szCs w:val="18"/>
        </w:rPr>
        <w:t>4.</w:t>
      </w:r>
      <w:r w:rsidRPr="00F007DE">
        <w:rPr>
          <w:b/>
          <w:bCs/>
          <w:szCs w:val="18"/>
        </w:rPr>
        <w:tab/>
      </w:r>
      <w:r w:rsidRPr="00F007DE">
        <w:rPr>
          <w:b/>
          <w:bCs/>
        </w:rPr>
        <w:t>Należy wstrzyknąć dawkę leku:</w:t>
      </w:r>
    </w:p>
    <w:p w14:paraId="61C9AB6B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Należy chwycić ampułkostrzykawkę jedną ręką pomiędzy palcem środkowym</w:t>
      </w:r>
      <w:r w:rsidR="00D7561A" w:rsidRPr="00F007DE">
        <w:t>,</w:t>
      </w:r>
      <w:r w:rsidRPr="00F007DE">
        <w:t xml:space="preserve"> a wskazującym oraz położyć kciuk na główce tłoka, a drugą ręką delikatnie uchwycić oczyszczoną skórę pomiędzy kciukiem, a palcem wskazującym. Nie uciskać skóry zbyt mocno</w:t>
      </w:r>
      <w:r w:rsidR="0091096A">
        <w:t>.</w:t>
      </w:r>
    </w:p>
    <w:p w14:paraId="10C2157F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Nie należy nigdy pociągać za tłok</w:t>
      </w:r>
      <w:r w:rsidR="0091096A">
        <w:t>.</w:t>
      </w:r>
    </w:p>
    <w:p w14:paraId="00BF52A7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 xml:space="preserve">Prostym, szybkim ruchem wprowadzić igłę w uchwyconą warstwę skóry, tak głęboko jak to możliwe (patrz </w:t>
      </w:r>
      <w:r w:rsidR="005D6828" w:rsidRPr="00F007DE">
        <w:t>r</w:t>
      </w:r>
      <w:r w:rsidRPr="00F007DE">
        <w:t>ycina 4)</w:t>
      </w:r>
      <w:r w:rsidR="0091096A">
        <w:t>.</w:t>
      </w:r>
    </w:p>
    <w:p w14:paraId="46D275E8" w14:textId="77777777" w:rsidR="00036764" w:rsidRPr="00F007DE" w:rsidRDefault="00036764" w:rsidP="00B65A05">
      <w:pPr>
        <w:jc w:val="center"/>
      </w:pPr>
    </w:p>
    <w:p w14:paraId="130229B0" w14:textId="77777777" w:rsidR="00036764" w:rsidRDefault="0091096A" w:rsidP="00B65A05">
      <w:pPr>
        <w:keepNext/>
        <w:jc w:val="center"/>
      </w:pPr>
      <w:r>
        <w:rPr>
          <w:lang w:val="en-IN" w:eastAsia="en-IN"/>
        </w:rPr>
        <w:drawing>
          <wp:inline distT="0" distB="0" distL="0" distR="0" wp14:anchorId="007BD4C9" wp14:editId="299ED573">
            <wp:extent cx="1996195" cy="1648205"/>
            <wp:effectExtent l="0" t="0" r="4445" b="9525"/>
            <wp:docPr id="932548731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195" cy="16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61329" w14:textId="77777777" w:rsidR="0091096A" w:rsidRPr="00F007DE" w:rsidRDefault="0091096A" w:rsidP="00B65A05">
      <w:pPr>
        <w:keepNext/>
        <w:jc w:val="center"/>
      </w:pPr>
    </w:p>
    <w:p w14:paraId="6519FE02" w14:textId="77777777" w:rsidR="00036764" w:rsidRPr="00F007DE" w:rsidRDefault="00036764" w:rsidP="00B65A05">
      <w:pPr>
        <w:jc w:val="center"/>
      </w:pPr>
      <w:r w:rsidRPr="00F007DE">
        <w:t>Rycina 4</w:t>
      </w:r>
    </w:p>
    <w:p w14:paraId="31328512" w14:textId="77777777" w:rsidR="00036764" w:rsidRPr="00F007DE" w:rsidRDefault="00036764" w:rsidP="00B65A05"/>
    <w:p w14:paraId="7A27BE0E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 xml:space="preserve">Wstrzyknąć całą ilość leku, naciskając tłok do momentu, aż główka tłoka znajdzie się całkowicie między skrzydełkami osłony </w:t>
      </w:r>
      <w:r w:rsidR="00784D95">
        <w:t xml:space="preserve">zabezpieczającej </w:t>
      </w:r>
      <w:r w:rsidRPr="00F007DE">
        <w:t>igł</w:t>
      </w:r>
      <w:r w:rsidR="00784D95">
        <w:t>ę</w:t>
      </w:r>
      <w:r w:rsidRPr="00F007DE">
        <w:t xml:space="preserve"> (patrz rycina</w:t>
      </w:r>
      <w:r w:rsidR="00DF2459" w:rsidRPr="00F007DE">
        <w:t> 5</w:t>
      </w:r>
      <w:r w:rsidRPr="00F007DE">
        <w:t>)</w:t>
      </w:r>
      <w:r w:rsidR="0091096A">
        <w:t>.</w:t>
      </w:r>
    </w:p>
    <w:p w14:paraId="61B319F7" w14:textId="77777777" w:rsidR="00036764" w:rsidRPr="00F007DE" w:rsidRDefault="00036764" w:rsidP="00B65A05"/>
    <w:p w14:paraId="2EF814BD" w14:textId="77777777" w:rsidR="00997A4F" w:rsidRDefault="00997A4F" w:rsidP="00B65A05">
      <w:pPr>
        <w:keepNext/>
        <w:jc w:val="center"/>
      </w:pPr>
      <w:r>
        <w:rPr>
          <w:lang w:val="en-IN" w:eastAsia="en-IN"/>
        </w:rPr>
        <mc:AlternateContent>
          <mc:Choice Requires="wps">
            <w:drawing>
              <wp:anchor distT="36195" distB="36195" distL="36195" distR="36195" simplePos="0" relativeHeight="251764736" behindDoc="0" locked="0" layoutInCell="1" allowOverlap="1" wp14:anchorId="4D6F599F" wp14:editId="43CDFA9F">
                <wp:simplePos x="0" y="0"/>
                <wp:positionH relativeFrom="margin">
                  <wp:posOffset>2157324</wp:posOffset>
                </wp:positionH>
                <wp:positionV relativeFrom="paragraph">
                  <wp:posOffset>-10516</wp:posOffset>
                </wp:positionV>
                <wp:extent cx="1081685" cy="592532"/>
                <wp:effectExtent l="0" t="0" r="4445" b="0"/>
                <wp:wrapNone/>
                <wp:docPr id="1413069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685" cy="592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BD13" w14:textId="77777777" w:rsidR="00B64A7F" w:rsidRPr="00E87199" w:rsidRDefault="00B64A7F" w:rsidP="00E87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SKRZYDEŁKA OSŁONY</w:t>
                            </w:r>
                            <w:r w:rsidR="00997A4F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 ZABEZPIECZAJĄCEJ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 IGŁ</w:t>
                            </w:r>
                            <w:r w:rsidR="00997A4F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4"/>
                              </w:rPr>
                              <w:t>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6F599F" id="_x0000_s1051" type="#_x0000_t202" style="position:absolute;left:0;text-align:left;margin-left:169.85pt;margin-top:-.85pt;width:85.15pt;height:46.65pt;z-index:251764736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0oEgIAAP4DAAAOAAAAZHJzL2Uyb0RvYy54bWysU9uO0zAQfUfiHyy/06ShWdqo6WrpUoS0&#10;XKSFD3AcJ7FwPMZ2m5SvZ+xkuwXeEHmwPJmZMzNnjre3Y6/ISVgnQZd0uUgpEZpDLXVb0m9fD6/W&#10;lDjPdM0UaFHSs3D0dvfyxXYwhcigA1ULSxBEu2IwJe28N0WSON6JnrkFGKHR2YDtmUfTtklt2YDo&#10;vUqyNL1JBrC1scCFc/j3fnLSXcRvGsH956ZxwhNVUuzNx9PGswpnstuyorXMdJLPbbB/6KJnUmPR&#10;C9Q984wcrfwLqpfcgoPGLzj0CTSN5CLOgNMs0z+meeyYEXEWJMeZC03u/8HyT6dH88USP76FERcY&#10;h3DmAfh3RzTsO6ZbcWctDJ1gNRZeBsqSwbhiTg1Uu8IFkGr4CDUumR09RKCxsX1gBeckiI4LOF9I&#10;F6MnPJRM18ubdU4JR1++yfLXWSzBiqdsY51/L6An4VJSi0uN6Oz04HzohhVPIaGYAyXrg1QqGrat&#10;9sqSE0MBHOI3o/8WpjQZSrrJszwiawj5URu99ChQJfuSrtPwTZIJbLzTdQzxTKrpjp0oPdMTGJm4&#10;8WM1ElmXFNExIdBVQX1GwixMgsQHhJcO7E9KBhRjSd2PI7OCEvVBI+mb5WoV1BuNVf4mQ8Nee6pr&#10;D9McoUrqKZmuex8VH/jQcIfLaWTk7bmTuWcUWaRzfhBBxdd2jHp+trtfAAAA//8DAFBLAwQUAAYA&#10;CAAAACEAGGy1b94AAAAJAQAADwAAAGRycy9kb3ducmV2LnhtbEyPwU6DQBCG7ya+w2aaeDHtgrUg&#10;yNKoicZrax9gYKdAyu4Sdlvo2zue7GkymS//fH+xnU0vLjT6zlkF8SoCQbZ2urONgsPP5/IFhA9o&#10;NfbOkoIrediW93cF5tpNdkeXfWgEh1ifo4I2hCGX0tctGfQrN5Dl29GNBgOvYyP1iBOHm14+RVEi&#10;DXaWP7Q40EdL9Wl/NgqO39PjJpuqr3BId8/JO3Zp5a5KPSzmt1cQgebwD8OfPqtDyU6VO1vtRa9g&#10;vc5SRhUsY54MbOKIy1UKsjgBWRbytkH5CwAA//8DAFBLAQItABQABgAIAAAAIQC2gziS/gAAAOEB&#10;AAATAAAAAAAAAAAAAAAAAAAAAABbQ29udGVudF9UeXBlc10ueG1sUEsBAi0AFAAGAAgAAAAhADj9&#10;If/WAAAAlAEAAAsAAAAAAAAAAAAAAAAALwEAAF9yZWxzLy5yZWxzUEsBAi0AFAAGAAgAAAAhAOnK&#10;jSgSAgAA/gMAAA4AAAAAAAAAAAAAAAAALgIAAGRycy9lMm9Eb2MueG1sUEsBAi0AFAAGAAgAAAAh&#10;ABhstW/eAAAACQEAAA8AAAAAAAAAAAAAAAAAbAQAAGRycy9kb3ducmV2LnhtbFBLBQYAAAAABAAE&#10;APMAAAB3BQAAAAA=&#10;" stroked="f">
                <v:textbox>
                  <w:txbxContent>
                    <w:p w14:paraId="35ECBD13" w14:textId="77777777" w:rsidR="00B64A7F" w:rsidRPr="00E87199" w:rsidRDefault="00B64A7F" w:rsidP="00E8719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SKRZYDEŁKA OSŁONY</w:t>
                      </w:r>
                      <w:r w:rsidR="00997A4F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 xml:space="preserve"> ZABEZPIECZAJĄCEJ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 xml:space="preserve"> IGŁ</w:t>
                      </w:r>
                      <w:r w:rsidR="00997A4F">
                        <w:rPr>
                          <w:rFonts w:ascii="Arial Narrow" w:hAnsi="Arial Narrow"/>
                          <w:b/>
                          <w:bCs/>
                          <w:sz w:val="16"/>
                          <w:szCs w:val="14"/>
                        </w:rPr>
                        <w:t>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061BC" w14:textId="77777777" w:rsidR="00036764" w:rsidRDefault="00036764" w:rsidP="00B65A05">
      <w:pPr>
        <w:keepNext/>
        <w:jc w:val="center"/>
      </w:pPr>
    </w:p>
    <w:p w14:paraId="06F269A7" w14:textId="77777777" w:rsidR="0091096A" w:rsidRDefault="0091096A" w:rsidP="00B65A05">
      <w:pPr>
        <w:keepNext/>
        <w:jc w:val="center"/>
      </w:pPr>
      <w:r>
        <w:rPr>
          <w:lang w:val="en-IN" w:eastAsia="en-IN"/>
        </w:rPr>
        <w:drawing>
          <wp:inline distT="0" distB="0" distL="0" distR="0" wp14:anchorId="50147D6D" wp14:editId="3D1CAC5E">
            <wp:extent cx="1685899" cy="1785747"/>
            <wp:effectExtent l="0" t="0" r="0" b="5080"/>
            <wp:docPr id="1202914138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899" cy="178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BE4FE" w14:textId="77777777" w:rsidR="0091096A" w:rsidRPr="00F007DE" w:rsidRDefault="0091096A" w:rsidP="00B65A05">
      <w:pPr>
        <w:keepNext/>
        <w:jc w:val="center"/>
      </w:pPr>
    </w:p>
    <w:p w14:paraId="551C9606" w14:textId="77777777" w:rsidR="00036764" w:rsidRPr="00F007DE" w:rsidRDefault="00036764" w:rsidP="00B65A05">
      <w:pPr>
        <w:jc w:val="center"/>
      </w:pPr>
      <w:r w:rsidRPr="00F007DE">
        <w:t>Rycina</w:t>
      </w:r>
      <w:r w:rsidR="00DF2459" w:rsidRPr="00F007DE">
        <w:t> 5</w:t>
      </w:r>
    </w:p>
    <w:p w14:paraId="44B45565" w14:textId="77777777" w:rsidR="00036764" w:rsidRPr="00F007DE" w:rsidRDefault="00036764" w:rsidP="00B65A05"/>
    <w:p w14:paraId="553CEF23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Gdy tłok został wciśnięty do końca, należy</w:t>
      </w:r>
      <w:r w:rsidR="00D7561A" w:rsidRPr="00F007DE">
        <w:t>,</w:t>
      </w:r>
      <w:r w:rsidRPr="00F007DE">
        <w:t xml:space="preserve"> utrzymując nacisk na główkę tłoka</w:t>
      </w:r>
      <w:r w:rsidR="00D7561A" w:rsidRPr="00F007DE">
        <w:t>,</w:t>
      </w:r>
      <w:r w:rsidRPr="00F007DE">
        <w:t xml:space="preserve"> wyjąć igłę i</w:t>
      </w:r>
      <w:r w:rsidR="00304801" w:rsidRPr="00F007DE">
        <w:t> </w:t>
      </w:r>
      <w:r w:rsidRPr="00F007DE">
        <w:t xml:space="preserve">puścić skórę (patrz </w:t>
      </w:r>
      <w:r w:rsidR="005D6828" w:rsidRPr="00F007DE">
        <w:t>r</w:t>
      </w:r>
      <w:r w:rsidRPr="00F007DE">
        <w:t>ycina</w:t>
      </w:r>
      <w:r w:rsidR="00DF2459" w:rsidRPr="00F007DE">
        <w:t> 6</w:t>
      </w:r>
      <w:r w:rsidRPr="00F007DE">
        <w:t>)</w:t>
      </w:r>
      <w:r w:rsidR="0091096A">
        <w:t>.</w:t>
      </w:r>
    </w:p>
    <w:p w14:paraId="1DAEFDB0" w14:textId="77777777" w:rsidR="00036764" w:rsidRPr="00F007DE" w:rsidRDefault="00036764" w:rsidP="00B65A05">
      <w:pPr>
        <w:tabs>
          <w:tab w:val="clear" w:pos="567"/>
        </w:tabs>
        <w:rPr>
          <w:bCs/>
        </w:rPr>
      </w:pPr>
    </w:p>
    <w:p w14:paraId="5D4718F6" w14:textId="77777777" w:rsidR="00036764" w:rsidRDefault="00036764" w:rsidP="00B65A05">
      <w:pPr>
        <w:keepNext/>
        <w:tabs>
          <w:tab w:val="clear" w:pos="567"/>
        </w:tabs>
        <w:jc w:val="center"/>
        <w:rPr>
          <w:bCs/>
        </w:rPr>
      </w:pPr>
    </w:p>
    <w:p w14:paraId="0B956EE9" w14:textId="77777777" w:rsidR="0091096A" w:rsidRDefault="0091096A" w:rsidP="00B65A05">
      <w:pPr>
        <w:keepNext/>
        <w:tabs>
          <w:tab w:val="clear" w:pos="567"/>
        </w:tabs>
        <w:jc w:val="center"/>
        <w:rPr>
          <w:bCs/>
        </w:rPr>
      </w:pPr>
      <w:r>
        <w:rPr>
          <w:sz w:val="20"/>
          <w:lang w:val="en-IN" w:eastAsia="en-IN"/>
        </w:rPr>
        <w:drawing>
          <wp:inline distT="0" distB="0" distL="0" distR="0" wp14:anchorId="100D6FF6" wp14:editId="6E8CF3BA">
            <wp:extent cx="2013922" cy="1437513"/>
            <wp:effectExtent l="0" t="0" r="0" b="0"/>
            <wp:docPr id="183742295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922" cy="143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C9671" w14:textId="77777777" w:rsidR="0091096A" w:rsidRPr="00F007DE" w:rsidRDefault="0091096A" w:rsidP="00B65A05">
      <w:pPr>
        <w:keepNext/>
        <w:tabs>
          <w:tab w:val="clear" w:pos="567"/>
        </w:tabs>
        <w:jc w:val="center"/>
        <w:rPr>
          <w:bCs/>
        </w:rPr>
      </w:pPr>
    </w:p>
    <w:p w14:paraId="09B456EE" w14:textId="77777777" w:rsidR="00036764" w:rsidRPr="00F007DE" w:rsidRDefault="00036764" w:rsidP="00B65A05">
      <w:pPr>
        <w:jc w:val="center"/>
      </w:pPr>
      <w:r w:rsidRPr="00F007DE">
        <w:t>Rycina</w:t>
      </w:r>
      <w:r w:rsidR="00DF2459" w:rsidRPr="00F007DE">
        <w:t> 6</w:t>
      </w:r>
    </w:p>
    <w:p w14:paraId="66778EE6" w14:textId="77777777" w:rsidR="00036764" w:rsidRPr="00F007DE" w:rsidRDefault="00036764" w:rsidP="00B65A05"/>
    <w:p w14:paraId="13B1EE5D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Powoli zdejmować kciuk z główki tłoka, aby pozwolić pustej strzykawce przesunąć się do góry</w:t>
      </w:r>
      <w:r w:rsidR="002A3715">
        <w:t>,</w:t>
      </w:r>
      <w:r w:rsidRPr="00F007DE">
        <w:t xml:space="preserve"> aż cała igła schowa się w osłonie, tak jak to pokazuje </w:t>
      </w:r>
      <w:r w:rsidR="003279D0" w:rsidRPr="00F007DE">
        <w:t>r</w:t>
      </w:r>
      <w:r w:rsidRPr="00F007DE">
        <w:t>ycina</w:t>
      </w:r>
      <w:r w:rsidR="00DF2459" w:rsidRPr="00F007DE">
        <w:t> 7</w:t>
      </w:r>
      <w:r w:rsidRPr="00F007DE">
        <w:t>:</w:t>
      </w:r>
    </w:p>
    <w:p w14:paraId="2C123356" w14:textId="77777777" w:rsidR="00036764" w:rsidRPr="00F007DE" w:rsidRDefault="00036764" w:rsidP="00B65A05"/>
    <w:p w14:paraId="51484401" w14:textId="77777777" w:rsidR="00036764" w:rsidRPr="00F007DE" w:rsidRDefault="00036764" w:rsidP="00B65A05">
      <w:pPr>
        <w:keepNext/>
        <w:jc w:val="center"/>
      </w:pPr>
    </w:p>
    <w:p w14:paraId="5C65CB6E" w14:textId="77777777" w:rsidR="0091096A" w:rsidRDefault="0091096A" w:rsidP="00B65A05">
      <w:pPr>
        <w:jc w:val="center"/>
      </w:pPr>
      <w:r>
        <w:rPr>
          <w:lang w:val="en-IN" w:eastAsia="en-IN"/>
        </w:rPr>
        <w:drawing>
          <wp:inline distT="0" distB="0" distL="0" distR="0" wp14:anchorId="306F0BBA" wp14:editId="2F219A70">
            <wp:extent cx="2801171" cy="1336166"/>
            <wp:effectExtent l="0" t="0" r="0" b="0"/>
            <wp:docPr id="505411062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171" cy="133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A1879" w14:textId="77777777" w:rsidR="0091096A" w:rsidRDefault="0091096A" w:rsidP="00B65A05">
      <w:pPr>
        <w:jc w:val="center"/>
      </w:pPr>
    </w:p>
    <w:p w14:paraId="77C9A7CE" w14:textId="77777777" w:rsidR="00036764" w:rsidRPr="00F007DE" w:rsidRDefault="00036764" w:rsidP="00B65A05">
      <w:pPr>
        <w:jc w:val="center"/>
      </w:pPr>
      <w:r w:rsidRPr="00F007DE">
        <w:t>Rycina</w:t>
      </w:r>
      <w:r w:rsidR="00DF2459" w:rsidRPr="00F007DE">
        <w:t> 7</w:t>
      </w:r>
    </w:p>
    <w:p w14:paraId="0E377F7A" w14:textId="77777777" w:rsidR="00036764" w:rsidRPr="00F007DE" w:rsidRDefault="00036764" w:rsidP="00B65A05">
      <w:pPr>
        <w:tabs>
          <w:tab w:val="clear" w:pos="567"/>
        </w:tabs>
        <w:autoSpaceDE w:val="0"/>
        <w:autoSpaceDN w:val="0"/>
        <w:adjustRightInd w:val="0"/>
        <w:rPr>
          <w:b/>
          <w:szCs w:val="22"/>
        </w:rPr>
      </w:pPr>
    </w:p>
    <w:p w14:paraId="022225B2" w14:textId="77777777" w:rsidR="00036764" w:rsidRPr="00F007DE" w:rsidRDefault="00036764" w:rsidP="00B65A05">
      <w:pPr>
        <w:keepNext/>
        <w:tabs>
          <w:tab w:val="clear" w:pos="567"/>
        </w:tabs>
        <w:autoSpaceDE w:val="0"/>
        <w:autoSpaceDN w:val="0"/>
        <w:adjustRightInd w:val="0"/>
        <w:rPr>
          <w:b/>
          <w:szCs w:val="22"/>
        </w:rPr>
      </w:pPr>
      <w:r w:rsidRPr="00F007DE">
        <w:rPr>
          <w:b/>
          <w:szCs w:val="22"/>
        </w:rPr>
        <w:t>5.</w:t>
      </w:r>
      <w:r w:rsidRPr="00F007DE">
        <w:rPr>
          <w:b/>
          <w:szCs w:val="22"/>
        </w:rPr>
        <w:tab/>
        <w:t>Po wstrzyknięciu:</w:t>
      </w:r>
    </w:p>
    <w:p w14:paraId="730CBDE1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Ucisnąć przez kilka sekund miejsce wstrzyknięcia za pomocą gazika do odkażania.</w:t>
      </w:r>
    </w:p>
    <w:p w14:paraId="4ADD64FD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Może wypłynąć niewielka ilość krwi lub płynu z miejsca wstrzyknięcia. Jest to normalne.</w:t>
      </w:r>
    </w:p>
    <w:p w14:paraId="2A781F3E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Można ucisnąć watą lub gazikiem miejsce wstrzyknięcia i przytrzymać przez 1</w:t>
      </w:r>
      <w:r w:rsidR="00DF2459" w:rsidRPr="00F007DE">
        <w:t>0 </w:t>
      </w:r>
      <w:r w:rsidRPr="00F007DE">
        <w:t>sekund.</w:t>
      </w:r>
    </w:p>
    <w:p w14:paraId="5D53657D" w14:textId="77777777" w:rsidR="00D424B4" w:rsidRPr="00F007DE" w:rsidRDefault="00D424B4" w:rsidP="00B65A05">
      <w:pPr>
        <w:numPr>
          <w:ilvl w:val="0"/>
          <w:numId w:val="23"/>
        </w:numPr>
        <w:ind w:left="567" w:hanging="567"/>
      </w:pPr>
      <w:r w:rsidRPr="00F007DE">
        <w:t>Nie wolno pocierać skóry w miejscu wstrzyknięcia. Można zakleić miejsce wstrzyknięcia niewielkim plastrem, jeśli to konieczne.</w:t>
      </w:r>
    </w:p>
    <w:p w14:paraId="63694FB0" w14:textId="77777777" w:rsidR="00036764" w:rsidRPr="00F007DE" w:rsidRDefault="00036764" w:rsidP="00B65A05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</w:p>
    <w:p w14:paraId="5A2306A0" w14:textId="77777777" w:rsidR="00036764" w:rsidRPr="00F007DE" w:rsidRDefault="00036764" w:rsidP="00B65A05">
      <w:pPr>
        <w:keepNext/>
        <w:tabs>
          <w:tab w:val="clear" w:pos="567"/>
        </w:tabs>
        <w:autoSpaceDE w:val="0"/>
        <w:autoSpaceDN w:val="0"/>
        <w:adjustRightInd w:val="0"/>
        <w:rPr>
          <w:b/>
          <w:szCs w:val="22"/>
        </w:rPr>
      </w:pPr>
      <w:r w:rsidRPr="00F007DE">
        <w:rPr>
          <w:b/>
          <w:szCs w:val="22"/>
        </w:rPr>
        <w:t>6.</w:t>
      </w:r>
      <w:r w:rsidRPr="00F007DE">
        <w:rPr>
          <w:b/>
          <w:szCs w:val="22"/>
        </w:rPr>
        <w:tab/>
        <w:t>Usuwanie:</w:t>
      </w:r>
    </w:p>
    <w:p w14:paraId="0CC2135A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>Zużyte strzykawki należy umieścić w pojemniku odpornym na przedziurawienie, takim jak pojemnik na zużyte igły i ostrza (</w:t>
      </w:r>
      <w:r w:rsidR="003279D0" w:rsidRPr="00F007DE">
        <w:t>r</w:t>
      </w:r>
      <w:r w:rsidRPr="00F007DE">
        <w:t>ycina 8). Nigdy nie używać ponownie strzykawek ze względu na bezpieczeństwo i zdrowie pacjenta oraz bezpieczeństwo innych. Pojemnika należy pozbyć się zgodnie z lokalnymi przepisami</w:t>
      </w:r>
      <w:r w:rsidR="0091096A">
        <w:t>.</w:t>
      </w:r>
    </w:p>
    <w:p w14:paraId="0C6D1467" w14:textId="77777777" w:rsidR="00036764" w:rsidRPr="00F007DE" w:rsidRDefault="00036764" w:rsidP="00B65A05">
      <w:pPr>
        <w:numPr>
          <w:ilvl w:val="0"/>
          <w:numId w:val="23"/>
        </w:numPr>
        <w:ind w:left="567" w:hanging="567"/>
      </w:pPr>
      <w:r w:rsidRPr="00F007DE">
        <w:t xml:space="preserve">Odkażające </w:t>
      </w:r>
      <w:r w:rsidR="0046793E" w:rsidRPr="00F007DE">
        <w:t>gaz</w:t>
      </w:r>
      <w:r w:rsidRPr="00F007DE">
        <w:t>iki oraz inne przedmioty mogą zostać wyrzucone do śmietnika.</w:t>
      </w:r>
    </w:p>
    <w:p w14:paraId="4FB46971" w14:textId="77777777" w:rsidR="00036764" w:rsidRPr="00F007DE" w:rsidRDefault="00036764" w:rsidP="00B65A05">
      <w:pPr>
        <w:jc w:val="center"/>
      </w:pPr>
    </w:p>
    <w:p w14:paraId="573DEC77" w14:textId="77777777" w:rsidR="00036764" w:rsidRPr="00F007DE" w:rsidRDefault="00036764" w:rsidP="00B65A05">
      <w:pPr>
        <w:keepNext/>
        <w:jc w:val="center"/>
      </w:pPr>
    </w:p>
    <w:p w14:paraId="7DA577F4" w14:textId="77777777" w:rsidR="0091096A" w:rsidRDefault="0091096A" w:rsidP="00B65A05">
      <w:pPr>
        <w:jc w:val="center"/>
      </w:pPr>
      <w:r>
        <w:rPr>
          <w:lang w:val="en-IN" w:eastAsia="en-IN"/>
        </w:rPr>
        <w:drawing>
          <wp:inline distT="0" distB="0" distL="0" distR="0" wp14:anchorId="372E998C" wp14:editId="11C5680E">
            <wp:extent cx="671272" cy="2332863"/>
            <wp:effectExtent l="0" t="0" r="0" b="3810"/>
            <wp:docPr id="1753163688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272" cy="233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7CCF7" w14:textId="77777777" w:rsidR="0091096A" w:rsidRDefault="0091096A" w:rsidP="00B65A05">
      <w:pPr>
        <w:jc w:val="center"/>
      </w:pPr>
    </w:p>
    <w:p w14:paraId="707F0D59" w14:textId="77777777" w:rsidR="0091096A" w:rsidRDefault="0091096A" w:rsidP="00B65A05">
      <w:pPr>
        <w:jc w:val="center"/>
      </w:pPr>
    </w:p>
    <w:p w14:paraId="55300591" w14:textId="77777777" w:rsidR="00895908" w:rsidRPr="00F007DE" w:rsidRDefault="007E6C1A" w:rsidP="00E87199">
      <w:pPr>
        <w:jc w:val="center"/>
      </w:pPr>
      <w:r w:rsidRPr="00F007DE">
        <w:t>Rycina</w:t>
      </w:r>
      <w:r w:rsidR="002448D9" w:rsidRPr="00F007DE">
        <w:t> </w:t>
      </w:r>
      <w:r w:rsidRPr="00F007DE">
        <w:t>8</w:t>
      </w:r>
    </w:p>
    <w:p w14:paraId="2E527DCB" w14:textId="77777777" w:rsidR="00750E74" w:rsidRPr="00B56701" w:rsidRDefault="00750E74" w:rsidP="00B64A7F">
      <w:pPr>
        <w:tabs>
          <w:tab w:val="clear" w:pos="567"/>
        </w:tabs>
      </w:pPr>
      <w:bookmarkStart w:id="21" w:name="page_total_master3"/>
      <w:bookmarkStart w:id="22" w:name="page_total"/>
      <w:bookmarkEnd w:id="21"/>
      <w:bookmarkEnd w:id="22"/>
    </w:p>
    <w:sectPr w:rsidR="00750E74" w:rsidRPr="00B56701" w:rsidSect="00FB3F26">
      <w:footerReference w:type="even" r:id="rId30"/>
      <w:footerReference w:type="default" r:id="rId31"/>
      <w:footerReference w:type="first" r:id="rId32"/>
      <w:endnotePr>
        <w:numFmt w:val="decimal"/>
      </w:endnotePr>
      <w:pgSz w:w="11907" w:h="16840" w:code="9"/>
      <w:pgMar w:top="1138" w:right="1411" w:bottom="1138" w:left="1411" w:header="734" w:footer="7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B84AE" w14:textId="77777777" w:rsidR="00E573A3" w:rsidRDefault="00E573A3" w:rsidP="00575B8C">
      <w:r>
        <w:separator/>
      </w:r>
    </w:p>
  </w:endnote>
  <w:endnote w:type="continuationSeparator" w:id="0">
    <w:p w14:paraId="35E4CAE9" w14:textId="77777777" w:rsidR="00E573A3" w:rsidRDefault="00E573A3" w:rsidP="00575B8C">
      <w:r>
        <w:continuationSeparator/>
      </w:r>
    </w:p>
  </w:endnote>
  <w:endnote w:type="continuationNotice" w:id="1">
    <w:p w14:paraId="7F4B37C3" w14:textId="77777777" w:rsidR="00E573A3" w:rsidRDefault="00E57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6F539" w14:textId="77777777" w:rsidR="008C5F47" w:rsidRDefault="008C5F47">
    <w:pPr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89</w:t>
    </w:r>
    <w:r>
      <w:rPr>
        <w:rStyle w:val="PageNumber"/>
      </w:rPr>
      <w:fldChar w:fldCharType="end"/>
    </w:r>
  </w:p>
  <w:p w14:paraId="28CA60AD" w14:textId="77777777" w:rsidR="008C5F47" w:rsidRDefault="008C5F4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C0E7" w14:textId="77777777" w:rsidR="008C5F47" w:rsidRPr="002757AD" w:rsidRDefault="008C5F47">
    <w:pPr>
      <w:jc w:val="center"/>
      <w:rPr>
        <w:rFonts w:ascii="Arial" w:hAnsi="Arial" w:cs="Arial"/>
        <w:sz w:val="16"/>
        <w:szCs w:val="16"/>
      </w:rPr>
    </w:pPr>
    <w:r w:rsidRPr="002757AD">
      <w:rPr>
        <w:rFonts w:ascii="Arial" w:hAnsi="Arial" w:cs="Arial"/>
        <w:sz w:val="16"/>
        <w:szCs w:val="16"/>
      </w:rPr>
      <w:fldChar w:fldCharType="begin"/>
    </w:r>
    <w:r w:rsidRPr="002757AD">
      <w:rPr>
        <w:rFonts w:ascii="Arial" w:hAnsi="Arial" w:cs="Arial"/>
        <w:sz w:val="16"/>
        <w:szCs w:val="16"/>
      </w:rPr>
      <w:instrText xml:space="preserve"> PAGE   \* MERGEFORMAT </w:instrText>
    </w:r>
    <w:r w:rsidRPr="002757AD">
      <w:rPr>
        <w:rFonts w:ascii="Arial" w:hAnsi="Arial" w:cs="Arial"/>
        <w:sz w:val="16"/>
        <w:szCs w:val="16"/>
      </w:rPr>
      <w:fldChar w:fldCharType="separate"/>
    </w:r>
    <w:r w:rsidR="00C15919">
      <w:rPr>
        <w:rFonts w:ascii="Arial" w:hAnsi="Arial" w:cs="Arial"/>
        <w:sz w:val="16"/>
        <w:szCs w:val="16"/>
      </w:rPr>
      <w:t>26</w:t>
    </w:r>
    <w:r w:rsidRPr="002757AD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5DB03" w14:textId="77777777" w:rsidR="008C5F47" w:rsidRPr="00FB3F26" w:rsidRDefault="008C5F47">
    <w:pPr>
      <w:jc w:val="center"/>
      <w:rPr>
        <w:rFonts w:ascii="Arial" w:hAnsi="Arial" w:cs="Arial"/>
        <w:sz w:val="16"/>
      </w:rPr>
    </w:pPr>
    <w:r w:rsidRPr="00FB3F26">
      <w:rPr>
        <w:rFonts w:ascii="Arial" w:hAnsi="Arial" w:cs="Arial"/>
        <w:sz w:val="16"/>
      </w:rPr>
      <w:fldChar w:fldCharType="begin"/>
    </w:r>
    <w:r w:rsidRPr="00FB3F26">
      <w:rPr>
        <w:rFonts w:ascii="Arial" w:hAnsi="Arial" w:cs="Arial"/>
        <w:sz w:val="16"/>
      </w:rPr>
      <w:instrText xml:space="preserve"> PAGE   \* MERGEFORMAT </w:instrText>
    </w:r>
    <w:r w:rsidRPr="00FB3F26">
      <w:rPr>
        <w:rFonts w:ascii="Arial" w:hAnsi="Arial" w:cs="Arial"/>
        <w:sz w:val="16"/>
      </w:rPr>
      <w:fldChar w:fldCharType="separate"/>
    </w:r>
    <w:r w:rsidR="00C15919">
      <w:rPr>
        <w:rFonts w:ascii="Arial" w:hAnsi="Arial" w:cs="Arial"/>
        <w:sz w:val="16"/>
      </w:rPr>
      <w:t>1</w:t>
    </w:r>
    <w:r w:rsidRPr="00FB3F2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55B85" w14:textId="77777777" w:rsidR="00E573A3" w:rsidRDefault="00E573A3" w:rsidP="00575B8C">
      <w:r>
        <w:separator/>
      </w:r>
    </w:p>
  </w:footnote>
  <w:footnote w:type="continuationSeparator" w:id="0">
    <w:p w14:paraId="41BCA2AB" w14:textId="77777777" w:rsidR="00E573A3" w:rsidRDefault="00E573A3" w:rsidP="00575B8C">
      <w:r>
        <w:continuationSeparator/>
      </w:r>
    </w:p>
  </w:footnote>
  <w:footnote w:type="continuationNotice" w:id="1">
    <w:p w14:paraId="6C415CC3" w14:textId="77777777" w:rsidR="00E573A3" w:rsidRDefault="00E573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2060547006" o:spid="_x0000_i1026" type="#_x0000_t75" alt="BT_1000x858px" style="width:15.5pt;height:13.5pt;visibility:visible;mso-wrap-style:square" o:bullet="t">
        <v:imagedata r:id="rId1" o:title="BT_1000x858px"/>
      </v:shape>
    </w:pict>
  </w:numPicBullet>
  <w:abstractNum w:abstractNumId="0">
    <w:nsid w:val="FFFFFF7C"/>
    <w:multiLevelType w:val="singleLevel"/>
    <w:tmpl w:val="3B2C93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B02B7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36C40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4CAA3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576EB4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12AF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2885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EEC6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1053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FE26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D13EC"/>
    <w:multiLevelType w:val="singleLevel"/>
    <w:tmpl w:val="438265D6"/>
    <w:lvl w:ilvl="0">
      <w:start w:val="1"/>
      <w:numFmt w:val="bullet"/>
      <w:pStyle w:val="BulletIndent3"/>
      <w:lvlText w:val=""/>
      <w:lvlJc w:val="left"/>
      <w:pPr>
        <w:tabs>
          <w:tab w:val="num" w:pos="936"/>
        </w:tabs>
        <w:ind w:left="288" w:firstLine="288"/>
      </w:pPr>
      <w:rPr>
        <w:rFonts w:ascii="Symbol" w:hAnsi="Symbol" w:hint="default"/>
      </w:rPr>
    </w:lvl>
  </w:abstractNum>
  <w:abstractNum w:abstractNumId="11">
    <w:nsid w:val="06C276F0"/>
    <w:multiLevelType w:val="singleLevel"/>
    <w:tmpl w:val="1C462D50"/>
    <w:lvl w:ilvl="0">
      <w:start w:val="1"/>
      <w:numFmt w:val="bullet"/>
      <w:pStyle w:val="BulletIndent1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b w:val="0"/>
        <w:i w:val="0"/>
        <w:sz w:val="28"/>
        <w:u w:val="none"/>
      </w:rPr>
    </w:lvl>
  </w:abstractNum>
  <w:abstractNum w:abstractNumId="12">
    <w:nsid w:val="0B7C3D2D"/>
    <w:multiLevelType w:val="hybridMultilevel"/>
    <w:tmpl w:val="420E78F4"/>
    <w:lvl w:ilvl="0" w:tplc="FFFFFFFF">
      <w:start w:val="2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9B90094"/>
    <w:multiLevelType w:val="hybridMultilevel"/>
    <w:tmpl w:val="9E0E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50CAB"/>
    <w:multiLevelType w:val="hybridMultilevel"/>
    <w:tmpl w:val="9F00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0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6">
    <w:nsid w:val="21ED308B"/>
    <w:multiLevelType w:val="hybridMultilevel"/>
    <w:tmpl w:val="972AB48C"/>
    <w:lvl w:ilvl="0" w:tplc="FFFFFFFF">
      <w:start w:val="1"/>
      <w:numFmt w:val="decimal"/>
      <w:lvlText w:val="%1."/>
      <w:lvlJc w:val="left"/>
      <w:pPr>
        <w:ind w:left="2283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3382B"/>
    <w:multiLevelType w:val="hybridMultilevel"/>
    <w:tmpl w:val="FE94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679FA"/>
    <w:multiLevelType w:val="hybridMultilevel"/>
    <w:tmpl w:val="7E02AA02"/>
    <w:lvl w:ilvl="0" w:tplc="7032AB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2B5A05"/>
    <w:multiLevelType w:val="hybridMultilevel"/>
    <w:tmpl w:val="8FD4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E255E"/>
    <w:multiLevelType w:val="hybridMultilevel"/>
    <w:tmpl w:val="934E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213FC"/>
    <w:multiLevelType w:val="hybridMultilevel"/>
    <w:tmpl w:val="E2D4A2E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BB0FD7"/>
    <w:multiLevelType w:val="hybridMultilevel"/>
    <w:tmpl w:val="AE40843E"/>
    <w:lvl w:ilvl="0" w:tplc="356618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400A91"/>
    <w:multiLevelType w:val="hybridMultilevel"/>
    <w:tmpl w:val="2272E4E2"/>
    <w:lvl w:ilvl="0" w:tplc="3E466252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plc="60A65458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plc="2FE277BA" w:tentative="1">
      <w:start w:val="1"/>
      <w:numFmt w:val="lowerRoman"/>
      <w:lvlText w:val="%3."/>
      <w:lvlJc w:val="right"/>
      <w:pPr>
        <w:ind w:left="2793" w:hanging="180"/>
      </w:pPr>
    </w:lvl>
    <w:lvl w:ilvl="3" w:tplc="8E98073E" w:tentative="1">
      <w:start w:val="1"/>
      <w:numFmt w:val="decimal"/>
      <w:lvlText w:val="%4."/>
      <w:lvlJc w:val="left"/>
      <w:pPr>
        <w:ind w:left="3513" w:hanging="360"/>
      </w:pPr>
    </w:lvl>
    <w:lvl w:ilvl="4" w:tplc="5996257A" w:tentative="1">
      <w:start w:val="1"/>
      <w:numFmt w:val="lowerLetter"/>
      <w:lvlText w:val="%5."/>
      <w:lvlJc w:val="left"/>
      <w:pPr>
        <w:ind w:left="4233" w:hanging="360"/>
      </w:pPr>
    </w:lvl>
    <w:lvl w:ilvl="5" w:tplc="FDDEBA20" w:tentative="1">
      <w:start w:val="1"/>
      <w:numFmt w:val="lowerRoman"/>
      <w:lvlText w:val="%6."/>
      <w:lvlJc w:val="right"/>
      <w:pPr>
        <w:ind w:left="4953" w:hanging="180"/>
      </w:pPr>
    </w:lvl>
    <w:lvl w:ilvl="6" w:tplc="E49CE2C2" w:tentative="1">
      <w:start w:val="1"/>
      <w:numFmt w:val="decimal"/>
      <w:lvlText w:val="%7."/>
      <w:lvlJc w:val="left"/>
      <w:pPr>
        <w:ind w:left="5673" w:hanging="360"/>
      </w:pPr>
    </w:lvl>
    <w:lvl w:ilvl="7" w:tplc="BD6C5036" w:tentative="1">
      <w:start w:val="1"/>
      <w:numFmt w:val="lowerLetter"/>
      <w:lvlText w:val="%8."/>
      <w:lvlJc w:val="left"/>
      <w:pPr>
        <w:ind w:left="6393" w:hanging="360"/>
      </w:pPr>
    </w:lvl>
    <w:lvl w:ilvl="8" w:tplc="BE3221D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AEF3BE9"/>
    <w:multiLevelType w:val="singleLevel"/>
    <w:tmpl w:val="DE841732"/>
    <w:lvl w:ilvl="0">
      <w:start w:val="1"/>
      <w:numFmt w:val="bullet"/>
      <w:pStyle w:val="BulletIndent2-"/>
      <w:lvlText w:val=""/>
      <w:lvlJc w:val="left"/>
      <w:pPr>
        <w:tabs>
          <w:tab w:val="num" w:pos="648"/>
        </w:tabs>
        <w:ind w:left="288"/>
      </w:pPr>
      <w:rPr>
        <w:rFonts w:ascii="Symbol" w:hAnsi="Symbol" w:hint="default"/>
      </w:rPr>
    </w:lvl>
  </w:abstractNum>
  <w:abstractNum w:abstractNumId="25">
    <w:nsid w:val="5E022CB1"/>
    <w:multiLevelType w:val="singleLevel"/>
    <w:tmpl w:val="CB7E416E"/>
    <w:lvl w:ilvl="0">
      <w:start w:val="1"/>
      <w:numFmt w:val="bullet"/>
      <w:pStyle w:val="BulletIndent6"/>
      <w:lvlText w:val=""/>
      <w:lvlJc w:val="left"/>
      <w:pPr>
        <w:tabs>
          <w:tab w:val="num" w:pos="922"/>
        </w:tabs>
        <w:ind w:left="288" w:firstLine="274"/>
      </w:pPr>
      <w:rPr>
        <w:rFonts w:ascii="Symbol" w:hAnsi="Symbol" w:hint="default"/>
      </w:rPr>
    </w:lvl>
  </w:abstractNum>
  <w:abstractNum w:abstractNumId="26">
    <w:nsid w:val="5F2A1ABE"/>
    <w:multiLevelType w:val="singleLevel"/>
    <w:tmpl w:val="34946ADC"/>
    <w:lvl w:ilvl="0">
      <w:start w:val="1"/>
      <w:numFmt w:val="bullet"/>
      <w:pStyle w:val="BulletInden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618672F"/>
    <w:multiLevelType w:val="hybridMultilevel"/>
    <w:tmpl w:val="972AB48C"/>
    <w:lvl w:ilvl="0" w:tplc="60A65458">
      <w:start w:val="1"/>
      <w:numFmt w:val="decimal"/>
      <w:lvlText w:val="%1."/>
      <w:lvlJc w:val="left"/>
      <w:pPr>
        <w:ind w:left="2283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50604"/>
    <w:multiLevelType w:val="hybridMultilevel"/>
    <w:tmpl w:val="D656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4365C"/>
    <w:multiLevelType w:val="singleLevel"/>
    <w:tmpl w:val="290E8C38"/>
    <w:lvl w:ilvl="0">
      <w:start w:val="1"/>
      <w:numFmt w:val="bullet"/>
      <w:pStyle w:val="ReferenceBullet"/>
      <w:lvlText w:val=""/>
      <w:lvlJc w:val="left"/>
      <w:pPr>
        <w:tabs>
          <w:tab w:val="num" w:pos="1224"/>
        </w:tabs>
        <w:ind w:left="1224" w:hanging="389"/>
      </w:pPr>
      <w:rPr>
        <w:rFonts w:ascii="Symbol" w:hAnsi="Symbol" w:hint="default"/>
      </w:rPr>
    </w:lvl>
  </w:abstractNum>
  <w:abstractNum w:abstractNumId="3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894C68"/>
    <w:multiLevelType w:val="singleLevel"/>
    <w:tmpl w:val="DF3C9266"/>
    <w:lvl w:ilvl="0">
      <w:start w:val="1"/>
      <w:numFmt w:val="bullet"/>
      <w:pStyle w:val="BulletIndent5-"/>
      <w:lvlText w:val=""/>
      <w:lvlJc w:val="left"/>
      <w:pPr>
        <w:tabs>
          <w:tab w:val="num" w:pos="1570"/>
        </w:tabs>
        <w:ind w:left="360" w:firstLine="850"/>
      </w:pPr>
      <w:rPr>
        <w:rFonts w:ascii="Symbol" w:hAnsi="Symbol" w:hint="default"/>
      </w:rPr>
    </w:lvl>
  </w:abstractNum>
  <w:abstractNum w:abstractNumId="32">
    <w:nsid w:val="737D573A"/>
    <w:multiLevelType w:val="hybridMultilevel"/>
    <w:tmpl w:val="40928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ED1355"/>
    <w:multiLevelType w:val="hybridMultilevel"/>
    <w:tmpl w:val="984A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556048"/>
    <w:multiLevelType w:val="hybridMultilevel"/>
    <w:tmpl w:val="E1BED6EC"/>
    <w:lvl w:ilvl="0" w:tplc="40127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1"/>
  </w:num>
  <w:num w:numId="4">
    <w:abstractNumId w:val="25"/>
  </w:num>
  <w:num w:numId="5">
    <w:abstractNumId w:val="26"/>
  </w:num>
  <w:num w:numId="6">
    <w:abstractNumId w:val="24"/>
  </w:num>
  <w:num w:numId="7">
    <w:abstractNumId w:val="10"/>
  </w:num>
  <w:num w:numId="8">
    <w:abstractNumId w:val="31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0"/>
  </w:num>
  <w:num w:numId="21">
    <w:abstractNumId w:val="12"/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3"/>
  </w:num>
  <w:num w:numId="25">
    <w:abstractNumId w:val="28"/>
  </w:num>
  <w:num w:numId="26">
    <w:abstractNumId w:val="20"/>
  </w:num>
  <w:num w:numId="27">
    <w:abstractNumId w:val="13"/>
  </w:num>
  <w:num w:numId="28">
    <w:abstractNumId w:val="17"/>
  </w:num>
  <w:num w:numId="29">
    <w:abstractNumId w:val="34"/>
  </w:num>
  <w:num w:numId="30">
    <w:abstractNumId w:val="14"/>
  </w:num>
  <w:num w:numId="31">
    <w:abstractNumId w:val="22"/>
  </w:num>
  <w:num w:numId="32">
    <w:abstractNumId w:val="32"/>
  </w:num>
  <w:num w:numId="33">
    <w:abstractNumId w:val="18"/>
  </w:num>
  <w:num w:numId="34">
    <w:abstractNumId w:val="19"/>
  </w:num>
  <w:num w:numId="35">
    <w:abstractNumId w:val="23"/>
  </w:num>
  <w:num w:numId="36">
    <w:abstractNumId w:val="27"/>
  </w:num>
  <w:num w:numId="37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pplicant">
    <w15:presenceInfo w15:providerId="None" w15:userId="applic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trackRevisions/>
  <w:defaultTabStop w:val="567"/>
  <w:hyphenationZone w:val="425"/>
  <w:doNotHyphenateCaps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1D"/>
    <w:rsid w:val="0000051A"/>
    <w:rsid w:val="00000AE4"/>
    <w:rsid w:val="00003A68"/>
    <w:rsid w:val="00004708"/>
    <w:rsid w:val="0000480C"/>
    <w:rsid w:val="00004C84"/>
    <w:rsid w:val="000055B1"/>
    <w:rsid w:val="00007186"/>
    <w:rsid w:val="000079FC"/>
    <w:rsid w:val="0001118E"/>
    <w:rsid w:val="000119D6"/>
    <w:rsid w:val="00012CC2"/>
    <w:rsid w:val="0001481C"/>
    <w:rsid w:val="00015FB1"/>
    <w:rsid w:val="000170AC"/>
    <w:rsid w:val="000173CE"/>
    <w:rsid w:val="0002203B"/>
    <w:rsid w:val="00022EA5"/>
    <w:rsid w:val="0002584C"/>
    <w:rsid w:val="0002599E"/>
    <w:rsid w:val="00025D20"/>
    <w:rsid w:val="00027652"/>
    <w:rsid w:val="00030439"/>
    <w:rsid w:val="0003083D"/>
    <w:rsid w:val="00031765"/>
    <w:rsid w:val="0003218D"/>
    <w:rsid w:val="00033B3D"/>
    <w:rsid w:val="00034DF8"/>
    <w:rsid w:val="00034E32"/>
    <w:rsid w:val="00036764"/>
    <w:rsid w:val="00036E0C"/>
    <w:rsid w:val="00037BDB"/>
    <w:rsid w:val="00037CBA"/>
    <w:rsid w:val="00040257"/>
    <w:rsid w:val="0004082F"/>
    <w:rsid w:val="00040B1A"/>
    <w:rsid w:val="00043B7B"/>
    <w:rsid w:val="0004541C"/>
    <w:rsid w:val="0004553A"/>
    <w:rsid w:val="00045A4C"/>
    <w:rsid w:val="000468E4"/>
    <w:rsid w:val="00053480"/>
    <w:rsid w:val="00053484"/>
    <w:rsid w:val="000538B3"/>
    <w:rsid w:val="000539E6"/>
    <w:rsid w:val="000543A4"/>
    <w:rsid w:val="000552B4"/>
    <w:rsid w:val="00055971"/>
    <w:rsid w:val="000605DA"/>
    <w:rsid w:val="00060AC8"/>
    <w:rsid w:val="000630DF"/>
    <w:rsid w:val="0006390E"/>
    <w:rsid w:val="000643FA"/>
    <w:rsid w:val="00064697"/>
    <w:rsid w:val="000654D5"/>
    <w:rsid w:val="000658CD"/>
    <w:rsid w:val="000663BD"/>
    <w:rsid w:val="00067742"/>
    <w:rsid w:val="000701FD"/>
    <w:rsid w:val="0007048E"/>
    <w:rsid w:val="00072B7B"/>
    <w:rsid w:val="00073B17"/>
    <w:rsid w:val="00073D0E"/>
    <w:rsid w:val="00076458"/>
    <w:rsid w:val="0007678B"/>
    <w:rsid w:val="00076830"/>
    <w:rsid w:val="00076CD3"/>
    <w:rsid w:val="00081DB6"/>
    <w:rsid w:val="00082BC2"/>
    <w:rsid w:val="00084680"/>
    <w:rsid w:val="00084A6E"/>
    <w:rsid w:val="00085B2A"/>
    <w:rsid w:val="00085DFA"/>
    <w:rsid w:val="00085ECD"/>
    <w:rsid w:val="00086D22"/>
    <w:rsid w:val="000872A5"/>
    <w:rsid w:val="000873C3"/>
    <w:rsid w:val="000906FB"/>
    <w:rsid w:val="0009138F"/>
    <w:rsid w:val="00091DE0"/>
    <w:rsid w:val="00093636"/>
    <w:rsid w:val="00095B48"/>
    <w:rsid w:val="00096084"/>
    <w:rsid w:val="0009649E"/>
    <w:rsid w:val="00096600"/>
    <w:rsid w:val="00096D22"/>
    <w:rsid w:val="000A00F7"/>
    <w:rsid w:val="000A1138"/>
    <w:rsid w:val="000A3B48"/>
    <w:rsid w:val="000A3F26"/>
    <w:rsid w:val="000B274A"/>
    <w:rsid w:val="000B3E24"/>
    <w:rsid w:val="000B4737"/>
    <w:rsid w:val="000B4B2F"/>
    <w:rsid w:val="000B4C31"/>
    <w:rsid w:val="000B559C"/>
    <w:rsid w:val="000B5CAE"/>
    <w:rsid w:val="000B6554"/>
    <w:rsid w:val="000C01B2"/>
    <w:rsid w:val="000C085E"/>
    <w:rsid w:val="000C24C8"/>
    <w:rsid w:val="000C4BA8"/>
    <w:rsid w:val="000C55DD"/>
    <w:rsid w:val="000C60F8"/>
    <w:rsid w:val="000C6146"/>
    <w:rsid w:val="000C75C6"/>
    <w:rsid w:val="000D1B7D"/>
    <w:rsid w:val="000D1B8D"/>
    <w:rsid w:val="000D2FCD"/>
    <w:rsid w:val="000D311B"/>
    <w:rsid w:val="000D5704"/>
    <w:rsid w:val="000D70F4"/>
    <w:rsid w:val="000D7215"/>
    <w:rsid w:val="000D75C3"/>
    <w:rsid w:val="000E04F1"/>
    <w:rsid w:val="000E2BA7"/>
    <w:rsid w:val="000E4CBE"/>
    <w:rsid w:val="000E5137"/>
    <w:rsid w:val="000E571D"/>
    <w:rsid w:val="000E6902"/>
    <w:rsid w:val="000E7A4F"/>
    <w:rsid w:val="000E7BF1"/>
    <w:rsid w:val="000F079F"/>
    <w:rsid w:val="000F11A9"/>
    <w:rsid w:val="000F1FAF"/>
    <w:rsid w:val="000F369E"/>
    <w:rsid w:val="000F37B7"/>
    <w:rsid w:val="000F430D"/>
    <w:rsid w:val="000F4DAA"/>
    <w:rsid w:val="000F7081"/>
    <w:rsid w:val="000F7759"/>
    <w:rsid w:val="00101C31"/>
    <w:rsid w:val="001023B0"/>
    <w:rsid w:val="001037DF"/>
    <w:rsid w:val="00105B8B"/>
    <w:rsid w:val="00106EA8"/>
    <w:rsid w:val="00111769"/>
    <w:rsid w:val="00111DBC"/>
    <w:rsid w:val="001127DA"/>
    <w:rsid w:val="00113085"/>
    <w:rsid w:val="00113173"/>
    <w:rsid w:val="0011359C"/>
    <w:rsid w:val="00113716"/>
    <w:rsid w:val="00113ED0"/>
    <w:rsid w:val="0011504E"/>
    <w:rsid w:val="001168EA"/>
    <w:rsid w:val="00120187"/>
    <w:rsid w:val="00121177"/>
    <w:rsid w:val="00121561"/>
    <w:rsid w:val="0012287C"/>
    <w:rsid w:val="00123618"/>
    <w:rsid w:val="00125A10"/>
    <w:rsid w:val="00126A1F"/>
    <w:rsid w:val="00126B46"/>
    <w:rsid w:val="00127A25"/>
    <w:rsid w:val="0013007A"/>
    <w:rsid w:val="00131126"/>
    <w:rsid w:val="00131E13"/>
    <w:rsid w:val="00132CDE"/>
    <w:rsid w:val="00134014"/>
    <w:rsid w:val="00134447"/>
    <w:rsid w:val="00137083"/>
    <w:rsid w:val="00137765"/>
    <w:rsid w:val="00143B2C"/>
    <w:rsid w:val="00144883"/>
    <w:rsid w:val="0014608A"/>
    <w:rsid w:val="00146142"/>
    <w:rsid w:val="00147AD9"/>
    <w:rsid w:val="00151F0B"/>
    <w:rsid w:val="00152D0B"/>
    <w:rsid w:val="00152FE6"/>
    <w:rsid w:val="001544DF"/>
    <w:rsid w:val="00154A68"/>
    <w:rsid w:val="00156675"/>
    <w:rsid w:val="00156D9C"/>
    <w:rsid w:val="00156ED4"/>
    <w:rsid w:val="0015796B"/>
    <w:rsid w:val="00157FDC"/>
    <w:rsid w:val="001601A7"/>
    <w:rsid w:val="0016190B"/>
    <w:rsid w:val="00163316"/>
    <w:rsid w:val="00163CF3"/>
    <w:rsid w:val="0016502D"/>
    <w:rsid w:val="001676E7"/>
    <w:rsid w:val="001678F9"/>
    <w:rsid w:val="00171A71"/>
    <w:rsid w:val="00171ABF"/>
    <w:rsid w:val="00174D77"/>
    <w:rsid w:val="00177A1A"/>
    <w:rsid w:val="00177D62"/>
    <w:rsid w:val="0018235F"/>
    <w:rsid w:val="00182E9D"/>
    <w:rsid w:val="0018374F"/>
    <w:rsid w:val="00185C13"/>
    <w:rsid w:val="001860FC"/>
    <w:rsid w:val="00187E35"/>
    <w:rsid w:val="00190DF5"/>
    <w:rsid w:val="00192092"/>
    <w:rsid w:val="0019242F"/>
    <w:rsid w:val="0019377C"/>
    <w:rsid w:val="00195514"/>
    <w:rsid w:val="00195A26"/>
    <w:rsid w:val="00195E40"/>
    <w:rsid w:val="00196924"/>
    <w:rsid w:val="00197E44"/>
    <w:rsid w:val="001A06D7"/>
    <w:rsid w:val="001A084F"/>
    <w:rsid w:val="001A0A7A"/>
    <w:rsid w:val="001A1175"/>
    <w:rsid w:val="001A2E30"/>
    <w:rsid w:val="001A2E55"/>
    <w:rsid w:val="001A2F23"/>
    <w:rsid w:val="001A3904"/>
    <w:rsid w:val="001A3CFA"/>
    <w:rsid w:val="001A3E0D"/>
    <w:rsid w:val="001A50EE"/>
    <w:rsid w:val="001A59CE"/>
    <w:rsid w:val="001A6E5D"/>
    <w:rsid w:val="001A74A0"/>
    <w:rsid w:val="001B04E6"/>
    <w:rsid w:val="001B1308"/>
    <w:rsid w:val="001B2B49"/>
    <w:rsid w:val="001B616B"/>
    <w:rsid w:val="001B69CC"/>
    <w:rsid w:val="001B6BB6"/>
    <w:rsid w:val="001C1118"/>
    <w:rsid w:val="001C1137"/>
    <w:rsid w:val="001C2EA2"/>
    <w:rsid w:val="001C3917"/>
    <w:rsid w:val="001C3A26"/>
    <w:rsid w:val="001C3A39"/>
    <w:rsid w:val="001C7711"/>
    <w:rsid w:val="001D0AE1"/>
    <w:rsid w:val="001D0CD7"/>
    <w:rsid w:val="001D0E98"/>
    <w:rsid w:val="001D222A"/>
    <w:rsid w:val="001D3727"/>
    <w:rsid w:val="001D3CB3"/>
    <w:rsid w:val="001D419E"/>
    <w:rsid w:val="001D46BB"/>
    <w:rsid w:val="001D51FF"/>
    <w:rsid w:val="001D6C6F"/>
    <w:rsid w:val="001D7A7C"/>
    <w:rsid w:val="001D7D74"/>
    <w:rsid w:val="001E08A4"/>
    <w:rsid w:val="001E1003"/>
    <w:rsid w:val="001E14F6"/>
    <w:rsid w:val="001E2115"/>
    <w:rsid w:val="001E2638"/>
    <w:rsid w:val="001E32CD"/>
    <w:rsid w:val="001E4E45"/>
    <w:rsid w:val="001E52D7"/>
    <w:rsid w:val="001E65A6"/>
    <w:rsid w:val="001E6D1D"/>
    <w:rsid w:val="001E6DCF"/>
    <w:rsid w:val="001E7237"/>
    <w:rsid w:val="001F190A"/>
    <w:rsid w:val="001F2194"/>
    <w:rsid w:val="001F221F"/>
    <w:rsid w:val="001F3D08"/>
    <w:rsid w:val="001F491D"/>
    <w:rsid w:val="001F7C81"/>
    <w:rsid w:val="00202F88"/>
    <w:rsid w:val="002061BC"/>
    <w:rsid w:val="002071F0"/>
    <w:rsid w:val="002074AF"/>
    <w:rsid w:val="002074C3"/>
    <w:rsid w:val="0021119D"/>
    <w:rsid w:val="00212F8A"/>
    <w:rsid w:val="0021502B"/>
    <w:rsid w:val="002174D0"/>
    <w:rsid w:val="00217A05"/>
    <w:rsid w:val="00217A44"/>
    <w:rsid w:val="002209FB"/>
    <w:rsid w:val="00222726"/>
    <w:rsid w:val="00223019"/>
    <w:rsid w:val="00223121"/>
    <w:rsid w:val="00223B2B"/>
    <w:rsid w:val="00225EDA"/>
    <w:rsid w:val="00225FD7"/>
    <w:rsid w:val="00226304"/>
    <w:rsid w:val="00226F78"/>
    <w:rsid w:val="002271E8"/>
    <w:rsid w:val="00227EA6"/>
    <w:rsid w:val="00231C3C"/>
    <w:rsid w:val="00235E98"/>
    <w:rsid w:val="00237575"/>
    <w:rsid w:val="00237775"/>
    <w:rsid w:val="0024041E"/>
    <w:rsid w:val="00241776"/>
    <w:rsid w:val="002421A1"/>
    <w:rsid w:val="002448D9"/>
    <w:rsid w:val="00244ACA"/>
    <w:rsid w:val="002466A7"/>
    <w:rsid w:val="002509D7"/>
    <w:rsid w:val="002509EB"/>
    <w:rsid w:val="00252F10"/>
    <w:rsid w:val="00253CA2"/>
    <w:rsid w:val="002554DB"/>
    <w:rsid w:val="00255716"/>
    <w:rsid w:val="002571F5"/>
    <w:rsid w:val="00257B99"/>
    <w:rsid w:val="00260249"/>
    <w:rsid w:val="00261147"/>
    <w:rsid w:val="002634C8"/>
    <w:rsid w:val="00263809"/>
    <w:rsid w:val="0026524E"/>
    <w:rsid w:val="0026555D"/>
    <w:rsid w:val="002668C5"/>
    <w:rsid w:val="00266F00"/>
    <w:rsid w:val="0026773D"/>
    <w:rsid w:val="00267B9F"/>
    <w:rsid w:val="00267DB3"/>
    <w:rsid w:val="0027301A"/>
    <w:rsid w:val="002757AD"/>
    <w:rsid w:val="00275AA7"/>
    <w:rsid w:val="00276807"/>
    <w:rsid w:val="00276CBF"/>
    <w:rsid w:val="002808BB"/>
    <w:rsid w:val="00280B8C"/>
    <w:rsid w:val="00281759"/>
    <w:rsid w:val="002821F7"/>
    <w:rsid w:val="00282807"/>
    <w:rsid w:val="00283E69"/>
    <w:rsid w:val="00284278"/>
    <w:rsid w:val="002845BF"/>
    <w:rsid w:val="00284B9E"/>
    <w:rsid w:val="00285A13"/>
    <w:rsid w:val="002867B0"/>
    <w:rsid w:val="00290633"/>
    <w:rsid w:val="002912D1"/>
    <w:rsid w:val="0029162F"/>
    <w:rsid w:val="00291BBE"/>
    <w:rsid w:val="00291E3D"/>
    <w:rsid w:val="00292CDA"/>
    <w:rsid w:val="002940A1"/>
    <w:rsid w:val="002962DB"/>
    <w:rsid w:val="00297366"/>
    <w:rsid w:val="002A1A33"/>
    <w:rsid w:val="002A2B16"/>
    <w:rsid w:val="002A31E4"/>
    <w:rsid w:val="002A3715"/>
    <w:rsid w:val="002A3A7B"/>
    <w:rsid w:val="002A43D6"/>
    <w:rsid w:val="002A4AC8"/>
    <w:rsid w:val="002A4E05"/>
    <w:rsid w:val="002A5CED"/>
    <w:rsid w:val="002A64C1"/>
    <w:rsid w:val="002A6EB9"/>
    <w:rsid w:val="002A6FD7"/>
    <w:rsid w:val="002A7A1C"/>
    <w:rsid w:val="002B0447"/>
    <w:rsid w:val="002B0971"/>
    <w:rsid w:val="002B1499"/>
    <w:rsid w:val="002B16B7"/>
    <w:rsid w:val="002B216A"/>
    <w:rsid w:val="002B4D54"/>
    <w:rsid w:val="002B4EDF"/>
    <w:rsid w:val="002B6348"/>
    <w:rsid w:val="002B6FD8"/>
    <w:rsid w:val="002B7B32"/>
    <w:rsid w:val="002C2210"/>
    <w:rsid w:val="002C2B77"/>
    <w:rsid w:val="002C2C52"/>
    <w:rsid w:val="002C356F"/>
    <w:rsid w:val="002C3831"/>
    <w:rsid w:val="002C4C97"/>
    <w:rsid w:val="002C4C9B"/>
    <w:rsid w:val="002C52EA"/>
    <w:rsid w:val="002C56F3"/>
    <w:rsid w:val="002C749C"/>
    <w:rsid w:val="002D46E8"/>
    <w:rsid w:val="002D5AE8"/>
    <w:rsid w:val="002D6003"/>
    <w:rsid w:val="002D7228"/>
    <w:rsid w:val="002D7E57"/>
    <w:rsid w:val="002E0431"/>
    <w:rsid w:val="002E2DEA"/>
    <w:rsid w:val="002E3350"/>
    <w:rsid w:val="002E4384"/>
    <w:rsid w:val="002E4B18"/>
    <w:rsid w:val="002E6893"/>
    <w:rsid w:val="002E731A"/>
    <w:rsid w:val="002E73C9"/>
    <w:rsid w:val="002F0DDA"/>
    <w:rsid w:val="002F18DF"/>
    <w:rsid w:val="002F2F08"/>
    <w:rsid w:val="0030078D"/>
    <w:rsid w:val="00300C51"/>
    <w:rsid w:val="00302A02"/>
    <w:rsid w:val="00302CD9"/>
    <w:rsid w:val="00303DCC"/>
    <w:rsid w:val="00304801"/>
    <w:rsid w:val="0030514B"/>
    <w:rsid w:val="003066CD"/>
    <w:rsid w:val="00306D49"/>
    <w:rsid w:val="00307BBD"/>
    <w:rsid w:val="00307EC0"/>
    <w:rsid w:val="00312E44"/>
    <w:rsid w:val="00313189"/>
    <w:rsid w:val="00313197"/>
    <w:rsid w:val="00314767"/>
    <w:rsid w:val="00315039"/>
    <w:rsid w:val="00315158"/>
    <w:rsid w:val="00316FE1"/>
    <w:rsid w:val="00317758"/>
    <w:rsid w:val="00323639"/>
    <w:rsid w:val="003240FC"/>
    <w:rsid w:val="003243B3"/>
    <w:rsid w:val="003256D7"/>
    <w:rsid w:val="00325FDA"/>
    <w:rsid w:val="003279D0"/>
    <w:rsid w:val="00327EF5"/>
    <w:rsid w:val="00331039"/>
    <w:rsid w:val="00333B1C"/>
    <w:rsid w:val="00334465"/>
    <w:rsid w:val="0033548E"/>
    <w:rsid w:val="00336293"/>
    <w:rsid w:val="00336394"/>
    <w:rsid w:val="00341756"/>
    <w:rsid w:val="003420AE"/>
    <w:rsid w:val="003420FC"/>
    <w:rsid w:val="00343AE6"/>
    <w:rsid w:val="00344040"/>
    <w:rsid w:val="00344611"/>
    <w:rsid w:val="00345D6B"/>
    <w:rsid w:val="003461B1"/>
    <w:rsid w:val="003464AC"/>
    <w:rsid w:val="003468AB"/>
    <w:rsid w:val="0035103D"/>
    <w:rsid w:val="003516FE"/>
    <w:rsid w:val="003522A6"/>
    <w:rsid w:val="00354365"/>
    <w:rsid w:val="00355D89"/>
    <w:rsid w:val="00355E65"/>
    <w:rsid w:val="00357F74"/>
    <w:rsid w:val="00360BC9"/>
    <w:rsid w:val="00361362"/>
    <w:rsid w:val="00362251"/>
    <w:rsid w:val="00362E45"/>
    <w:rsid w:val="003631B0"/>
    <w:rsid w:val="003646F9"/>
    <w:rsid w:val="00364AED"/>
    <w:rsid w:val="00364F7E"/>
    <w:rsid w:val="003676C8"/>
    <w:rsid w:val="0037220F"/>
    <w:rsid w:val="0037639E"/>
    <w:rsid w:val="00376837"/>
    <w:rsid w:val="00376B61"/>
    <w:rsid w:val="00376DF5"/>
    <w:rsid w:val="00380218"/>
    <w:rsid w:val="003828DA"/>
    <w:rsid w:val="003904AC"/>
    <w:rsid w:val="00391C8B"/>
    <w:rsid w:val="00393CB8"/>
    <w:rsid w:val="00394561"/>
    <w:rsid w:val="003967AF"/>
    <w:rsid w:val="00397BBA"/>
    <w:rsid w:val="003A0523"/>
    <w:rsid w:val="003A0AB5"/>
    <w:rsid w:val="003A263E"/>
    <w:rsid w:val="003A3596"/>
    <w:rsid w:val="003A36D0"/>
    <w:rsid w:val="003A5B33"/>
    <w:rsid w:val="003A6895"/>
    <w:rsid w:val="003A693A"/>
    <w:rsid w:val="003B07A8"/>
    <w:rsid w:val="003B0A99"/>
    <w:rsid w:val="003B1605"/>
    <w:rsid w:val="003B1626"/>
    <w:rsid w:val="003B2701"/>
    <w:rsid w:val="003B3B7B"/>
    <w:rsid w:val="003B3DC7"/>
    <w:rsid w:val="003B3E3D"/>
    <w:rsid w:val="003B4AD1"/>
    <w:rsid w:val="003B4E1F"/>
    <w:rsid w:val="003B5D97"/>
    <w:rsid w:val="003B5F97"/>
    <w:rsid w:val="003B67FF"/>
    <w:rsid w:val="003C00D7"/>
    <w:rsid w:val="003C044C"/>
    <w:rsid w:val="003C118A"/>
    <w:rsid w:val="003C3093"/>
    <w:rsid w:val="003C45AA"/>
    <w:rsid w:val="003C4DD5"/>
    <w:rsid w:val="003C5E57"/>
    <w:rsid w:val="003C70C3"/>
    <w:rsid w:val="003D08F7"/>
    <w:rsid w:val="003D159B"/>
    <w:rsid w:val="003D16C8"/>
    <w:rsid w:val="003D1FB3"/>
    <w:rsid w:val="003D6665"/>
    <w:rsid w:val="003E04E6"/>
    <w:rsid w:val="003E211D"/>
    <w:rsid w:val="003E340F"/>
    <w:rsid w:val="003E3A52"/>
    <w:rsid w:val="003E4397"/>
    <w:rsid w:val="003E58B2"/>
    <w:rsid w:val="003E75FD"/>
    <w:rsid w:val="003F01CD"/>
    <w:rsid w:val="003F0E55"/>
    <w:rsid w:val="003F10D4"/>
    <w:rsid w:val="003F11C9"/>
    <w:rsid w:val="003F15A9"/>
    <w:rsid w:val="003F351E"/>
    <w:rsid w:val="003F4470"/>
    <w:rsid w:val="003F512F"/>
    <w:rsid w:val="003F5905"/>
    <w:rsid w:val="003F619A"/>
    <w:rsid w:val="00400F4A"/>
    <w:rsid w:val="00401225"/>
    <w:rsid w:val="00401998"/>
    <w:rsid w:val="00402181"/>
    <w:rsid w:val="00402BCC"/>
    <w:rsid w:val="00403F59"/>
    <w:rsid w:val="004041AF"/>
    <w:rsid w:val="00404DD1"/>
    <w:rsid w:val="00404E37"/>
    <w:rsid w:val="0040542C"/>
    <w:rsid w:val="00405D38"/>
    <w:rsid w:val="00406CD9"/>
    <w:rsid w:val="00407742"/>
    <w:rsid w:val="004107C5"/>
    <w:rsid w:val="00413520"/>
    <w:rsid w:val="004142FA"/>
    <w:rsid w:val="00415022"/>
    <w:rsid w:val="004224B6"/>
    <w:rsid w:val="00423918"/>
    <w:rsid w:val="004249E8"/>
    <w:rsid w:val="00424F65"/>
    <w:rsid w:val="00424FD1"/>
    <w:rsid w:val="00425161"/>
    <w:rsid w:val="00426AD1"/>
    <w:rsid w:val="00426F94"/>
    <w:rsid w:val="0042721D"/>
    <w:rsid w:val="00430BF3"/>
    <w:rsid w:val="00432BC0"/>
    <w:rsid w:val="00435FC8"/>
    <w:rsid w:val="00436EB0"/>
    <w:rsid w:val="0043799D"/>
    <w:rsid w:val="004425F8"/>
    <w:rsid w:val="00443867"/>
    <w:rsid w:val="00443AB3"/>
    <w:rsid w:val="004444C3"/>
    <w:rsid w:val="00444E9F"/>
    <w:rsid w:val="004466B5"/>
    <w:rsid w:val="00446E1D"/>
    <w:rsid w:val="00446E52"/>
    <w:rsid w:val="0044723F"/>
    <w:rsid w:val="0045140B"/>
    <w:rsid w:val="004516AF"/>
    <w:rsid w:val="004516E7"/>
    <w:rsid w:val="00451F5D"/>
    <w:rsid w:val="0045324B"/>
    <w:rsid w:val="0045362E"/>
    <w:rsid w:val="004536C3"/>
    <w:rsid w:val="00455542"/>
    <w:rsid w:val="00457724"/>
    <w:rsid w:val="00460062"/>
    <w:rsid w:val="00460369"/>
    <w:rsid w:val="00460A4D"/>
    <w:rsid w:val="00461944"/>
    <w:rsid w:val="00461D28"/>
    <w:rsid w:val="004638D1"/>
    <w:rsid w:val="00466493"/>
    <w:rsid w:val="004669BA"/>
    <w:rsid w:val="0046793E"/>
    <w:rsid w:val="00470915"/>
    <w:rsid w:val="004735A3"/>
    <w:rsid w:val="00474157"/>
    <w:rsid w:val="004741EB"/>
    <w:rsid w:val="00474C7E"/>
    <w:rsid w:val="00474D8D"/>
    <w:rsid w:val="00475CAB"/>
    <w:rsid w:val="004807DB"/>
    <w:rsid w:val="00481A8A"/>
    <w:rsid w:val="00482CC4"/>
    <w:rsid w:val="00482FBC"/>
    <w:rsid w:val="00484172"/>
    <w:rsid w:val="00484D47"/>
    <w:rsid w:val="00485689"/>
    <w:rsid w:val="004857F0"/>
    <w:rsid w:val="004861E2"/>
    <w:rsid w:val="00486A06"/>
    <w:rsid w:val="0049287C"/>
    <w:rsid w:val="0049310F"/>
    <w:rsid w:val="0049423B"/>
    <w:rsid w:val="00494298"/>
    <w:rsid w:val="00494E76"/>
    <w:rsid w:val="0049798E"/>
    <w:rsid w:val="004A0CC9"/>
    <w:rsid w:val="004A0F3E"/>
    <w:rsid w:val="004A12F0"/>
    <w:rsid w:val="004A1873"/>
    <w:rsid w:val="004A1B92"/>
    <w:rsid w:val="004A1D38"/>
    <w:rsid w:val="004A1FE4"/>
    <w:rsid w:val="004A21CA"/>
    <w:rsid w:val="004A3053"/>
    <w:rsid w:val="004A3C4C"/>
    <w:rsid w:val="004A48F4"/>
    <w:rsid w:val="004A53A3"/>
    <w:rsid w:val="004A60F6"/>
    <w:rsid w:val="004A6BAC"/>
    <w:rsid w:val="004A7818"/>
    <w:rsid w:val="004A7C96"/>
    <w:rsid w:val="004A7E80"/>
    <w:rsid w:val="004B02A3"/>
    <w:rsid w:val="004B1BCE"/>
    <w:rsid w:val="004B274F"/>
    <w:rsid w:val="004B3CC0"/>
    <w:rsid w:val="004B5639"/>
    <w:rsid w:val="004B64F2"/>
    <w:rsid w:val="004C1DD3"/>
    <w:rsid w:val="004C2092"/>
    <w:rsid w:val="004C34DE"/>
    <w:rsid w:val="004C368D"/>
    <w:rsid w:val="004C3849"/>
    <w:rsid w:val="004C4815"/>
    <w:rsid w:val="004C4A5F"/>
    <w:rsid w:val="004C4C55"/>
    <w:rsid w:val="004C5C20"/>
    <w:rsid w:val="004C5EED"/>
    <w:rsid w:val="004D3060"/>
    <w:rsid w:val="004D73C4"/>
    <w:rsid w:val="004D7F55"/>
    <w:rsid w:val="004E01B7"/>
    <w:rsid w:val="004E1368"/>
    <w:rsid w:val="004E25EB"/>
    <w:rsid w:val="004E33D9"/>
    <w:rsid w:val="004E4714"/>
    <w:rsid w:val="004E6F6A"/>
    <w:rsid w:val="004F00E4"/>
    <w:rsid w:val="004F097A"/>
    <w:rsid w:val="004F1166"/>
    <w:rsid w:val="004F2459"/>
    <w:rsid w:val="004F3A2E"/>
    <w:rsid w:val="004F3E8F"/>
    <w:rsid w:val="004F5025"/>
    <w:rsid w:val="004F68E7"/>
    <w:rsid w:val="004F7B0F"/>
    <w:rsid w:val="005016BF"/>
    <w:rsid w:val="00501D4A"/>
    <w:rsid w:val="005027E9"/>
    <w:rsid w:val="005035BD"/>
    <w:rsid w:val="0050605E"/>
    <w:rsid w:val="005132AC"/>
    <w:rsid w:val="00513AAE"/>
    <w:rsid w:val="00515869"/>
    <w:rsid w:val="005171D7"/>
    <w:rsid w:val="00517B7E"/>
    <w:rsid w:val="0052071E"/>
    <w:rsid w:val="0052195A"/>
    <w:rsid w:val="005226C6"/>
    <w:rsid w:val="00524D5E"/>
    <w:rsid w:val="00525A25"/>
    <w:rsid w:val="00526522"/>
    <w:rsid w:val="00526BEB"/>
    <w:rsid w:val="00526E11"/>
    <w:rsid w:val="00527E59"/>
    <w:rsid w:val="0053045F"/>
    <w:rsid w:val="00530A29"/>
    <w:rsid w:val="0053257B"/>
    <w:rsid w:val="00532D89"/>
    <w:rsid w:val="0053554F"/>
    <w:rsid w:val="00537BFA"/>
    <w:rsid w:val="005410D1"/>
    <w:rsid w:val="00541A8D"/>
    <w:rsid w:val="00544D0D"/>
    <w:rsid w:val="00545C80"/>
    <w:rsid w:val="005464F5"/>
    <w:rsid w:val="00546E85"/>
    <w:rsid w:val="00552B4F"/>
    <w:rsid w:val="00552BE3"/>
    <w:rsid w:val="0055372C"/>
    <w:rsid w:val="00553B3F"/>
    <w:rsid w:val="00556537"/>
    <w:rsid w:val="00562137"/>
    <w:rsid w:val="00562EF2"/>
    <w:rsid w:val="00567480"/>
    <w:rsid w:val="0057026C"/>
    <w:rsid w:val="0057035F"/>
    <w:rsid w:val="00570CE1"/>
    <w:rsid w:val="005730BE"/>
    <w:rsid w:val="005737C5"/>
    <w:rsid w:val="00573F2D"/>
    <w:rsid w:val="00574421"/>
    <w:rsid w:val="005746D7"/>
    <w:rsid w:val="00574E87"/>
    <w:rsid w:val="00575B8C"/>
    <w:rsid w:val="005767EF"/>
    <w:rsid w:val="00577EF7"/>
    <w:rsid w:val="00580B51"/>
    <w:rsid w:val="00580D1D"/>
    <w:rsid w:val="00580ED3"/>
    <w:rsid w:val="005852EE"/>
    <w:rsid w:val="00585B19"/>
    <w:rsid w:val="00586650"/>
    <w:rsid w:val="00590A70"/>
    <w:rsid w:val="00590B5B"/>
    <w:rsid w:val="00591025"/>
    <w:rsid w:val="0059144A"/>
    <w:rsid w:val="00591A56"/>
    <w:rsid w:val="00591CFC"/>
    <w:rsid w:val="005920F8"/>
    <w:rsid w:val="00592BE2"/>
    <w:rsid w:val="00593648"/>
    <w:rsid w:val="005A00F0"/>
    <w:rsid w:val="005A190D"/>
    <w:rsid w:val="005A2416"/>
    <w:rsid w:val="005A29F6"/>
    <w:rsid w:val="005A33C9"/>
    <w:rsid w:val="005A4024"/>
    <w:rsid w:val="005A4A53"/>
    <w:rsid w:val="005A58E2"/>
    <w:rsid w:val="005A7554"/>
    <w:rsid w:val="005B0155"/>
    <w:rsid w:val="005B1399"/>
    <w:rsid w:val="005B2859"/>
    <w:rsid w:val="005B3132"/>
    <w:rsid w:val="005B3160"/>
    <w:rsid w:val="005B339A"/>
    <w:rsid w:val="005B4388"/>
    <w:rsid w:val="005B4FC3"/>
    <w:rsid w:val="005B5D7F"/>
    <w:rsid w:val="005B65DE"/>
    <w:rsid w:val="005C009D"/>
    <w:rsid w:val="005C00FA"/>
    <w:rsid w:val="005C0764"/>
    <w:rsid w:val="005C1D2D"/>
    <w:rsid w:val="005C1E76"/>
    <w:rsid w:val="005C2B00"/>
    <w:rsid w:val="005C2CDD"/>
    <w:rsid w:val="005C2E7D"/>
    <w:rsid w:val="005C4DF2"/>
    <w:rsid w:val="005C5625"/>
    <w:rsid w:val="005C57A0"/>
    <w:rsid w:val="005D0D74"/>
    <w:rsid w:val="005D1FEA"/>
    <w:rsid w:val="005D253A"/>
    <w:rsid w:val="005D438F"/>
    <w:rsid w:val="005D502D"/>
    <w:rsid w:val="005D5C1A"/>
    <w:rsid w:val="005D6828"/>
    <w:rsid w:val="005D79C5"/>
    <w:rsid w:val="005E178D"/>
    <w:rsid w:val="005E30EB"/>
    <w:rsid w:val="005E3EEF"/>
    <w:rsid w:val="005E4D3F"/>
    <w:rsid w:val="005E50C5"/>
    <w:rsid w:val="005E5FFF"/>
    <w:rsid w:val="005F0B25"/>
    <w:rsid w:val="005F243E"/>
    <w:rsid w:val="005F302E"/>
    <w:rsid w:val="005F3A42"/>
    <w:rsid w:val="005F3C47"/>
    <w:rsid w:val="005F4B02"/>
    <w:rsid w:val="005F5420"/>
    <w:rsid w:val="005F6EFC"/>
    <w:rsid w:val="005F7018"/>
    <w:rsid w:val="005F7B79"/>
    <w:rsid w:val="0060009B"/>
    <w:rsid w:val="0060083C"/>
    <w:rsid w:val="006018EC"/>
    <w:rsid w:val="00601C9A"/>
    <w:rsid w:val="00601E8F"/>
    <w:rsid w:val="00602DAC"/>
    <w:rsid w:val="00602F53"/>
    <w:rsid w:val="00603BA2"/>
    <w:rsid w:val="00607F19"/>
    <w:rsid w:val="00612316"/>
    <w:rsid w:val="00614E1C"/>
    <w:rsid w:val="0061586F"/>
    <w:rsid w:val="00615CA2"/>
    <w:rsid w:val="006171F3"/>
    <w:rsid w:val="0062026A"/>
    <w:rsid w:val="00620EFB"/>
    <w:rsid w:val="00621B51"/>
    <w:rsid w:val="00625D3E"/>
    <w:rsid w:val="006301E0"/>
    <w:rsid w:val="00631FD3"/>
    <w:rsid w:val="006322B0"/>
    <w:rsid w:val="00632922"/>
    <w:rsid w:val="00635080"/>
    <w:rsid w:val="00640B52"/>
    <w:rsid w:val="00643494"/>
    <w:rsid w:val="00643AC5"/>
    <w:rsid w:val="00647566"/>
    <w:rsid w:val="00647708"/>
    <w:rsid w:val="00647A29"/>
    <w:rsid w:val="0065054A"/>
    <w:rsid w:val="00650558"/>
    <w:rsid w:val="00652F95"/>
    <w:rsid w:val="006538C0"/>
    <w:rsid w:val="00654153"/>
    <w:rsid w:val="0065416C"/>
    <w:rsid w:val="0065531C"/>
    <w:rsid w:val="00655DC2"/>
    <w:rsid w:val="0065692E"/>
    <w:rsid w:val="00657212"/>
    <w:rsid w:val="006572D1"/>
    <w:rsid w:val="00661B2C"/>
    <w:rsid w:val="0066244B"/>
    <w:rsid w:val="00662E21"/>
    <w:rsid w:val="006642AC"/>
    <w:rsid w:val="006646FC"/>
    <w:rsid w:val="00666FD7"/>
    <w:rsid w:val="00670D29"/>
    <w:rsid w:val="00670D88"/>
    <w:rsid w:val="00671020"/>
    <w:rsid w:val="0067196B"/>
    <w:rsid w:val="0067302E"/>
    <w:rsid w:val="00673E73"/>
    <w:rsid w:val="00680C4A"/>
    <w:rsid w:val="006816E4"/>
    <w:rsid w:val="00681CDA"/>
    <w:rsid w:val="006820CE"/>
    <w:rsid w:val="00684097"/>
    <w:rsid w:val="00685385"/>
    <w:rsid w:val="0068547F"/>
    <w:rsid w:val="006861EB"/>
    <w:rsid w:val="006871FA"/>
    <w:rsid w:val="00693256"/>
    <w:rsid w:val="00695E5E"/>
    <w:rsid w:val="00696C68"/>
    <w:rsid w:val="006974FE"/>
    <w:rsid w:val="006A1160"/>
    <w:rsid w:val="006A2BE4"/>
    <w:rsid w:val="006A4FA8"/>
    <w:rsid w:val="006A63E0"/>
    <w:rsid w:val="006A7F5A"/>
    <w:rsid w:val="006B0769"/>
    <w:rsid w:val="006B1990"/>
    <w:rsid w:val="006B2620"/>
    <w:rsid w:val="006B35B7"/>
    <w:rsid w:val="006B3D0A"/>
    <w:rsid w:val="006B5000"/>
    <w:rsid w:val="006B5369"/>
    <w:rsid w:val="006B64D7"/>
    <w:rsid w:val="006B7164"/>
    <w:rsid w:val="006B750B"/>
    <w:rsid w:val="006C2813"/>
    <w:rsid w:val="006C2C07"/>
    <w:rsid w:val="006C5220"/>
    <w:rsid w:val="006C5D87"/>
    <w:rsid w:val="006C6CFB"/>
    <w:rsid w:val="006C7902"/>
    <w:rsid w:val="006C7906"/>
    <w:rsid w:val="006C7F1A"/>
    <w:rsid w:val="006C7F1F"/>
    <w:rsid w:val="006D0995"/>
    <w:rsid w:val="006D0F47"/>
    <w:rsid w:val="006D2ACD"/>
    <w:rsid w:val="006D2CC0"/>
    <w:rsid w:val="006D42BA"/>
    <w:rsid w:val="006D5986"/>
    <w:rsid w:val="006D5D9A"/>
    <w:rsid w:val="006D60FA"/>
    <w:rsid w:val="006D7DDB"/>
    <w:rsid w:val="006E0C79"/>
    <w:rsid w:val="006E10AA"/>
    <w:rsid w:val="006E149F"/>
    <w:rsid w:val="006E7522"/>
    <w:rsid w:val="006F0EE3"/>
    <w:rsid w:val="006F2766"/>
    <w:rsid w:val="006F3228"/>
    <w:rsid w:val="006F50A0"/>
    <w:rsid w:val="006F59F4"/>
    <w:rsid w:val="006F624A"/>
    <w:rsid w:val="006F630E"/>
    <w:rsid w:val="00700698"/>
    <w:rsid w:val="00701E11"/>
    <w:rsid w:val="007028EC"/>
    <w:rsid w:val="00702C3B"/>
    <w:rsid w:val="00702F23"/>
    <w:rsid w:val="007044B4"/>
    <w:rsid w:val="007045A7"/>
    <w:rsid w:val="00704C3D"/>
    <w:rsid w:val="00705466"/>
    <w:rsid w:val="007060D8"/>
    <w:rsid w:val="007076ED"/>
    <w:rsid w:val="00707DDC"/>
    <w:rsid w:val="00711115"/>
    <w:rsid w:val="00711EA9"/>
    <w:rsid w:val="0071562E"/>
    <w:rsid w:val="00715AD4"/>
    <w:rsid w:val="00715D1D"/>
    <w:rsid w:val="00715FE1"/>
    <w:rsid w:val="00716693"/>
    <w:rsid w:val="00716E1D"/>
    <w:rsid w:val="00721B92"/>
    <w:rsid w:val="00721F7D"/>
    <w:rsid w:val="00722D92"/>
    <w:rsid w:val="00723A0D"/>
    <w:rsid w:val="007241DF"/>
    <w:rsid w:val="00725B8C"/>
    <w:rsid w:val="00726642"/>
    <w:rsid w:val="007270E3"/>
    <w:rsid w:val="00731630"/>
    <w:rsid w:val="0073270E"/>
    <w:rsid w:val="00732F6C"/>
    <w:rsid w:val="0073460C"/>
    <w:rsid w:val="00735C5D"/>
    <w:rsid w:val="00741AB8"/>
    <w:rsid w:val="0074250E"/>
    <w:rsid w:val="007437DD"/>
    <w:rsid w:val="00744016"/>
    <w:rsid w:val="00744AD7"/>
    <w:rsid w:val="007467CD"/>
    <w:rsid w:val="00746A9E"/>
    <w:rsid w:val="007479CA"/>
    <w:rsid w:val="007479FD"/>
    <w:rsid w:val="00750282"/>
    <w:rsid w:val="00750E74"/>
    <w:rsid w:val="00752903"/>
    <w:rsid w:val="00754226"/>
    <w:rsid w:val="007555D0"/>
    <w:rsid w:val="007567A3"/>
    <w:rsid w:val="00756E1B"/>
    <w:rsid w:val="00756F96"/>
    <w:rsid w:val="00757264"/>
    <w:rsid w:val="00760337"/>
    <w:rsid w:val="00761442"/>
    <w:rsid w:val="00764A37"/>
    <w:rsid w:val="0076700E"/>
    <w:rsid w:val="007715B2"/>
    <w:rsid w:val="0077301A"/>
    <w:rsid w:val="00773480"/>
    <w:rsid w:val="007777E9"/>
    <w:rsid w:val="00780B39"/>
    <w:rsid w:val="00780B78"/>
    <w:rsid w:val="00780DD8"/>
    <w:rsid w:val="00781267"/>
    <w:rsid w:val="007812BE"/>
    <w:rsid w:val="00781988"/>
    <w:rsid w:val="00782E30"/>
    <w:rsid w:val="00783476"/>
    <w:rsid w:val="00783C83"/>
    <w:rsid w:val="00784D95"/>
    <w:rsid w:val="00786633"/>
    <w:rsid w:val="0078705F"/>
    <w:rsid w:val="007877DB"/>
    <w:rsid w:val="00790952"/>
    <w:rsid w:val="00790C8B"/>
    <w:rsid w:val="00794555"/>
    <w:rsid w:val="00794C0D"/>
    <w:rsid w:val="00794F85"/>
    <w:rsid w:val="00795683"/>
    <w:rsid w:val="007A404F"/>
    <w:rsid w:val="007A7452"/>
    <w:rsid w:val="007A7483"/>
    <w:rsid w:val="007A7AB2"/>
    <w:rsid w:val="007A7D03"/>
    <w:rsid w:val="007B37EE"/>
    <w:rsid w:val="007B6DF2"/>
    <w:rsid w:val="007C0DCA"/>
    <w:rsid w:val="007C13F7"/>
    <w:rsid w:val="007C28ED"/>
    <w:rsid w:val="007C309C"/>
    <w:rsid w:val="007C33E5"/>
    <w:rsid w:val="007C370A"/>
    <w:rsid w:val="007C6F14"/>
    <w:rsid w:val="007C7DA3"/>
    <w:rsid w:val="007D08C1"/>
    <w:rsid w:val="007D2734"/>
    <w:rsid w:val="007D430A"/>
    <w:rsid w:val="007D48FB"/>
    <w:rsid w:val="007D598E"/>
    <w:rsid w:val="007D5BFB"/>
    <w:rsid w:val="007D5C7B"/>
    <w:rsid w:val="007D60DD"/>
    <w:rsid w:val="007D65DA"/>
    <w:rsid w:val="007D6A89"/>
    <w:rsid w:val="007D7120"/>
    <w:rsid w:val="007D7668"/>
    <w:rsid w:val="007D7713"/>
    <w:rsid w:val="007E0D10"/>
    <w:rsid w:val="007E18DB"/>
    <w:rsid w:val="007E19A3"/>
    <w:rsid w:val="007E1A6F"/>
    <w:rsid w:val="007E1E25"/>
    <w:rsid w:val="007E5D4E"/>
    <w:rsid w:val="007E5DC2"/>
    <w:rsid w:val="007E6C1A"/>
    <w:rsid w:val="007E72B6"/>
    <w:rsid w:val="007E7A20"/>
    <w:rsid w:val="007F0021"/>
    <w:rsid w:val="007F0FBC"/>
    <w:rsid w:val="007F13D5"/>
    <w:rsid w:val="007F18B7"/>
    <w:rsid w:val="007F4D4B"/>
    <w:rsid w:val="007F6466"/>
    <w:rsid w:val="007F69DE"/>
    <w:rsid w:val="007F76D9"/>
    <w:rsid w:val="007F774A"/>
    <w:rsid w:val="00801B53"/>
    <w:rsid w:val="00801D3D"/>
    <w:rsid w:val="00801D58"/>
    <w:rsid w:val="00806401"/>
    <w:rsid w:val="00806EDC"/>
    <w:rsid w:val="008075D1"/>
    <w:rsid w:val="008101BA"/>
    <w:rsid w:val="0081051C"/>
    <w:rsid w:val="00810D54"/>
    <w:rsid w:val="00811380"/>
    <w:rsid w:val="00811385"/>
    <w:rsid w:val="0081415C"/>
    <w:rsid w:val="0081580C"/>
    <w:rsid w:val="00815E55"/>
    <w:rsid w:val="00817837"/>
    <w:rsid w:val="00821654"/>
    <w:rsid w:val="00821DC8"/>
    <w:rsid w:val="00821ED8"/>
    <w:rsid w:val="008255C9"/>
    <w:rsid w:val="008277E1"/>
    <w:rsid w:val="00831B6B"/>
    <w:rsid w:val="00832A73"/>
    <w:rsid w:val="0083312C"/>
    <w:rsid w:val="008333B3"/>
    <w:rsid w:val="00833F59"/>
    <w:rsid w:val="008357DD"/>
    <w:rsid w:val="0083584A"/>
    <w:rsid w:val="00840AB3"/>
    <w:rsid w:val="00842DD6"/>
    <w:rsid w:val="00842F52"/>
    <w:rsid w:val="008433EA"/>
    <w:rsid w:val="00845221"/>
    <w:rsid w:val="008453F9"/>
    <w:rsid w:val="00845A17"/>
    <w:rsid w:val="00845A4E"/>
    <w:rsid w:val="00847069"/>
    <w:rsid w:val="0084708B"/>
    <w:rsid w:val="00847252"/>
    <w:rsid w:val="00847563"/>
    <w:rsid w:val="00850F1A"/>
    <w:rsid w:val="00852728"/>
    <w:rsid w:val="008528F6"/>
    <w:rsid w:val="008537E8"/>
    <w:rsid w:val="0085403E"/>
    <w:rsid w:val="00856B10"/>
    <w:rsid w:val="00856C7B"/>
    <w:rsid w:val="00857FFD"/>
    <w:rsid w:val="0086066B"/>
    <w:rsid w:val="00860DEB"/>
    <w:rsid w:val="0086113E"/>
    <w:rsid w:val="00861858"/>
    <w:rsid w:val="00862A59"/>
    <w:rsid w:val="0086307A"/>
    <w:rsid w:val="008633BC"/>
    <w:rsid w:val="00864437"/>
    <w:rsid w:val="008656F5"/>
    <w:rsid w:val="00871B46"/>
    <w:rsid w:val="00872472"/>
    <w:rsid w:val="00872C24"/>
    <w:rsid w:val="00873F7A"/>
    <w:rsid w:val="008748D5"/>
    <w:rsid w:val="00874B86"/>
    <w:rsid w:val="0087570A"/>
    <w:rsid w:val="00877DDE"/>
    <w:rsid w:val="00877EF7"/>
    <w:rsid w:val="00881994"/>
    <w:rsid w:val="00881B0E"/>
    <w:rsid w:val="00881CD6"/>
    <w:rsid w:val="00882326"/>
    <w:rsid w:val="00883F01"/>
    <w:rsid w:val="00884404"/>
    <w:rsid w:val="00884F9A"/>
    <w:rsid w:val="00885934"/>
    <w:rsid w:val="00885EDF"/>
    <w:rsid w:val="00886232"/>
    <w:rsid w:val="00886537"/>
    <w:rsid w:val="0088793F"/>
    <w:rsid w:val="0089157B"/>
    <w:rsid w:val="008919F0"/>
    <w:rsid w:val="0089235A"/>
    <w:rsid w:val="00892389"/>
    <w:rsid w:val="008924C7"/>
    <w:rsid w:val="0089267B"/>
    <w:rsid w:val="00892E5F"/>
    <w:rsid w:val="00893179"/>
    <w:rsid w:val="008933CE"/>
    <w:rsid w:val="008945E0"/>
    <w:rsid w:val="00894A74"/>
    <w:rsid w:val="00895908"/>
    <w:rsid w:val="00895B64"/>
    <w:rsid w:val="00897156"/>
    <w:rsid w:val="008971BD"/>
    <w:rsid w:val="008978FF"/>
    <w:rsid w:val="008A07B5"/>
    <w:rsid w:val="008A153F"/>
    <w:rsid w:val="008A4C84"/>
    <w:rsid w:val="008A78E8"/>
    <w:rsid w:val="008B03DB"/>
    <w:rsid w:val="008B10E4"/>
    <w:rsid w:val="008B2637"/>
    <w:rsid w:val="008B2FE5"/>
    <w:rsid w:val="008B4E9A"/>
    <w:rsid w:val="008B53D6"/>
    <w:rsid w:val="008B7732"/>
    <w:rsid w:val="008C06DC"/>
    <w:rsid w:val="008C0908"/>
    <w:rsid w:val="008C0D36"/>
    <w:rsid w:val="008C22FF"/>
    <w:rsid w:val="008C3E26"/>
    <w:rsid w:val="008C4CAA"/>
    <w:rsid w:val="008C4D8D"/>
    <w:rsid w:val="008C5341"/>
    <w:rsid w:val="008C58D7"/>
    <w:rsid w:val="008C5ACE"/>
    <w:rsid w:val="008C5DA6"/>
    <w:rsid w:val="008C5F47"/>
    <w:rsid w:val="008C6B5E"/>
    <w:rsid w:val="008D0C4A"/>
    <w:rsid w:val="008D1506"/>
    <w:rsid w:val="008D214A"/>
    <w:rsid w:val="008D2520"/>
    <w:rsid w:val="008D3235"/>
    <w:rsid w:val="008D3493"/>
    <w:rsid w:val="008D3BAD"/>
    <w:rsid w:val="008D5076"/>
    <w:rsid w:val="008D55E4"/>
    <w:rsid w:val="008D582B"/>
    <w:rsid w:val="008D5840"/>
    <w:rsid w:val="008D610A"/>
    <w:rsid w:val="008D6598"/>
    <w:rsid w:val="008D699E"/>
    <w:rsid w:val="008D69B3"/>
    <w:rsid w:val="008E1D2F"/>
    <w:rsid w:val="008E2905"/>
    <w:rsid w:val="008E35D9"/>
    <w:rsid w:val="008E3671"/>
    <w:rsid w:val="008E4248"/>
    <w:rsid w:val="008E4817"/>
    <w:rsid w:val="008E4B77"/>
    <w:rsid w:val="008E7002"/>
    <w:rsid w:val="008E7383"/>
    <w:rsid w:val="008F0A3F"/>
    <w:rsid w:val="008F0B37"/>
    <w:rsid w:val="008F105C"/>
    <w:rsid w:val="008F1649"/>
    <w:rsid w:val="008F1EF8"/>
    <w:rsid w:val="008F1F2F"/>
    <w:rsid w:val="008F2932"/>
    <w:rsid w:val="008F39E9"/>
    <w:rsid w:val="008F4337"/>
    <w:rsid w:val="008F58AC"/>
    <w:rsid w:val="008F7796"/>
    <w:rsid w:val="008F7D19"/>
    <w:rsid w:val="0090071F"/>
    <w:rsid w:val="00902AE2"/>
    <w:rsid w:val="00902B58"/>
    <w:rsid w:val="0090323C"/>
    <w:rsid w:val="00904726"/>
    <w:rsid w:val="00905314"/>
    <w:rsid w:val="0090779B"/>
    <w:rsid w:val="00907FA0"/>
    <w:rsid w:val="0091096A"/>
    <w:rsid w:val="00912DE0"/>
    <w:rsid w:val="00914ACA"/>
    <w:rsid w:val="0091543A"/>
    <w:rsid w:val="00915A0C"/>
    <w:rsid w:val="00917190"/>
    <w:rsid w:val="0092434B"/>
    <w:rsid w:val="00925F66"/>
    <w:rsid w:val="00926598"/>
    <w:rsid w:val="0092725E"/>
    <w:rsid w:val="009275F5"/>
    <w:rsid w:val="00930038"/>
    <w:rsid w:val="00930B10"/>
    <w:rsid w:val="00932FD8"/>
    <w:rsid w:val="00934DA7"/>
    <w:rsid w:val="00935048"/>
    <w:rsid w:val="00935488"/>
    <w:rsid w:val="009356F4"/>
    <w:rsid w:val="00936729"/>
    <w:rsid w:val="009372AF"/>
    <w:rsid w:val="009412C5"/>
    <w:rsid w:val="00941711"/>
    <w:rsid w:val="00941E3F"/>
    <w:rsid w:val="00942C5A"/>
    <w:rsid w:val="00942FEB"/>
    <w:rsid w:val="009432F0"/>
    <w:rsid w:val="00943B6A"/>
    <w:rsid w:val="009440DD"/>
    <w:rsid w:val="00944D16"/>
    <w:rsid w:val="0094550E"/>
    <w:rsid w:val="00945A2C"/>
    <w:rsid w:val="00945D8F"/>
    <w:rsid w:val="0094611B"/>
    <w:rsid w:val="009467DC"/>
    <w:rsid w:val="00950854"/>
    <w:rsid w:val="009509EB"/>
    <w:rsid w:val="009510D6"/>
    <w:rsid w:val="00951D65"/>
    <w:rsid w:val="00952EB4"/>
    <w:rsid w:val="00954229"/>
    <w:rsid w:val="00955DC2"/>
    <w:rsid w:val="00956141"/>
    <w:rsid w:val="009572EB"/>
    <w:rsid w:val="00957562"/>
    <w:rsid w:val="009603E2"/>
    <w:rsid w:val="00961CEF"/>
    <w:rsid w:val="00961F6A"/>
    <w:rsid w:val="00961FF3"/>
    <w:rsid w:val="00962996"/>
    <w:rsid w:val="00962C0D"/>
    <w:rsid w:val="0096441A"/>
    <w:rsid w:val="00964E24"/>
    <w:rsid w:val="00966254"/>
    <w:rsid w:val="00970379"/>
    <w:rsid w:val="00970975"/>
    <w:rsid w:val="0097139A"/>
    <w:rsid w:val="00971900"/>
    <w:rsid w:val="00972AE2"/>
    <w:rsid w:val="00973170"/>
    <w:rsid w:val="0097364E"/>
    <w:rsid w:val="00973C66"/>
    <w:rsid w:val="0097658E"/>
    <w:rsid w:val="00976F29"/>
    <w:rsid w:val="00980959"/>
    <w:rsid w:val="00981365"/>
    <w:rsid w:val="00985E6A"/>
    <w:rsid w:val="009901C4"/>
    <w:rsid w:val="00990C2D"/>
    <w:rsid w:val="00991882"/>
    <w:rsid w:val="00991C96"/>
    <w:rsid w:val="009920B0"/>
    <w:rsid w:val="0099291C"/>
    <w:rsid w:val="00993AD7"/>
    <w:rsid w:val="00993AE7"/>
    <w:rsid w:val="00993EA6"/>
    <w:rsid w:val="009952A0"/>
    <w:rsid w:val="0099611E"/>
    <w:rsid w:val="00996366"/>
    <w:rsid w:val="00996C7C"/>
    <w:rsid w:val="009979B1"/>
    <w:rsid w:val="00997A4F"/>
    <w:rsid w:val="009A035B"/>
    <w:rsid w:val="009A0764"/>
    <w:rsid w:val="009A07F1"/>
    <w:rsid w:val="009A2538"/>
    <w:rsid w:val="009A5A09"/>
    <w:rsid w:val="009A6B4E"/>
    <w:rsid w:val="009A74E6"/>
    <w:rsid w:val="009B024F"/>
    <w:rsid w:val="009B07E5"/>
    <w:rsid w:val="009B0F75"/>
    <w:rsid w:val="009B1CA5"/>
    <w:rsid w:val="009B1F74"/>
    <w:rsid w:val="009B3EAA"/>
    <w:rsid w:val="009B61F3"/>
    <w:rsid w:val="009B67B5"/>
    <w:rsid w:val="009B777A"/>
    <w:rsid w:val="009C036D"/>
    <w:rsid w:val="009C1E0E"/>
    <w:rsid w:val="009C1FF1"/>
    <w:rsid w:val="009C20DA"/>
    <w:rsid w:val="009C317B"/>
    <w:rsid w:val="009C36B7"/>
    <w:rsid w:val="009C4183"/>
    <w:rsid w:val="009D1BA8"/>
    <w:rsid w:val="009D4DB3"/>
    <w:rsid w:val="009D4F0F"/>
    <w:rsid w:val="009D4FA2"/>
    <w:rsid w:val="009D5061"/>
    <w:rsid w:val="009D5AD4"/>
    <w:rsid w:val="009D6331"/>
    <w:rsid w:val="009D7AF2"/>
    <w:rsid w:val="009E1345"/>
    <w:rsid w:val="009E2A3E"/>
    <w:rsid w:val="009E34DE"/>
    <w:rsid w:val="009E369B"/>
    <w:rsid w:val="009F01E3"/>
    <w:rsid w:val="009F070A"/>
    <w:rsid w:val="009F1539"/>
    <w:rsid w:val="009F35BD"/>
    <w:rsid w:val="009F525C"/>
    <w:rsid w:val="009F61E9"/>
    <w:rsid w:val="009F6B50"/>
    <w:rsid w:val="009F7750"/>
    <w:rsid w:val="00A01BB4"/>
    <w:rsid w:val="00A020E9"/>
    <w:rsid w:val="00A032D1"/>
    <w:rsid w:val="00A05DB0"/>
    <w:rsid w:val="00A06BF2"/>
    <w:rsid w:val="00A06CAF"/>
    <w:rsid w:val="00A10337"/>
    <w:rsid w:val="00A10ECD"/>
    <w:rsid w:val="00A11135"/>
    <w:rsid w:val="00A1235D"/>
    <w:rsid w:val="00A131EE"/>
    <w:rsid w:val="00A137FC"/>
    <w:rsid w:val="00A138E3"/>
    <w:rsid w:val="00A14EE9"/>
    <w:rsid w:val="00A168D5"/>
    <w:rsid w:val="00A172C2"/>
    <w:rsid w:val="00A20C6E"/>
    <w:rsid w:val="00A20ED6"/>
    <w:rsid w:val="00A23A89"/>
    <w:rsid w:val="00A24CCA"/>
    <w:rsid w:val="00A25224"/>
    <w:rsid w:val="00A25765"/>
    <w:rsid w:val="00A25C5B"/>
    <w:rsid w:val="00A312CB"/>
    <w:rsid w:val="00A31586"/>
    <w:rsid w:val="00A31E19"/>
    <w:rsid w:val="00A347BF"/>
    <w:rsid w:val="00A3526B"/>
    <w:rsid w:val="00A35637"/>
    <w:rsid w:val="00A35F73"/>
    <w:rsid w:val="00A36012"/>
    <w:rsid w:val="00A36B07"/>
    <w:rsid w:val="00A40350"/>
    <w:rsid w:val="00A40509"/>
    <w:rsid w:val="00A4056B"/>
    <w:rsid w:val="00A4248C"/>
    <w:rsid w:val="00A45E35"/>
    <w:rsid w:val="00A463EA"/>
    <w:rsid w:val="00A502B7"/>
    <w:rsid w:val="00A51BAC"/>
    <w:rsid w:val="00A5252F"/>
    <w:rsid w:val="00A535AD"/>
    <w:rsid w:val="00A53C95"/>
    <w:rsid w:val="00A54DB5"/>
    <w:rsid w:val="00A54F6B"/>
    <w:rsid w:val="00A55499"/>
    <w:rsid w:val="00A55799"/>
    <w:rsid w:val="00A57D29"/>
    <w:rsid w:val="00A60A1D"/>
    <w:rsid w:val="00A60A57"/>
    <w:rsid w:val="00A621F2"/>
    <w:rsid w:val="00A63418"/>
    <w:rsid w:val="00A63949"/>
    <w:rsid w:val="00A650A6"/>
    <w:rsid w:val="00A650DA"/>
    <w:rsid w:val="00A65311"/>
    <w:rsid w:val="00A654A2"/>
    <w:rsid w:val="00A6561D"/>
    <w:rsid w:val="00A664F0"/>
    <w:rsid w:val="00A6770A"/>
    <w:rsid w:val="00A6771D"/>
    <w:rsid w:val="00A7000E"/>
    <w:rsid w:val="00A701B7"/>
    <w:rsid w:val="00A71BFE"/>
    <w:rsid w:val="00A71CDB"/>
    <w:rsid w:val="00A73C18"/>
    <w:rsid w:val="00A76D54"/>
    <w:rsid w:val="00A76E5A"/>
    <w:rsid w:val="00A8021B"/>
    <w:rsid w:val="00A80F88"/>
    <w:rsid w:val="00A82C5A"/>
    <w:rsid w:val="00A83485"/>
    <w:rsid w:val="00A8358A"/>
    <w:rsid w:val="00A86BC3"/>
    <w:rsid w:val="00A86CE1"/>
    <w:rsid w:val="00A879EE"/>
    <w:rsid w:val="00A90338"/>
    <w:rsid w:val="00A90AFD"/>
    <w:rsid w:val="00A9195D"/>
    <w:rsid w:val="00A9407E"/>
    <w:rsid w:val="00A96D3B"/>
    <w:rsid w:val="00A9783A"/>
    <w:rsid w:val="00AA1214"/>
    <w:rsid w:val="00AA232B"/>
    <w:rsid w:val="00AA2F18"/>
    <w:rsid w:val="00AA563F"/>
    <w:rsid w:val="00AA78FD"/>
    <w:rsid w:val="00AA7FFC"/>
    <w:rsid w:val="00AB01B6"/>
    <w:rsid w:val="00AB04E0"/>
    <w:rsid w:val="00AB0DCE"/>
    <w:rsid w:val="00AB10A0"/>
    <w:rsid w:val="00AB11CA"/>
    <w:rsid w:val="00AB1F90"/>
    <w:rsid w:val="00AB3018"/>
    <w:rsid w:val="00AB44AB"/>
    <w:rsid w:val="00AB7DA1"/>
    <w:rsid w:val="00AB7ECD"/>
    <w:rsid w:val="00AC2C94"/>
    <w:rsid w:val="00AC360A"/>
    <w:rsid w:val="00AC500C"/>
    <w:rsid w:val="00AC507C"/>
    <w:rsid w:val="00AC5E9C"/>
    <w:rsid w:val="00AC6125"/>
    <w:rsid w:val="00AD29F8"/>
    <w:rsid w:val="00AD3186"/>
    <w:rsid w:val="00AD3D2D"/>
    <w:rsid w:val="00AD5A13"/>
    <w:rsid w:val="00AD684D"/>
    <w:rsid w:val="00AD736B"/>
    <w:rsid w:val="00AD7762"/>
    <w:rsid w:val="00AD7C21"/>
    <w:rsid w:val="00AD7EEB"/>
    <w:rsid w:val="00AE10AC"/>
    <w:rsid w:val="00AE3F68"/>
    <w:rsid w:val="00AE41F6"/>
    <w:rsid w:val="00AE4710"/>
    <w:rsid w:val="00AE4D4C"/>
    <w:rsid w:val="00AF0309"/>
    <w:rsid w:val="00AF0768"/>
    <w:rsid w:val="00AF194F"/>
    <w:rsid w:val="00AF349D"/>
    <w:rsid w:val="00AF4801"/>
    <w:rsid w:val="00AF5B31"/>
    <w:rsid w:val="00B00A73"/>
    <w:rsid w:val="00B00E77"/>
    <w:rsid w:val="00B025AC"/>
    <w:rsid w:val="00B033F9"/>
    <w:rsid w:val="00B043AD"/>
    <w:rsid w:val="00B0513C"/>
    <w:rsid w:val="00B0747D"/>
    <w:rsid w:val="00B10BD9"/>
    <w:rsid w:val="00B11D8C"/>
    <w:rsid w:val="00B12940"/>
    <w:rsid w:val="00B12A5E"/>
    <w:rsid w:val="00B12C88"/>
    <w:rsid w:val="00B14197"/>
    <w:rsid w:val="00B14593"/>
    <w:rsid w:val="00B14AAB"/>
    <w:rsid w:val="00B17383"/>
    <w:rsid w:val="00B1785A"/>
    <w:rsid w:val="00B17C93"/>
    <w:rsid w:val="00B206A3"/>
    <w:rsid w:val="00B22238"/>
    <w:rsid w:val="00B22558"/>
    <w:rsid w:val="00B238F3"/>
    <w:rsid w:val="00B23EE4"/>
    <w:rsid w:val="00B2514E"/>
    <w:rsid w:val="00B252F1"/>
    <w:rsid w:val="00B25343"/>
    <w:rsid w:val="00B2712E"/>
    <w:rsid w:val="00B27F36"/>
    <w:rsid w:val="00B323CC"/>
    <w:rsid w:val="00B34852"/>
    <w:rsid w:val="00B34E5C"/>
    <w:rsid w:val="00B35498"/>
    <w:rsid w:val="00B36ABF"/>
    <w:rsid w:val="00B372A1"/>
    <w:rsid w:val="00B41077"/>
    <w:rsid w:val="00B41DCB"/>
    <w:rsid w:val="00B42060"/>
    <w:rsid w:val="00B43220"/>
    <w:rsid w:val="00B43748"/>
    <w:rsid w:val="00B43B51"/>
    <w:rsid w:val="00B444E3"/>
    <w:rsid w:val="00B44EFD"/>
    <w:rsid w:val="00B452BE"/>
    <w:rsid w:val="00B46536"/>
    <w:rsid w:val="00B4681B"/>
    <w:rsid w:val="00B52B9F"/>
    <w:rsid w:val="00B54130"/>
    <w:rsid w:val="00B545BF"/>
    <w:rsid w:val="00B549DB"/>
    <w:rsid w:val="00B5524B"/>
    <w:rsid w:val="00B558B9"/>
    <w:rsid w:val="00B56085"/>
    <w:rsid w:val="00B56258"/>
    <w:rsid w:val="00B56701"/>
    <w:rsid w:val="00B6065E"/>
    <w:rsid w:val="00B61FF7"/>
    <w:rsid w:val="00B63883"/>
    <w:rsid w:val="00B646EE"/>
    <w:rsid w:val="00B64A7F"/>
    <w:rsid w:val="00B65019"/>
    <w:rsid w:val="00B65A05"/>
    <w:rsid w:val="00B66E11"/>
    <w:rsid w:val="00B72C85"/>
    <w:rsid w:val="00B75BC3"/>
    <w:rsid w:val="00B75E66"/>
    <w:rsid w:val="00B77067"/>
    <w:rsid w:val="00B7714B"/>
    <w:rsid w:val="00B80158"/>
    <w:rsid w:val="00B80451"/>
    <w:rsid w:val="00B8056F"/>
    <w:rsid w:val="00B80721"/>
    <w:rsid w:val="00B8239F"/>
    <w:rsid w:val="00B84128"/>
    <w:rsid w:val="00B850FD"/>
    <w:rsid w:val="00B85679"/>
    <w:rsid w:val="00B85BF6"/>
    <w:rsid w:val="00B85F82"/>
    <w:rsid w:val="00B872CE"/>
    <w:rsid w:val="00B90618"/>
    <w:rsid w:val="00B92112"/>
    <w:rsid w:val="00B923EB"/>
    <w:rsid w:val="00B93F71"/>
    <w:rsid w:val="00B94E37"/>
    <w:rsid w:val="00B956A7"/>
    <w:rsid w:val="00B95898"/>
    <w:rsid w:val="00B97FF1"/>
    <w:rsid w:val="00BA18BE"/>
    <w:rsid w:val="00BA1C46"/>
    <w:rsid w:val="00BA1D7C"/>
    <w:rsid w:val="00BA348E"/>
    <w:rsid w:val="00BA5D04"/>
    <w:rsid w:val="00BA7550"/>
    <w:rsid w:val="00BA75D3"/>
    <w:rsid w:val="00BB0000"/>
    <w:rsid w:val="00BB08F9"/>
    <w:rsid w:val="00BB2BAB"/>
    <w:rsid w:val="00BB3596"/>
    <w:rsid w:val="00BB4938"/>
    <w:rsid w:val="00BB4BD8"/>
    <w:rsid w:val="00BB5684"/>
    <w:rsid w:val="00BB5955"/>
    <w:rsid w:val="00BC15FA"/>
    <w:rsid w:val="00BC1811"/>
    <w:rsid w:val="00BC1BEC"/>
    <w:rsid w:val="00BC2985"/>
    <w:rsid w:val="00BC3284"/>
    <w:rsid w:val="00BC4C1D"/>
    <w:rsid w:val="00BC63FC"/>
    <w:rsid w:val="00BD15AC"/>
    <w:rsid w:val="00BD1F38"/>
    <w:rsid w:val="00BD3887"/>
    <w:rsid w:val="00BD6150"/>
    <w:rsid w:val="00BE0210"/>
    <w:rsid w:val="00BE0823"/>
    <w:rsid w:val="00BE09E5"/>
    <w:rsid w:val="00BE0F7D"/>
    <w:rsid w:val="00BE109A"/>
    <w:rsid w:val="00BE15F3"/>
    <w:rsid w:val="00BE3D32"/>
    <w:rsid w:val="00BE467E"/>
    <w:rsid w:val="00BE50FD"/>
    <w:rsid w:val="00BE5B96"/>
    <w:rsid w:val="00BE6460"/>
    <w:rsid w:val="00BE758C"/>
    <w:rsid w:val="00BE7D40"/>
    <w:rsid w:val="00BF0AD9"/>
    <w:rsid w:val="00BF1D70"/>
    <w:rsid w:val="00BF1F18"/>
    <w:rsid w:val="00BF1F68"/>
    <w:rsid w:val="00BF453C"/>
    <w:rsid w:val="00BF4D69"/>
    <w:rsid w:val="00BF5FDD"/>
    <w:rsid w:val="00BF6E56"/>
    <w:rsid w:val="00C00FAC"/>
    <w:rsid w:val="00C0131B"/>
    <w:rsid w:val="00C0158D"/>
    <w:rsid w:val="00C01FA3"/>
    <w:rsid w:val="00C02DC9"/>
    <w:rsid w:val="00C0318E"/>
    <w:rsid w:val="00C036F8"/>
    <w:rsid w:val="00C03FCB"/>
    <w:rsid w:val="00C0532F"/>
    <w:rsid w:val="00C05A11"/>
    <w:rsid w:val="00C05A51"/>
    <w:rsid w:val="00C05AB9"/>
    <w:rsid w:val="00C05D13"/>
    <w:rsid w:val="00C072B9"/>
    <w:rsid w:val="00C079D1"/>
    <w:rsid w:val="00C11980"/>
    <w:rsid w:val="00C141B5"/>
    <w:rsid w:val="00C15588"/>
    <w:rsid w:val="00C15919"/>
    <w:rsid w:val="00C16CBE"/>
    <w:rsid w:val="00C17091"/>
    <w:rsid w:val="00C17FBF"/>
    <w:rsid w:val="00C201ED"/>
    <w:rsid w:val="00C23A15"/>
    <w:rsid w:val="00C267B4"/>
    <w:rsid w:val="00C31AD1"/>
    <w:rsid w:val="00C31D4E"/>
    <w:rsid w:val="00C33C7E"/>
    <w:rsid w:val="00C35113"/>
    <w:rsid w:val="00C367DB"/>
    <w:rsid w:val="00C36F3C"/>
    <w:rsid w:val="00C415A8"/>
    <w:rsid w:val="00C41D61"/>
    <w:rsid w:val="00C42D7B"/>
    <w:rsid w:val="00C44619"/>
    <w:rsid w:val="00C4685C"/>
    <w:rsid w:val="00C4739D"/>
    <w:rsid w:val="00C503F5"/>
    <w:rsid w:val="00C515AD"/>
    <w:rsid w:val="00C54C02"/>
    <w:rsid w:val="00C563B9"/>
    <w:rsid w:val="00C5702D"/>
    <w:rsid w:val="00C57402"/>
    <w:rsid w:val="00C608F3"/>
    <w:rsid w:val="00C61850"/>
    <w:rsid w:val="00C61F33"/>
    <w:rsid w:val="00C620F7"/>
    <w:rsid w:val="00C63578"/>
    <w:rsid w:val="00C63DE7"/>
    <w:rsid w:val="00C63FB1"/>
    <w:rsid w:val="00C6511C"/>
    <w:rsid w:val="00C659DD"/>
    <w:rsid w:val="00C65FC7"/>
    <w:rsid w:val="00C6645C"/>
    <w:rsid w:val="00C669BF"/>
    <w:rsid w:val="00C71973"/>
    <w:rsid w:val="00C71E30"/>
    <w:rsid w:val="00C73A95"/>
    <w:rsid w:val="00C7405B"/>
    <w:rsid w:val="00C74224"/>
    <w:rsid w:val="00C75466"/>
    <w:rsid w:val="00C7558C"/>
    <w:rsid w:val="00C75B0F"/>
    <w:rsid w:val="00C777EE"/>
    <w:rsid w:val="00C82CAB"/>
    <w:rsid w:val="00C8605B"/>
    <w:rsid w:val="00C86149"/>
    <w:rsid w:val="00C8780B"/>
    <w:rsid w:val="00C903ED"/>
    <w:rsid w:val="00C90445"/>
    <w:rsid w:val="00C9052E"/>
    <w:rsid w:val="00C91EC2"/>
    <w:rsid w:val="00C91FFE"/>
    <w:rsid w:val="00C933DA"/>
    <w:rsid w:val="00C93C7B"/>
    <w:rsid w:val="00C95CC1"/>
    <w:rsid w:val="00C96B30"/>
    <w:rsid w:val="00C97346"/>
    <w:rsid w:val="00C97F23"/>
    <w:rsid w:val="00CA0616"/>
    <w:rsid w:val="00CA3020"/>
    <w:rsid w:val="00CA345F"/>
    <w:rsid w:val="00CA3C35"/>
    <w:rsid w:val="00CA4412"/>
    <w:rsid w:val="00CA616F"/>
    <w:rsid w:val="00CA6A38"/>
    <w:rsid w:val="00CB07FC"/>
    <w:rsid w:val="00CB117E"/>
    <w:rsid w:val="00CB1700"/>
    <w:rsid w:val="00CB1EA9"/>
    <w:rsid w:val="00CB25AF"/>
    <w:rsid w:val="00CB4E51"/>
    <w:rsid w:val="00CB5550"/>
    <w:rsid w:val="00CB57CE"/>
    <w:rsid w:val="00CB7439"/>
    <w:rsid w:val="00CC003F"/>
    <w:rsid w:val="00CC14E3"/>
    <w:rsid w:val="00CC2FCA"/>
    <w:rsid w:val="00CC33A3"/>
    <w:rsid w:val="00CC5B94"/>
    <w:rsid w:val="00CC67EE"/>
    <w:rsid w:val="00CC7F0C"/>
    <w:rsid w:val="00CD00F5"/>
    <w:rsid w:val="00CD0E93"/>
    <w:rsid w:val="00CD1EC7"/>
    <w:rsid w:val="00CD2595"/>
    <w:rsid w:val="00CD281D"/>
    <w:rsid w:val="00CD2C57"/>
    <w:rsid w:val="00CD5231"/>
    <w:rsid w:val="00CD5E3C"/>
    <w:rsid w:val="00CD67A4"/>
    <w:rsid w:val="00CD686E"/>
    <w:rsid w:val="00CD783B"/>
    <w:rsid w:val="00CE03D8"/>
    <w:rsid w:val="00CE1840"/>
    <w:rsid w:val="00CE4AE0"/>
    <w:rsid w:val="00CE5333"/>
    <w:rsid w:val="00CE56BF"/>
    <w:rsid w:val="00CE7222"/>
    <w:rsid w:val="00CE793E"/>
    <w:rsid w:val="00CF097B"/>
    <w:rsid w:val="00CF2CC9"/>
    <w:rsid w:val="00CF32D9"/>
    <w:rsid w:val="00CF6909"/>
    <w:rsid w:val="00D0071E"/>
    <w:rsid w:val="00D00C97"/>
    <w:rsid w:val="00D033F8"/>
    <w:rsid w:val="00D043AA"/>
    <w:rsid w:val="00D0453B"/>
    <w:rsid w:val="00D04A8F"/>
    <w:rsid w:val="00D04CE0"/>
    <w:rsid w:val="00D05F40"/>
    <w:rsid w:val="00D06033"/>
    <w:rsid w:val="00D06534"/>
    <w:rsid w:val="00D12AEF"/>
    <w:rsid w:val="00D12B5C"/>
    <w:rsid w:val="00D13750"/>
    <w:rsid w:val="00D163D9"/>
    <w:rsid w:val="00D2029B"/>
    <w:rsid w:val="00D217E4"/>
    <w:rsid w:val="00D234F2"/>
    <w:rsid w:val="00D23A85"/>
    <w:rsid w:val="00D24576"/>
    <w:rsid w:val="00D24F13"/>
    <w:rsid w:val="00D2564C"/>
    <w:rsid w:val="00D264CD"/>
    <w:rsid w:val="00D26845"/>
    <w:rsid w:val="00D26C73"/>
    <w:rsid w:val="00D27EEF"/>
    <w:rsid w:val="00D36A33"/>
    <w:rsid w:val="00D37D5B"/>
    <w:rsid w:val="00D40079"/>
    <w:rsid w:val="00D402F9"/>
    <w:rsid w:val="00D424B4"/>
    <w:rsid w:val="00D42BC8"/>
    <w:rsid w:val="00D433F4"/>
    <w:rsid w:val="00D43591"/>
    <w:rsid w:val="00D4397B"/>
    <w:rsid w:val="00D44155"/>
    <w:rsid w:val="00D46676"/>
    <w:rsid w:val="00D46EA0"/>
    <w:rsid w:val="00D47E9C"/>
    <w:rsid w:val="00D514BA"/>
    <w:rsid w:val="00D51753"/>
    <w:rsid w:val="00D51CB8"/>
    <w:rsid w:val="00D536C3"/>
    <w:rsid w:val="00D552BE"/>
    <w:rsid w:val="00D55BB6"/>
    <w:rsid w:val="00D60138"/>
    <w:rsid w:val="00D615B2"/>
    <w:rsid w:val="00D621EA"/>
    <w:rsid w:val="00D62999"/>
    <w:rsid w:val="00D64739"/>
    <w:rsid w:val="00D727CA"/>
    <w:rsid w:val="00D72EC3"/>
    <w:rsid w:val="00D7311B"/>
    <w:rsid w:val="00D75513"/>
    <w:rsid w:val="00D7561A"/>
    <w:rsid w:val="00D759EF"/>
    <w:rsid w:val="00D75ACE"/>
    <w:rsid w:val="00D801E9"/>
    <w:rsid w:val="00D8150D"/>
    <w:rsid w:val="00D81B66"/>
    <w:rsid w:val="00D827E4"/>
    <w:rsid w:val="00D83D19"/>
    <w:rsid w:val="00D854CC"/>
    <w:rsid w:val="00D8636D"/>
    <w:rsid w:val="00D86F29"/>
    <w:rsid w:val="00D87F72"/>
    <w:rsid w:val="00D9062A"/>
    <w:rsid w:val="00D91B47"/>
    <w:rsid w:val="00D93385"/>
    <w:rsid w:val="00D93AAE"/>
    <w:rsid w:val="00D95930"/>
    <w:rsid w:val="00D95D76"/>
    <w:rsid w:val="00D96849"/>
    <w:rsid w:val="00D97B2D"/>
    <w:rsid w:val="00D97DFE"/>
    <w:rsid w:val="00D97E27"/>
    <w:rsid w:val="00D97EDC"/>
    <w:rsid w:val="00DA08F9"/>
    <w:rsid w:val="00DA362E"/>
    <w:rsid w:val="00DA46C2"/>
    <w:rsid w:val="00DA4D30"/>
    <w:rsid w:val="00DA4D95"/>
    <w:rsid w:val="00DA51E4"/>
    <w:rsid w:val="00DA568E"/>
    <w:rsid w:val="00DA68EF"/>
    <w:rsid w:val="00DB05EC"/>
    <w:rsid w:val="00DB140F"/>
    <w:rsid w:val="00DB208C"/>
    <w:rsid w:val="00DB20B4"/>
    <w:rsid w:val="00DB2BE1"/>
    <w:rsid w:val="00DB6C09"/>
    <w:rsid w:val="00DC05DB"/>
    <w:rsid w:val="00DC16A2"/>
    <w:rsid w:val="00DC289B"/>
    <w:rsid w:val="00DC42A2"/>
    <w:rsid w:val="00DC4F7E"/>
    <w:rsid w:val="00DC55FA"/>
    <w:rsid w:val="00DC63D9"/>
    <w:rsid w:val="00DC70F7"/>
    <w:rsid w:val="00DC7B55"/>
    <w:rsid w:val="00DD0EBB"/>
    <w:rsid w:val="00DD1462"/>
    <w:rsid w:val="00DD1669"/>
    <w:rsid w:val="00DD1C66"/>
    <w:rsid w:val="00DD260A"/>
    <w:rsid w:val="00DD3513"/>
    <w:rsid w:val="00DD3F84"/>
    <w:rsid w:val="00DD4CD8"/>
    <w:rsid w:val="00DD6C5B"/>
    <w:rsid w:val="00DD7A3F"/>
    <w:rsid w:val="00DE0481"/>
    <w:rsid w:val="00DE1D0F"/>
    <w:rsid w:val="00DE1F73"/>
    <w:rsid w:val="00DE2E4A"/>
    <w:rsid w:val="00DE4AEE"/>
    <w:rsid w:val="00DE4C1E"/>
    <w:rsid w:val="00DE7BC1"/>
    <w:rsid w:val="00DF23BD"/>
    <w:rsid w:val="00DF2459"/>
    <w:rsid w:val="00DF348E"/>
    <w:rsid w:val="00DF5675"/>
    <w:rsid w:val="00DF5B55"/>
    <w:rsid w:val="00DF5C59"/>
    <w:rsid w:val="00DF66C3"/>
    <w:rsid w:val="00DF79C1"/>
    <w:rsid w:val="00E00C0B"/>
    <w:rsid w:val="00E01730"/>
    <w:rsid w:val="00E0264D"/>
    <w:rsid w:val="00E028BA"/>
    <w:rsid w:val="00E04118"/>
    <w:rsid w:val="00E06163"/>
    <w:rsid w:val="00E10788"/>
    <w:rsid w:val="00E10C2E"/>
    <w:rsid w:val="00E13C6A"/>
    <w:rsid w:val="00E14577"/>
    <w:rsid w:val="00E150CD"/>
    <w:rsid w:val="00E15504"/>
    <w:rsid w:val="00E208F8"/>
    <w:rsid w:val="00E215E6"/>
    <w:rsid w:val="00E21CF0"/>
    <w:rsid w:val="00E22CD7"/>
    <w:rsid w:val="00E24259"/>
    <w:rsid w:val="00E26774"/>
    <w:rsid w:val="00E279AD"/>
    <w:rsid w:val="00E31070"/>
    <w:rsid w:val="00E31EE8"/>
    <w:rsid w:val="00E3413C"/>
    <w:rsid w:val="00E35B9F"/>
    <w:rsid w:val="00E377DA"/>
    <w:rsid w:val="00E40AA1"/>
    <w:rsid w:val="00E40BA2"/>
    <w:rsid w:val="00E41DE4"/>
    <w:rsid w:val="00E42FF9"/>
    <w:rsid w:val="00E43487"/>
    <w:rsid w:val="00E464A3"/>
    <w:rsid w:val="00E5090B"/>
    <w:rsid w:val="00E516DA"/>
    <w:rsid w:val="00E52975"/>
    <w:rsid w:val="00E55BD7"/>
    <w:rsid w:val="00E573A3"/>
    <w:rsid w:val="00E6019C"/>
    <w:rsid w:val="00E60B06"/>
    <w:rsid w:val="00E61D22"/>
    <w:rsid w:val="00E62C50"/>
    <w:rsid w:val="00E62F6F"/>
    <w:rsid w:val="00E63496"/>
    <w:rsid w:val="00E64BB6"/>
    <w:rsid w:val="00E658D2"/>
    <w:rsid w:val="00E65A73"/>
    <w:rsid w:val="00E713FE"/>
    <w:rsid w:val="00E716AA"/>
    <w:rsid w:val="00E73080"/>
    <w:rsid w:val="00E74202"/>
    <w:rsid w:val="00E743B6"/>
    <w:rsid w:val="00E74E00"/>
    <w:rsid w:val="00E75208"/>
    <w:rsid w:val="00E76BCB"/>
    <w:rsid w:val="00E809F9"/>
    <w:rsid w:val="00E830D9"/>
    <w:rsid w:val="00E83C2D"/>
    <w:rsid w:val="00E84F69"/>
    <w:rsid w:val="00E8505E"/>
    <w:rsid w:val="00E857AE"/>
    <w:rsid w:val="00E865DC"/>
    <w:rsid w:val="00E86AC1"/>
    <w:rsid w:val="00E87199"/>
    <w:rsid w:val="00E872F7"/>
    <w:rsid w:val="00E87414"/>
    <w:rsid w:val="00E908C5"/>
    <w:rsid w:val="00E90D3E"/>
    <w:rsid w:val="00E91BA5"/>
    <w:rsid w:val="00E92F62"/>
    <w:rsid w:val="00EA0F7C"/>
    <w:rsid w:val="00EA150B"/>
    <w:rsid w:val="00EA3BA7"/>
    <w:rsid w:val="00EA4E8E"/>
    <w:rsid w:val="00EA7A5E"/>
    <w:rsid w:val="00EB079F"/>
    <w:rsid w:val="00EB1F98"/>
    <w:rsid w:val="00EB3CB3"/>
    <w:rsid w:val="00EB3FD0"/>
    <w:rsid w:val="00EB6AFD"/>
    <w:rsid w:val="00EB78DC"/>
    <w:rsid w:val="00EB7AFC"/>
    <w:rsid w:val="00EC061D"/>
    <w:rsid w:val="00EC083B"/>
    <w:rsid w:val="00EC16CC"/>
    <w:rsid w:val="00EC4CF4"/>
    <w:rsid w:val="00EC5EFB"/>
    <w:rsid w:val="00EC5FF3"/>
    <w:rsid w:val="00EC6510"/>
    <w:rsid w:val="00EC669F"/>
    <w:rsid w:val="00EC7968"/>
    <w:rsid w:val="00ED0E24"/>
    <w:rsid w:val="00ED146C"/>
    <w:rsid w:val="00ED1772"/>
    <w:rsid w:val="00ED1B39"/>
    <w:rsid w:val="00ED264D"/>
    <w:rsid w:val="00ED3B63"/>
    <w:rsid w:val="00ED5CFB"/>
    <w:rsid w:val="00EE05AC"/>
    <w:rsid w:val="00EE0C9B"/>
    <w:rsid w:val="00EE23C8"/>
    <w:rsid w:val="00EE2CA9"/>
    <w:rsid w:val="00EE391A"/>
    <w:rsid w:val="00EE688F"/>
    <w:rsid w:val="00EE68CB"/>
    <w:rsid w:val="00EE7FE1"/>
    <w:rsid w:val="00EF1179"/>
    <w:rsid w:val="00EF1253"/>
    <w:rsid w:val="00EF2A30"/>
    <w:rsid w:val="00EF333D"/>
    <w:rsid w:val="00EF3EF9"/>
    <w:rsid w:val="00EF427B"/>
    <w:rsid w:val="00EF4BD8"/>
    <w:rsid w:val="00EF7C77"/>
    <w:rsid w:val="00F000EC"/>
    <w:rsid w:val="00F007DE"/>
    <w:rsid w:val="00F01745"/>
    <w:rsid w:val="00F017A6"/>
    <w:rsid w:val="00F06C4C"/>
    <w:rsid w:val="00F06C97"/>
    <w:rsid w:val="00F072F7"/>
    <w:rsid w:val="00F07384"/>
    <w:rsid w:val="00F07D99"/>
    <w:rsid w:val="00F1008C"/>
    <w:rsid w:val="00F105EB"/>
    <w:rsid w:val="00F11B41"/>
    <w:rsid w:val="00F12030"/>
    <w:rsid w:val="00F13E88"/>
    <w:rsid w:val="00F1401C"/>
    <w:rsid w:val="00F142CF"/>
    <w:rsid w:val="00F178B0"/>
    <w:rsid w:val="00F17BB4"/>
    <w:rsid w:val="00F20169"/>
    <w:rsid w:val="00F210DE"/>
    <w:rsid w:val="00F21AC0"/>
    <w:rsid w:val="00F23BB2"/>
    <w:rsid w:val="00F26122"/>
    <w:rsid w:val="00F269DC"/>
    <w:rsid w:val="00F30002"/>
    <w:rsid w:val="00F30CF6"/>
    <w:rsid w:val="00F31055"/>
    <w:rsid w:val="00F320E9"/>
    <w:rsid w:val="00F321B6"/>
    <w:rsid w:val="00F33211"/>
    <w:rsid w:val="00F33383"/>
    <w:rsid w:val="00F33AA8"/>
    <w:rsid w:val="00F348AE"/>
    <w:rsid w:val="00F34936"/>
    <w:rsid w:val="00F34B29"/>
    <w:rsid w:val="00F3658E"/>
    <w:rsid w:val="00F36CD3"/>
    <w:rsid w:val="00F41B03"/>
    <w:rsid w:val="00F4279A"/>
    <w:rsid w:val="00F42B9F"/>
    <w:rsid w:val="00F43A64"/>
    <w:rsid w:val="00F43B26"/>
    <w:rsid w:val="00F5098D"/>
    <w:rsid w:val="00F52B69"/>
    <w:rsid w:val="00F55302"/>
    <w:rsid w:val="00F57F34"/>
    <w:rsid w:val="00F604E7"/>
    <w:rsid w:val="00F606DC"/>
    <w:rsid w:val="00F60F48"/>
    <w:rsid w:val="00F618F4"/>
    <w:rsid w:val="00F61F40"/>
    <w:rsid w:val="00F623D0"/>
    <w:rsid w:val="00F62DFE"/>
    <w:rsid w:val="00F64C74"/>
    <w:rsid w:val="00F671F3"/>
    <w:rsid w:val="00F701B0"/>
    <w:rsid w:val="00F719DC"/>
    <w:rsid w:val="00F72544"/>
    <w:rsid w:val="00F733D0"/>
    <w:rsid w:val="00F73B58"/>
    <w:rsid w:val="00F740CB"/>
    <w:rsid w:val="00F75634"/>
    <w:rsid w:val="00F75D5C"/>
    <w:rsid w:val="00F76989"/>
    <w:rsid w:val="00F77701"/>
    <w:rsid w:val="00F77C3C"/>
    <w:rsid w:val="00F8005E"/>
    <w:rsid w:val="00F81C2E"/>
    <w:rsid w:val="00F83BDA"/>
    <w:rsid w:val="00F842AC"/>
    <w:rsid w:val="00F84D61"/>
    <w:rsid w:val="00F90AF8"/>
    <w:rsid w:val="00F9411C"/>
    <w:rsid w:val="00F95F41"/>
    <w:rsid w:val="00F9677E"/>
    <w:rsid w:val="00F96FAF"/>
    <w:rsid w:val="00F971EC"/>
    <w:rsid w:val="00F97B68"/>
    <w:rsid w:val="00FA09C7"/>
    <w:rsid w:val="00FA138F"/>
    <w:rsid w:val="00FA1661"/>
    <w:rsid w:val="00FA2A36"/>
    <w:rsid w:val="00FA31E4"/>
    <w:rsid w:val="00FA3FD5"/>
    <w:rsid w:val="00FA56B0"/>
    <w:rsid w:val="00FA5D90"/>
    <w:rsid w:val="00FA62DE"/>
    <w:rsid w:val="00FA7C3A"/>
    <w:rsid w:val="00FB386E"/>
    <w:rsid w:val="00FB3AC6"/>
    <w:rsid w:val="00FB3F26"/>
    <w:rsid w:val="00FB4D03"/>
    <w:rsid w:val="00FB598B"/>
    <w:rsid w:val="00FB6883"/>
    <w:rsid w:val="00FB7A7A"/>
    <w:rsid w:val="00FC1365"/>
    <w:rsid w:val="00FC1DFE"/>
    <w:rsid w:val="00FC31DE"/>
    <w:rsid w:val="00FC3EBC"/>
    <w:rsid w:val="00FC4B5F"/>
    <w:rsid w:val="00FC61C4"/>
    <w:rsid w:val="00FD0289"/>
    <w:rsid w:val="00FD12F9"/>
    <w:rsid w:val="00FD25B3"/>
    <w:rsid w:val="00FD283D"/>
    <w:rsid w:val="00FD2E41"/>
    <w:rsid w:val="00FD3959"/>
    <w:rsid w:val="00FD469F"/>
    <w:rsid w:val="00FD58C3"/>
    <w:rsid w:val="00FD5E79"/>
    <w:rsid w:val="00FD625F"/>
    <w:rsid w:val="00FD63B2"/>
    <w:rsid w:val="00FD63F6"/>
    <w:rsid w:val="00FD74CC"/>
    <w:rsid w:val="00FE12AB"/>
    <w:rsid w:val="00FE38E7"/>
    <w:rsid w:val="00FE5DF3"/>
    <w:rsid w:val="00FE729D"/>
    <w:rsid w:val="00FE7C4E"/>
    <w:rsid w:val="00FE7DFD"/>
    <w:rsid w:val="00FF143E"/>
    <w:rsid w:val="00FF21CE"/>
    <w:rsid w:val="00FF3254"/>
    <w:rsid w:val="00FF4787"/>
    <w:rsid w:val="00FF4B52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68E93CE0"/>
  <w15:chartTrackingRefBased/>
  <w15:docId w15:val="{E57FE978-C433-4C0C-B060-7391700F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57"/>
    <w:pPr>
      <w:tabs>
        <w:tab w:val="left" w:pos="567"/>
      </w:tabs>
    </w:pPr>
    <w:rPr>
      <w:rFonts w:ascii="Times New Roman" w:hAnsi="Times New Roman"/>
      <w:noProof/>
      <w:sz w:val="22"/>
      <w:lang w:val="pl-PL" w:eastAsia="en-US"/>
    </w:rPr>
  </w:style>
  <w:style w:type="paragraph" w:styleId="Heading1">
    <w:name w:val="heading 1"/>
    <w:basedOn w:val="Normal"/>
    <w:next w:val="Normal"/>
    <w:link w:val="Heading1Char"/>
    <w:qFormat/>
    <w:rsid w:val="00BC4C1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outlineLvl w:val="0"/>
    </w:pPr>
    <w:rPr>
      <w:b/>
      <w:color w:val="000000"/>
      <w:sz w:val="20"/>
    </w:rPr>
  </w:style>
  <w:style w:type="paragraph" w:styleId="Heading2">
    <w:name w:val="heading 2"/>
    <w:basedOn w:val="Normal"/>
    <w:next w:val="Normal"/>
    <w:link w:val="Heading2Char"/>
    <w:qFormat/>
    <w:rsid w:val="00BC4C1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ind w:left="540" w:hanging="540"/>
      <w:outlineLvl w:val="1"/>
    </w:pPr>
    <w:rPr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BC4C1D"/>
    <w:pPr>
      <w:keepNext/>
      <w:tabs>
        <w:tab w:val="clear" w:pos="567"/>
      </w:tabs>
      <w:outlineLvl w:val="2"/>
    </w:pPr>
    <w:rPr>
      <w:color w:val="000000"/>
      <w:sz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BC4C1D"/>
    <w:pPr>
      <w:keepNext/>
      <w:tabs>
        <w:tab w:val="clear" w:pos="567"/>
      </w:tabs>
      <w:outlineLvl w:val="3"/>
    </w:pPr>
    <w:rPr>
      <w:i/>
      <w:color w:val="000000"/>
      <w:sz w:val="20"/>
    </w:rPr>
  </w:style>
  <w:style w:type="paragraph" w:styleId="Heading5">
    <w:name w:val="heading 5"/>
    <w:basedOn w:val="Normal"/>
    <w:next w:val="Normal"/>
    <w:link w:val="Heading5Char"/>
    <w:qFormat/>
    <w:rsid w:val="00BC4C1D"/>
    <w:pPr>
      <w:keepNext/>
      <w:numPr>
        <w:ilvl w:val="12"/>
      </w:numPr>
      <w:ind w:right="-2"/>
      <w:outlineLvl w:val="4"/>
    </w:pPr>
    <w:rPr>
      <w:color w:val="000000"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C4C1D"/>
    <w:pPr>
      <w:keepNext/>
      <w:tabs>
        <w:tab w:val="left" w:pos="-720"/>
        <w:tab w:val="left" w:pos="4536"/>
      </w:tabs>
      <w:suppressAutoHyphens/>
      <w:outlineLvl w:val="5"/>
    </w:pPr>
    <w:rPr>
      <w:i/>
      <w:sz w:val="20"/>
    </w:rPr>
  </w:style>
  <w:style w:type="paragraph" w:styleId="Heading7">
    <w:name w:val="heading 7"/>
    <w:basedOn w:val="Normal"/>
    <w:next w:val="Normal"/>
    <w:link w:val="Heading7Char"/>
    <w:qFormat/>
    <w:rsid w:val="00BC4C1D"/>
    <w:pPr>
      <w:keepNext/>
      <w:ind w:left="549"/>
      <w:outlineLvl w:val="6"/>
    </w:pPr>
    <w:rPr>
      <w:b/>
      <w:color w:val="000000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BC4C1D"/>
    <w:pPr>
      <w:keepNext/>
      <w:outlineLvl w:val="7"/>
    </w:pPr>
    <w:rPr>
      <w:b/>
      <w:color w:val="000000"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BC4C1D"/>
    <w:pPr>
      <w:keepNext/>
      <w:ind w:left="179" w:right="-172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C4C1D"/>
    <w:rPr>
      <w:rFonts w:ascii="Times New Roman" w:hAnsi="Times New Roman"/>
      <w:b/>
      <w:noProof/>
      <w:color w:val="000000"/>
      <w:lang w:eastAsia="en-US"/>
    </w:rPr>
  </w:style>
  <w:style w:type="character" w:customStyle="1" w:styleId="Heading2Char">
    <w:name w:val="Heading 2 Char"/>
    <w:link w:val="Heading2"/>
    <w:locked/>
    <w:rsid w:val="00BC4C1D"/>
    <w:rPr>
      <w:rFonts w:ascii="Times New Roman" w:hAnsi="Times New Roman"/>
      <w:b/>
      <w:noProof/>
      <w:color w:val="000000"/>
      <w:lang w:eastAsia="en-US"/>
    </w:rPr>
  </w:style>
  <w:style w:type="character" w:customStyle="1" w:styleId="Heading3Char">
    <w:name w:val="Heading 3 Char"/>
    <w:link w:val="Heading3"/>
    <w:locked/>
    <w:rsid w:val="00BC4C1D"/>
    <w:rPr>
      <w:rFonts w:ascii="Times New Roman" w:hAnsi="Times New Roman"/>
      <w:noProof/>
      <w:color w:val="000000"/>
      <w:u w:val="single"/>
      <w:lang w:eastAsia="en-US"/>
    </w:rPr>
  </w:style>
  <w:style w:type="character" w:customStyle="1" w:styleId="Heading4Char">
    <w:name w:val="Heading 4 Char"/>
    <w:link w:val="Heading4"/>
    <w:locked/>
    <w:rsid w:val="00BC4C1D"/>
    <w:rPr>
      <w:rFonts w:ascii="Times New Roman" w:hAnsi="Times New Roman"/>
      <w:i/>
      <w:noProof/>
      <w:color w:val="000000"/>
      <w:lang w:eastAsia="en-US"/>
    </w:rPr>
  </w:style>
  <w:style w:type="character" w:customStyle="1" w:styleId="Heading5Char">
    <w:name w:val="Heading 5 Char"/>
    <w:link w:val="Heading5"/>
    <w:locked/>
    <w:rsid w:val="00BC4C1D"/>
    <w:rPr>
      <w:rFonts w:ascii="Times New Roman" w:hAnsi="Times New Roman"/>
      <w:noProof/>
      <w:color w:val="000000"/>
      <w:u w:val="single"/>
      <w:lang w:eastAsia="en-US"/>
    </w:rPr>
  </w:style>
  <w:style w:type="character" w:customStyle="1" w:styleId="Heading6Char">
    <w:name w:val="Heading 6 Char"/>
    <w:link w:val="Heading6"/>
    <w:locked/>
    <w:rsid w:val="00BC4C1D"/>
    <w:rPr>
      <w:rFonts w:ascii="Times New Roman" w:hAnsi="Times New Roman"/>
      <w:i/>
      <w:noProof/>
      <w:sz w:val="20"/>
      <w:lang w:eastAsia="en-US"/>
    </w:rPr>
  </w:style>
  <w:style w:type="character" w:customStyle="1" w:styleId="Heading7Char">
    <w:name w:val="Heading 7 Char"/>
    <w:link w:val="Heading7"/>
    <w:locked/>
    <w:rsid w:val="00BC4C1D"/>
    <w:rPr>
      <w:rFonts w:ascii="Times New Roman" w:hAnsi="Times New Roman"/>
      <w:b/>
      <w:noProof/>
      <w:color w:val="000000"/>
      <w:lang w:val="en-US" w:eastAsia="en-US"/>
    </w:rPr>
  </w:style>
  <w:style w:type="character" w:customStyle="1" w:styleId="Heading8Char">
    <w:name w:val="Heading 8 Char"/>
    <w:link w:val="Heading8"/>
    <w:locked/>
    <w:rsid w:val="00BC4C1D"/>
    <w:rPr>
      <w:rFonts w:ascii="Times New Roman" w:hAnsi="Times New Roman"/>
      <w:b/>
      <w:noProof/>
      <w:color w:val="000000"/>
      <w:lang w:val="en-US" w:eastAsia="en-US"/>
    </w:rPr>
  </w:style>
  <w:style w:type="character" w:customStyle="1" w:styleId="Heading9Char">
    <w:name w:val="Heading 9 Char"/>
    <w:link w:val="Heading9"/>
    <w:locked/>
    <w:rsid w:val="00BC4C1D"/>
    <w:rPr>
      <w:rFonts w:ascii="Times New Roman" w:hAnsi="Times New Roman"/>
      <w:b/>
      <w:noProof/>
      <w:sz w:val="20"/>
      <w:lang w:eastAsia="en-US"/>
    </w:rPr>
  </w:style>
  <w:style w:type="character" w:styleId="PageNumber">
    <w:name w:val="page number"/>
    <w:semiHidden/>
    <w:rsid w:val="00BC4C1D"/>
    <w:rPr>
      <w:rFonts w:cs="Times New Roman"/>
    </w:rPr>
  </w:style>
  <w:style w:type="paragraph" w:styleId="BodyText">
    <w:name w:val="Body Text"/>
    <w:basedOn w:val="Normal"/>
    <w:link w:val="BodyTextChar"/>
    <w:semiHidden/>
    <w:rsid w:val="00BC4C1D"/>
    <w:pPr>
      <w:tabs>
        <w:tab w:val="clear" w:pos="567"/>
      </w:tabs>
    </w:pPr>
    <w:rPr>
      <w:i/>
      <w:color w:val="008000"/>
      <w:sz w:val="20"/>
    </w:rPr>
  </w:style>
  <w:style w:type="character" w:customStyle="1" w:styleId="BodyTextChar">
    <w:name w:val="Body Text Char"/>
    <w:link w:val="BodyText"/>
    <w:semiHidden/>
    <w:locked/>
    <w:rsid w:val="00BC4C1D"/>
    <w:rPr>
      <w:rFonts w:ascii="Times New Roman" w:hAnsi="Times New Roman"/>
      <w:i/>
      <w:noProof/>
      <w:color w:val="008000"/>
      <w:sz w:val="20"/>
      <w:lang w:eastAsia="en-US"/>
    </w:rPr>
  </w:style>
  <w:style w:type="character" w:styleId="Hyperlink">
    <w:name w:val="Hyperlink"/>
    <w:uiPriority w:val="99"/>
    <w:rsid w:val="00BC4C1D"/>
    <w:rPr>
      <w:color w:val="0000FF"/>
      <w:u w:val="single"/>
    </w:rPr>
  </w:style>
  <w:style w:type="paragraph" w:customStyle="1" w:styleId="AHeader1">
    <w:name w:val="AHeader 1"/>
    <w:basedOn w:val="Normal"/>
    <w:rsid w:val="00BC4C1D"/>
    <w:pPr>
      <w:numPr>
        <w:numId w:val="1"/>
      </w:numPr>
      <w:tabs>
        <w:tab w:val="clear" w:pos="567"/>
      </w:tabs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BC4C1D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rsid w:val="00BC4C1D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rsid w:val="00BC4C1D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BC4C1D"/>
    <w:pPr>
      <w:numPr>
        <w:ilvl w:val="4"/>
      </w:numPr>
      <w:tabs>
        <w:tab w:val="clear" w:pos="1701"/>
        <w:tab w:val="num" w:pos="360"/>
      </w:tabs>
    </w:pPr>
  </w:style>
  <w:style w:type="paragraph" w:customStyle="1" w:styleId="ReferenceBullet">
    <w:name w:val="Reference Bullet"/>
    <w:basedOn w:val="Bullet"/>
    <w:rsid w:val="00BC4C1D"/>
    <w:pPr>
      <w:numPr>
        <w:numId w:val="2"/>
      </w:numPr>
    </w:pPr>
  </w:style>
  <w:style w:type="paragraph" w:customStyle="1" w:styleId="Bullet">
    <w:name w:val="Bullet"/>
    <w:rsid w:val="00BC4C1D"/>
    <w:pPr>
      <w:suppressAutoHyphens/>
      <w:spacing w:after="200"/>
      <w:ind w:left="360" w:hanging="360"/>
      <w:jc w:val="both"/>
    </w:pPr>
    <w:rPr>
      <w:rFonts w:ascii="Times New Roman" w:hAnsi="Times New Roman"/>
      <w:lang w:val="en-US" w:eastAsia="en-US"/>
    </w:rPr>
  </w:style>
  <w:style w:type="paragraph" w:customStyle="1" w:styleId="BulletIndent1">
    <w:name w:val="Bullet Indent 1 (•)"/>
    <w:rsid w:val="00BC4C1D"/>
    <w:pPr>
      <w:numPr>
        <w:numId w:val="3"/>
      </w:numPr>
      <w:tabs>
        <w:tab w:val="clear" w:pos="360"/>
        <w:tab w:val="left" w:pos="288"/>
      </w:tabs>
      <w:spacing w:after="120"/>
      <w:jc w:val="both"/>
    </w:pPr>
    <w:rPr>
      <w:rFonts w:ascii="Times New Roman" w:hAnsi="Times New Roman"/>
      <w:sz w:val="24"/>
      <w:lang w:val="en-US" w:eastAsia="en-US"/>
    </w:rPr>
  </w:style>
  <w:style w:type="paragraph" w:customStyle="1" w:styleId="BulletIndent2-">
    <w:name w:val="Bullet Indent 2 (-)"/>
    <w:rsid w:val="00BC4C1D"/>
    <w:pPr>
      <w:numPr>
        <w:numId w:val="6"/>
      </w:numPr>
      <w:tabs>
        <w:tab w:val="clear" w:pos="648"/>
        <w:tab w:val="left" w:pos="576"/>
      </w:tabs>
      <w:spacing w:after="120"/>
      <w:ind w:left="576" w:hanging="288"/>
      <w:jc w:val="both"/>
    </w:pPr>
    <w:rPr>
      <w:rFonts w:ascii="Times New Roman" w:hAnsi="Times New Roman"/>
      <w:sz w:val="24"/>
      <w:lang w:val="en-US" w:eastAsia="en-US"/>
    </w:rPr>
  </w:style>
  <w:style w:type="paragraph" w:customStyle="1" w:styleId="BulletIndent3">
    <w:name w:val="Bullet Indent 3 (.)"/>
    <w:rsid w:val="00BC4C1D"/>
    <w:pPr>
      <w:numPr>
        <w:numId w:val="7"/>
      </w:numPr>
      <w:tabs>
        <w:tab w:val="clear" w:pos="936"/>
        <w:tab w:val="left" w:pos="864"/>
      </w:tabs>
      <w:spacing w:after="120"/>
      <w:ind w:left="864" w:hanging="288"/>
      <w:jc w:val="both"/>
    </w:pPr>
    <w:rPr>
      <w:rFonts w:ascii="Times New Roman" w:hAnsi="Times New Roman"/>
      <w:sz w:val="24"/>
      <w:lang w:val="en-US" w:eastAsia="en-US"/>
    </w:rPr>
  </w:style>
  <w:style w:type="paragraph" w:customStyle="1" w:styleId="BulletIndent4">
    <w:name w:val="Bullet Indent 4 (•)"/>
    <w:rsid w:val="00BC4C1D"/>
    <w:pPr>
      <w:numPr>
        <w:numId w:val="5"/>
      </w:numPr>
      <w:tabs>
        <w:tab w:val="clear" w:pos="360"/>
        <w:tab w:val="left" w:pos="1138"/>
      </w:tabs>
      <w:spacing w:after="120"/>
      <w:ind w:left="1138" w:hanging="288"/>
      <w:jc w:val="both"/>
    </w:pPr>
    <w:rPr>
      <w:rFonts w:ascii="Times New Roman" w:hAnsi="Times New Roman"/>
      <w:sz w:val="24"/>
      <w:lang w:val="en-US" w:eastAsia="en-US"/>
    </w:rPr>
  </w:style>
  <w:style w:type="paragraph" w:customStyle="1" w:styleId="BulletIndent5-">
    <w:name w:val="Bullet Indent 5 (-)"/>
    <w:rsid w:val="00BC4C1D"/>
    <w:pPr>
      <w:numPr>
        <w:numId w:val="8"/>
      </w:numPr>
      <w:tabs>
        <w:tab w:val="clear" w:pos="1570"/>
        <w:tab w:val="left" w:pos="1426"/>
      </w:tabs>
      <w:spacing w:after="120"/>
      <w:ind w:left="1426" w:hanging="288"/>
      <w:jc w:val="both"/>
    </w:pPr>
    <w:rPr>
      <w:rFonts w:ascii="Times New Roman" w:hAnsi="Times New Roman"/>
      <w:sz w:val="24"/>
      <w:lang w:val="en-US" w:eastAsia="en-US"/>
    </w:rPr>
  </w:style>
  <w:style w:type="paragraph" w:customStyle="1" w:styleId="BulletIndent6">
    <w:name w:val="Bullet Indent 6 (.)"/>
    <w:rsid w:val="00BC4C1D"/>
    <w:pPr>
      <w:numPr>
        <w:numId w:val="4"/>
      </w:numPr>
      <w:tabs>
        <w:tab w:val="clear" w:pos="922"/>
        <w:tab w:val="left" w:pos="1714"/>
      </w:tabs>
      <w:spacing w:after="120"/>
      <w:ind w:left="1714" w:hanging="288"/>
      <w:jc w:val="both"/>
    </w:pPr>
    <w:rPr>
      <w:rFonts w:ascii="Times New Roman" w:hAnsi="Times New Roman"/>
      <w:sz w:val="24"/>
      <w:lang w:val="en-US" w:eastAsia="en-US"/>
    </w:rPr>
  </w:style>
  <w:style w:type="character" w:styleId="Emphasis">
    <w:name w:val="Emphasis"/>
    <w:qFormat/>
    <w:rsid w:val="00BC4C1D"/>
    <w:rPr>
      <w:i/>
    </w:rPr>
  </w:style>
  <w:style w:type="paragraph" w:customStyle="1" w:styleId="MGGTextLeft">
    <w:name w:val="MGG Text Left"/>
    <w:basedOn w:val="BodyText"/>
    <w:rsid w:val="00BC4C1D"/>
    <w:pPr>
      <w:tabs>
        <w:tab w:val="left" w:pos="567"/>
      </w:tabs>
      <w:spacing w:line="260" w:lineRule="exact"/>
    </w:pPr>
    <w:rPr>
      <w:i w:val="0"/>
      <w:color w:val="auto"/>
    </w:rPr>
  </w:style>
  <w:style w:type="character" w:customStyle="1" w:styleId="BodyTextIndentChar">
    <w:name w:val="Body Text Indent Char"/>
    <w:link w:val="BodyTextIndent"/>
    <w:semiHidden/>
    <w:locked/>
    <w:rsid w:val="00BC4C1D"/>
    <w:rPr>
      <w:rFonts w:ascii="Times New Roman" w:hAnsi="Times New Roman"/>
      <w:i/>
      <w:noProof/>
      <w:color w:val="000000"/>
      <w:lang w:eastAsia="en-US"/>
    </w:rPr>
  </w:style>
  <w:style w:type="paragraph" w:styleId="BodyTextIndent">
    <w:name w:val="Body Text Indent"/>
    <w:basedOn w:val="Normal"/>
    <w:link w:val="BodyTextIndentChar"/>
    <w:semiHidden/>
    <w:rsid w:val="00BC4C1D"/>
    <w:pPr>
      <w:tabs>
        <w:tab w:val="clear" w:pos="567"/>
      </w:tabs>
      <w:ind w:left="1080" w:hanging="1080"/>
    </w:pPr>
    <w:rPr>
      <w:i/>
      <w:color w:val="000000"/>
      <w:sz w:val="20"/>
    </w:rPr>
  </w:style>
  <w:style w:type="character" w:customStyle="1" w:styleId="BodyTextIndent2Char">
    <w:name w:val="Body Text Indent 2 Char"/>
    <w:link w:val="BodyTextIndent2"/>
    <w:semiHidden/>
    <w:locked/>
    <w:rsid w:val="00BC4C1D"/>
    <w:rPr>
      <w:rFonts w:ascii="Times New Roman" w:hAnsi="Times New Roman"/>
      <w:b/>
      <w:noProof/>
      <w:color w:val="000000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BC4C1D"/>
    <w:pPr>
      <w:tabs>
        <w:tab w:val="clear" w:pos="567"/>
      </w:tabs>
      <w:ind w:left="540" w:hanging="540"/>
    </w:pPr>
    <w:rPr>
      <w:b/>
      <w:color w:val="000000"/>
      <w:sz w:val="20"/>
    </w:rPr>
  </w:style>
  <w:style w:type="paragraph" w:customStyle="1" w:styleId="Akapitzlist1">
    <w:name w:val="Akapit z listą1"/>
    <w:basedOn w:val="Normal"/>
    <w:rsid w:val="00BC4C1D"/>
    <w:pPr>
      <w:ind w:left="708"/>
    </w:pPr>
  </w:style>
  <w:style w:type="character" w:customStyle="1" w:styleId="BodyTextIndent3Char">
    <w:name w:val="Body Text Indent 3 Char"/>
    <w:link w:val="BodyTextIndent3"/>
    <w:semiHidden/>
    <w:locked/>
    <w:rsid w:val="00BC4C1D"/>
    <w:rPr>
      <w:rFonts w:ascii="Times New Roman" w:hAnsi="Times New Roman"/>
      <w:b/>
      <w:noProof/>
      <w:color w:val="000000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BC4C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ind w:left="540" w:hanging="540"/>
      <w:outlineLvl w:val="0"/>
    </w:pPr>
    <w:rPr>
      <w:b/>
      <w:color w:val="000000"/>
      <w:sz w:val="20"/>
    </w:rPr>
  </w:style>
  <w:style w:type="paragraph" w:styleId="Header">
    <w:name w:val="header"/>
    <w:basedOn w:val="Normal"/>
    <w:link w:val="HeaderChar"/>
    <w:rsid w:val="00BC4C1D"/>
    <w:pPr>
      <w:tabs>
        <w:tab w:val="clear" w:pos="567"/>
        <w:tab w:val="center" w:pos="4703"/>
        <w:tab w:val="right" w:pos="9406"/>
      </w:tabs>
    </w:pPr>
    <w:rPr>
      <w:sz w:val="20"/>
    </w:rPr>
  </w:style>
  <w:style w:type="character" w:customStyle="1" w:styleId="HeaderChar">
    <w:name w:val="Header Char"/>
    <w:link w:val="Header"/>
    <w:locked/>
    <w:rsid w:val="00BC4C1D"/>
    <w:rPr>
      <w:rFonts w:ascii="Times New Roman" w:hAnsi="Times New Roman"/>
      <w:noProof/>
      <w:sz w:val="20"/>
      <w:lang w:eastAsia="en-US"/>
    </w:rPr>
  </w:style>
  <w:style w:type="character" w:customStyle="1" w:styleId="BodyText2Char">
    <w:name w:val="Body Text 2 Char"/>
    <w:link w:val="BodyText2"/>
    <w:semiHidden/>
    <w:locked/>
    <w:rsid w:val="00BC4C1D"/>
    <w:rPr>
      <w:rFonts w:ascii="Times New Roman" w:hAnsi="Times New Roman"/>
      <w:i/>
      <w:noProof/>
      <w:color w:val="000000"/>
      <w:lang w:eastAsia="en-US"/>
    </w:rPr>
  </w:style>
  <w:style w:type="paragraph" w:styleId="BodyText2">
    <w:name w:val="Body Text 2"/>
    <w:basedOn w:val="Normal"/>
    <w:link w:val="BodyText2Char"/>
    <w:semiHidden/>
    <w:rsid w:val="00BC4C1D"/>
    <w:pPr>
      <w:widowControl w:val="0"/>
      <w:numPr>
        <w:ilvl w:val="12"/>
      </w:numPr>
    </w:pPr>
    <w:rPr>
      <w:i/>
      <w:color w:val="000000"/>
      <w:sz w:val="20"/>
    </w:rPr>
  </w:style>
  <w:style w:type="character" w:customStyle="1" w:styleId="BodyText3Char">
    <w:name w:val="Body Text 3 Char"/>
    <w:link w:val="BodyText3"/>
    <w:semiHidden/>
    <w:locked/>
    <w:rsid w:val="00BC4C1D"/>
    <w:rPr>
      <w:rFonts w:ascii="Times New Roman" w:hAnsi="Times New Roman"/>
      <w:noProof/>
      <w:color w:val="000000"/>
      <w:lang w:eastAsia="en-US"/>
    </w:rPr>
  </w:style>
  <w:style w:type="paragraph" w:styleId="BodyText3">
    <w:name w:val="Body Text 3"/>
    <w:basedOn w:val="Normal"/>
    <w:link w:val="BodyText3Char"/>
    <w:semiHidden/>
    <w:rsid w:val="00BC4C1D"/>
    <w:pPr>
      <w:tabs>
        <w:tab w:val="clear" w:pos="567"/>
      </w:tabs>
    </w:pPr>
    <w:rPr>
      <w:color w:val="000000"/>
      <w:sz w:val="20"/>
    </w:rPr>
  </w:style>
  <w:style w:type="paragraph" w:styleId="Date">
    <w:name w:val="Date"/>
    <w:basedOn w:val="Normal"/>
    <w:next w:val="Normal"/>
    <w:link w:val="DateChar"/>
    <w:semiHidden/>
    <w:rsid w:val="00BC4C1D"/>
    <w:pPr>
      <w:tabs>
        <w:tab w:val="clear" w:pos="567"/>
      </w:tabs>
    </w:pPr>
    <w:rPr>
      <w:sz w:val="20"/>
      <w:lang w:val="en-GB"/>
    </w:rPr>
  </w:style>
  <w:style w:type="character" w:customStyle="1" w:styleId="DateChar">
    <w:name w:val="Date Char"/>
    <w:link w:val="Date"/>
    <w:semiHidden/>
    <w:locked/>
    <w:rsid w:val="00BC4C1D"/>
    <w:rPr>
      <w:rFonts w:ascii="Times New Roman" w:hAnsi="Times New Roman"/>
      <w:noProof/>
      <w:sz w:val="20"/>
      <w:lang w:val="en-GB" w:eastAsia="en-US"/>
    </w:rPr>
  </w:style>
  <w:style w:type="character" w:styleId="CommentReference">
    <w:name w:val="annotation reference"/>
    <w:semiHidden/>
    <w:rsid w:val="00BC4C1D"/>
    <w:rPr>
      <w:sz w:val="16"/>
    </w:rPr>
  </w:style>
  <w:style w:type="paragraph" w:customStyle="1" w:styleId="TitleA">
    <w:name w:val="Title A"/>
    <w:basedOn w:val="Normal"/>
    <w:rsid w:val="00BC4C1D"/>
    <w:pPr>
      <w:jc w:val="center"/>
    </w:pPr>
    <w:rPr>
      <w:b/>
    </w:rPr>
  </w:style>
  <w:style w:type="paragraph" w:styleId="CommentText">
    <w:name w:val="annotation text"/>
    <w:basedOn w:val="Normal"/>
    <w:link w:val="CommentTextChar"/>
    <w:semiHidden/>
    <w:rsid w:val="00BC4C1D"/>
    <w:rPr>
      <w:sz w:val="20"/>
    </w:rPr>
  </w:style>
  <w:style w:type="character" w:customStyle="1" w:styleId="CommentTextChar">
    <w:name w:val="Comment Text Char"/>
    <w:link w:val="CommentText"/>
    <w:semiHidden/>
    <w:locked/>
    <w:rsid w:val="00BC4C1D"/>
    <w:rPr>
      <w:rFonts w:ascii="Times New Roman" w:hAnsi="Times New Roman"/>
      <w:noProof/>
      <w:sz w:val="20"/>
      <w:lang w:eastAsia="en-US"/>
    </w:rPr>
  </w:style>
  <w:style w:type="character" w:customStyle="1" w:styleId="BodyTextFirstIndentChar">
    <w:name w:val="Body Text First Indent Char"/>
    <w:link w:val="BodyTextFirstIndent"/>
    <w:semiHidden/>
    <w:locked/>
    <w:rsid w:val="00BC4C1D"/>
    <w:rPr>
      <w:rFonts w:ascii="Times New Roman" w:hAnsi="Times New Roman"/>
      <w:i/>
      <w:noProof/>
      <w:color w:val="008000"/>
      <w:sz w:val="20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rsid w:val="00BC4C1D"/>
    <w:pPr>
      <w:tabs>
        <w:tab w:val="left" w:pos="567"/>
      </w:tabs>
      <w:spacing w:after="120" w:line="260" w:lineRule="exact"/>
      <w:ind w:firstLine="210"/>
    </w:pPr>
  </w:style>
  <w:style w:type="character" w:customStyle="1" w:styleId="BodyTextFirstIndent2Char">
    <w:name w:val="Body Text First Indent 2 Char"/>
    <w:link w:val="BodyTextFirstIndent2"/>
    <w:semiHidden/>
    <w:locked/>
    <w:rsid w:val="00BC4C1D"/>
    <w:rPr>
      <w:rFonts w:ascii="Times New Roman" w:hAnsi="Times New Roman"/>
      <w:i/>
      <w:noProof/>
      <w:color w:val="000000"/>
      <w:sz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BC4C1D"/>
    <w:pPr>
      <w:tabs>
        <w:tab w:val="left" w:pos="567"/>
      </w:tabs>
      <w:spacing w:after="120" w:line="260" w:lineRule="exact"/>
      <w:ind w:left="360" w:firstLine="210"/>
    </w:pPr>
  </w:style>
  <w:style w:type="paragraph" w:styleId="Caption">
    <w:name w:val="caption"/>
    <w:basedOn w:val="Normal"/>
    <w:next w:val="Normal"/>
    <w:qFormat/>
    <w:rsid w:val="00BC4C1D"/>
    <w:pPr>
      <w:spacing w:before="120" w:after="120"/>
    </w:pPr>
    <w:rPr>
      <w:b/>
      <w:bCs/>
      <w:sz w:val="20"/>
    </w:rPr>
  </w:style>
  <w:style w:type="character" w:customStyle="1" w:styleId="ClosingChar">
    <w:name w:val="Closing Char"/>
    <w:link w:val="Closing"/>
    <w:semiHidden/>
    <w:locked/>
    <w:rsid w:val="00BC4C1D"/>
    <w:rPr>
      <w:rFonts w:ascii="Times New Roman" w:hAnsi="Times New Roman"/>
      <w:noProof/>
      <w:sz w:val="20"/>
      <w:lang w:eastAsia="en-US"/>
    </w:rPr>
  </w:style>
  <w:style w:type="paragraph" w:styleId="Closing">
    <w:name w:val="Closing"/>
    <w:basedOn w:val="Normal"/>
    <w:link w:val="ClosingChar"/>
    <w:semiHidden/>
    <w:rsid w:val="00BC4C1D"/>
    <w:pPr>
      <w:ind w:left="4320"/>
    </w:pPr>
    <w:rPr>
      <w:sz w:val="20"/>
    </w:rPr>
  </w:style>
  <w:style w:type="character" w:customStyle="1" w:styleId="DocumentMapChar">
    <w:name w:val="Document Map Char"/>
    <w:link w:val="DocumentMap"/>
    <w:semiHidden/>
    <w:locked/>
    <w:rsid w:val="00BC4C1D"/>
    <w:rPr>
      <w:rFonts w:ascii="Tahoma" w:hAnsi="Tahoma"/>
      <w:noProof/>
      <w:sz w:val="20"/>
      <w:shd w:val="clear" w:color="auto" w:fill="000080"/>
      <w:lang w:eastAsia="en-US"/>
    </w:rPr>
  </w:style>
  <w:style w:type="paragraph" w:styleId="DocumentMap">
    <w:name w:val="Document Map"/>
    <w:basedOn w:val="Normal"/>
    <w:link w:val="DocumentMapChar"/>
    <w:semiHidden/>
    <w:rsid w:val="00BC4C1D"/>
    <w:pPr>
      <w:shd w:val="clear" w:color="auto" w:fill="000080"/>
    </w:pPr>
    <w:rPr>
      <w:rFonts w:ascii="Tahoma" w:hAnsi="Tahoma"/>
      <w:sz w:val="20"/>
    </w:rPr>
  </w:style>
  <w:style w:type="character" w:customStyle="1" w:styleId="E-mailSignatureChar">
    <w:name w:val="E-mail Signature Char"/>
    <w:link w:val="E-mailSignature"/>
    <w:semiHidden/>
    <w:locked/>
    <w:rsid w:val="00BC4C1D"/>
    <w:rPr>
      <w:rFonts w:ascii="Times New Roman" w:hAnsi="Times New Roman"/>
      <w:noProof/>
      <w:sz w:val="20"/>
      <w:lang w:eastAsia="en-US"/>
    </w:rPr>
  </w:style>
  <w:style w:type="paragraph" w:styleId="E-mailSignature">
    <w:name w:val="E-mail Signature"/>
    <w:basedOn w:val="Normal"/>
    <w:link w:val="E-mailSignatureChar"/>
    <w:semiHidden/>
    <w:rsid w:val="00BC4C1D"/>
    <w:rPr>
      <w:sz w:val="20"/>
    </w:rPr>
  </w:style>
  <w:style w:type="character" w:customStyle="1" w:styleId="EndnoteTextChar">
    <w:name w:val="Endnote Text Char"/>
    <w:link w:val="EndnoteText"/>
    <w:semiHidden/>
    <w:locked/>
    <w:rsid w:val="00BC4C1D"/>
    <w:rPr>
      <w:rFonts w:ascii="Times New Roman" w:hAnsi="Times New Roman"/>
      <w:noProof/>
      <w:sz w:val="20"/>
      <w:lang w:eastAsia="en-US"/>
    </w:rPr>
  </w:style>
  <w:style w:type="paragraph" w:styleId="EndnoteText">
    <w:name w:val="endnote text"/>
    <w:basedOn w:val="Normal"/>
    <w:link w:val="EndnoteTextChar"/>
    <w:semiHidden/>
    <w:rsid w:val="00BC4C1D"/>
    <w:rPr>
      <w:sz w:val="20"/>
    </w:rPr>
  </w:style>
  <w:style w:type="character" w:customStyle="1" w:styleId="FootnoteTextChar">
    <w:name w:val="Footnote Text Char"/>
    <w:link w:val="FootnoteText"/>
    <w:semiHidden/>
    <w:locked/>
    <w:rsid w:val="00BC4C1D"/>
    <w:rPr>
      <w:rFonts w:ascii="Times New Roman" w:hAnsi="Times New Roman"/>
      <w:noProof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BC4C1D"/>
    <w:rPr>
      <w:sz w:val="20"/>
    </w:rPr>
  </w:style>
  <w:style w:type="character" w:customStyle="1" w:styleId="HTMLAddressChar">
    <w:name w:val="HTML Address Char"/>
    <w:link w:val="HTMLAddress"/>
    <w:semiHidden/>
    <w:locked/>
    <w:rsid w:val="00BC4C1D"/>
    <w:rPr>
      <w:rFonts w:ascii="Times New Roman" w:hAnsi="Times New Roman"/>
      <w:i/>
      <w:noProof/>
      <w:sz w:val="20"/>
      <w:lang w:eastAsia="en-US"/>
    </w:rPr>
  </w:style>
  <w:style w:type="paragraph" w:styleId="HTMLAddress">
    <w:name w:val="HTML Address"/>
    <w:basedOn w:val="Normal"/>
    <w:link w:val="HTMLAddressChar"/>
    <w:semiHidden/>
    <w:rsid w:val="00BC4C1D"/>
    <w:rPr>
      <w:i/>
      <w:sz w:val="20"/>
    </w:rPr>
  </w:style>
  <w:style w:type="character" w:customStyle="1" w:styleId="HTMLPreformattedChar">
    <w:name w:val="HTML Preformatted Char"/>
    <w:link w:val="HTMLPreformatted"/>
    <w:semiHidden/>
    <w:locked/>
    <w:rsid w:val="00BC4C1D"/>
    <w:rPr>
      <w:rFonts w:ascii="Courier New" w:hAnsi="Courier New"/>
      <w:noProof/>
      <w:sz w:val="20"/>
      <w:lang w:eastAsia="en-US"/>
    </w:rPr>
  </w:style>
  <w:style w:type="paragraph" w:styleId="HTMLPreformatted">
    <w:name w:val="HTML Preformatted"/>
    <w:basedOn w:val="Normal"/>
    <w:link w:val="HTMLPreformattedChar"/>
    <w:semiHidden/>
    <w:rsid w:val="00BC4C1D"/>
    <w:rPr>
      <w:rFonts w:ascii="Courier New" w:hAnsi="Courier New"/>
      <w:sz w:val="20"/>
    </w:rPr>
  </w:style>
  <w:style w:type="paragraph" w:styleId="ListBullet">
    <w:name w:val="List Bullet"/>
    <w:basedOn w:val="Normal"/>
    <w:autoRedefine/>
    <w:semiHidden/>
    <w:rsid w:val="00BC4C1D"/>
    <w:pPr>
      <w:numPr>
        <w:numId w:val="10"/>
      </w:numPr>
    </w:pPr>
  </w:style>
  <w:style w:type="paragraph" w:styleId="ListBullet2">
    <w:name w:val="List Bullet 2"/>
    <w:basedOn w:val="Normal"/>
    <w:autoRedefine/>
    <w:semiHidden/>
    <w:rsid w:val="00BC4C1D"/>
    <w:pPr>
      <w:numPr>
        <w:numId w:val="11"/>
      </w:numPr>
    </w:pPr>
  </w:style>
  <w:style w:type="paragraph" w:styleId="ListBullet3">
    <w:name w:val="List Bullet 3"/>
    <w:basedOn w:val="Normal"/>
    <w:autoRedefine/>
    <w:semiHidden/>
    <w:rsid w:val="00BC4C1D"/>
    <w:pPr>
      <w:numPr>
        <w:numId w:val="12"/>
      </w:numPr>
    </w:pPr>
  </w:style>
  <w:style w:type="paragraph" w:styleId="ListBullet4">
    <w:name w:val="List Bullet 4"/>
    <w:basedOn w:val="Normal"/>
    <w:autoRedefine/>
    <w:semiHidden/>
    <w:rsid w:val="00BC4C1D"/>
    <w:pPr>
      <w:numPr>
        <w:numId w:val="13"/>
      </w:numPr>
    </w:pPr>
  </w:style>
  <w:style w:type="paragraph" w:styleId="ListBullet5">
    <w:name w:val="List Bullet 5"/>
    <w:basedOn w:val="Normal"/>
    <w:autoRedefine/>
    <w:semiHidden/>
    <w:rsid w:val="00BC4C1D"/>
    <w:pPr>
      <w:numPr>
        <w:numId w:val="14"/>
      </w:numPr>
    </w:pPr>
  </w:style>
  <w:style w:type="paragraph" w:styleId="ListNumber">
    <w:name w:val="List Number"/>
    <w:basedOn w:val="Normal"/>
    <w:semiHidden/>
    <w:rsid w:val="00BC4C1D"/>
    <w:pPr>
      <w:numPr>
        <w:numId w:val="15"/>
      </w:numPr>
    </w:pPr>
  </w:style>
  <w:style w:type="paragraph" w:styleId="ListNumber2">
    <w:name w:val="List Number 2"/>
    <w:basedOn w:val="Normal"/>
    <w:semiHidden/>
    <w:rsid w:val="00BC4C1D"/>
    <w:pPr>
      <w:numPr>
        <w:numId w:val="16"/>
      </w:numPr>
    </w:pPr>
  </w:style>
  <w:style w:type="paragraph" w:styleId="ListNumber3">
    <w:name w:val="List Number 3"/>
    <w:basedOn w:val="Normal"/>
    <w:semiHidden/>
    <w:rsid w:val="00BC4C1D"/>
    <w:pPr>
      <w:numPr>
        <w:numId w:val="17"/>
      </w:numPr>
    </w:pPr>
  </w:style>
  <w:style w:type="paragraph" w:styleId="ListNumber4">
    <w:name w:val="List Number 4"/>
    <w:basedOn w:val="Normal"/>
    <w:semiHidden/>
    <w:rsid w:val="00BC4C1D"/>
    <w:pPr>
      <w:numPr>
        <w:numId w:val="18"/>
      </w:numPr>
    </w:pPr>
  </w:style>
  <w:style w:type="paragraph" w:styleId="ListNumber5">
    <w:name w:val="List Number 5"/>
    <w:basedOn w:val="Normal"/>
    <w:semiHidden/>
    <w:rsid w:val="00BC4C1D"/>
    <w:pPr>
      <w:numPr>
        <w:numId w:val="19"/>
      </w:numPr>
    </w:pPr>
  </w:style>
  <w:style w:type="character" w:customStyle="1" w:styleId="MacroTextChar">
    <w:name w:val="Macro Text Char"/>
    <w:link w:val="MacroText"/>
    <w:semiHidden/>
    <w:locked/>
    <w:rsid w:val="00BC4C1D"/>
    <w:rPr>
      <w:rFonts w:ascii="Courier New" w:hAnsi="Courier New" w:cs="Courier New"/>
      <w:lang w:val="pl-PL" w:eastAsia="en-US" w:bidi="ar-SA"/>
    </w:rPr>
  </w:style>
  <w:style w:type="paragraph" w:styleId="MacroText">
    <w:name w:val="macro"/>
    <w:link w:val="MacroTextChar"/>
    <w:semiHidden/>
    <w:rsid w:val="00BC4C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  <w:lang w:val="pl-PL" w:eastAsia="en-US"/>
    </w:rPr>
  </w:style>
  <w:style w:type="character" w:customStyle="1" w:styleId="MessageHeaderChar">
    <w:name w:val="Message Header Char"/>
    <w:link w:val="MessageHeader"/>
    <w:semiHidden/>
    <w:locked/>
    <w:rsid w:val="00BC4C1D"/>
    <w:rPr>
      <w:rFonts w:ascii="Arial" w:hAnsi="Arial"/>
      <w:noProof/>
      <w:sz w:val="24"/>
      <w:shd w:val="pct20" w:color="auto" w:fill="auto"/>
      <w:lang w:eastAsia="en-US"/>
    </w:rPr>
  </w:style>
  <w:style w:type="paragraph" w:styleId="MessageHeader">
    <w:name w:val="Message Header"/>
    <w:basedOn w:val="Normal"/>
    <w:link w:val="MessageHeaderChar"/>
    <w:semiHidden/>
    <w:rsid w:val="00BC4C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teHeading">
    <w:name w:val="Note Heading"/>
    <w:basedOn w:val="Normal"/>
    <w:next w:val="Normal"/>
    <w:link w:val="NoteHeadingChar"/>
    <w:semiHidden/>
    <w:rsid w:val="00BC4C1D"/>
    <w:rPr>
      <w:sz w:val="20"/>
    </w:rPr>
  </w:style>
  <w:style w:type="character" w:customStyle="1" w:styleId="NoteHeadingChar">
    <w:name w:val="Note Heading Char"/>
    <w:link w:val="NoteHeading"/>
    <w:semiHidden/>
    <w:locked/>
    <w:rsid w:val="00BC4C1D"/>
    <w:rPr>
      <w:rFonts w:ascii="Times New Roman" w:hAnsi="Times New Roman"/>
      <w:noProof/>
      <w:sz w:val="20"/>
      <w:lang w:eastAsia="en-US"/>
    </w:rPr>
  </w:style>
  <w:style w:type="character" w:customStyle="1" w:styleId="PlainTextChar">
    <w:name w:val="Plain Text Char"/>
    <w:link w:val="PlainText"/>
    <w:semiHidden/>
    <w:locked/>
    <w:rsid w:val="00BC4C1D"/>
    <w:rPr>
      <w:rFonts w:ascii="Courier New" w:hAnsi="Courier New"/>
      <w:noProof/>
      <w:sz w:val="20"/>
      <w:lang w:eastAsia="en-US"/>
    </w:rPr>
  </w:style>
  <w:style w:type="paragraph" w:styleId="PlainText">
    <w:name w:val="Plain Text"/>
    <w:basedOn w:val="Normal"/>
    <w:link w:val="PlainTextChar"/>
    <w:semiHidden/>
    <w:rsid w:val="00BC4C1D"/>
    <w:rPr>
      <w:rFonts w:ascii="Courier New" w:hAnsi="Courier New"/>
      <w:sz w:val="20"/>
    </w:rPr>
  </w:style>
  <w:style w:type="character" w:customStyle="1" w:styleId="SalutationChar">
    <w:name w:val="Salutation Char"/>
    <w:link w:val="Salutation"/>
    <w:semiHidden/>
    <w:locked/>
    <w:rsid w:val="00BC4C1D"/>
    <w:rPr>
      <w:rFonts w:ascii="Times New Roman" w:hAnsi="Times New Roman"/>
      <w:noProof/>
      <w:sz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rsid w:val="00BC4C1D"/>
    <w:rPr>
      <w:sz w:val="20"/>
    </w:rPr>
  </w:style>
  <w:style w:type="character" w:customStyle="1" w:styleId="SignatureChar">
    <w:name w:val="Signature Char"/>
    <w:link w:val="Signature"/>
    <w:semiHidden/>
    <w:locked/>
    <w:rsid w:val="00BC4C1D"/>
    <w:rPr>
      <w:rFonts w:ascii="Times New Roman" w:hAnsi="Times New Roman"/>
      <w:noProof/>
      <w:sz w:val="20"/>
      <w:lang w:eastAsia="en-US"/>
    </w:rPr>
  </w:style>
  <w:style w:type="paragraph" w:styleId="Signature">
    <w:name w:val="Signature"/>
    <w:basedOn w:val="Normal"/>
    <w:link w:val="SignatureChar"/>
    <w:semiHidden/>
    <w:rsid w:val="00BC4C1D"/>
    <w:pPr>
      <w:ind w:left="4320"/>
    </w:pPr>
    <w:rPr>
      <w:sz w:val="20"/>
    </w:rPr>
  </w:style>
  <w:style w:type="paragraph" w:styleId="Subtitle">
    <w:name w:val="Subtitle"/>
    <w:basedOn w:val="Normal"/>
    <w:link w:val="SubtitleChar"/>
    <w:qFormat/>
    <w:rsid w:val="00BC4C1D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link w:val="Subtitle"/>
    <w:locked/>
    <w:rsid w:val="00BC4C1D"/>
    <w:rPr>
      <w:rFonts w:ascii="Arial" w:hAnsi="Arial"/>
      <w:noProof/>
      <w:sz w:val="24"/>
      <w:lang w:eastAsia="en-US"/>
    </w:rPr>
  </w:style>
  <w:style w:type="paragraph" w:styleId="Title">
    <w:name w:val="Title"/>
    <w:basedOn w:val="Normal"/>
    <w:link w:val="TitleChar"/>
    <w:qFormat/>
    <w:rsid w:val="00BC4C1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link w:val="Title"/>
    <w:locked/>
    <w:rsid w:val="00BC4C1D"/>
    <w:rPr>
      <w:rFonts w:ascii="Arial" w:hAnsi="Arial"/>
      <w:b/>
      <w:noProof/>
      <w:kern w:val="28"/>
      <w:sz w:val="32"/>
      <w:lang w:eastAsia="en-US"/>
    </w:rPr>
  </w:style>
  <w:style w:type="paragraph" w:customStyle="1" w:styleId="TitleB">
    <w:name w:val="Title B"/>
    <w:basedOn w:val="Normal"/>
    <w:rsid w:val="00BC4C1D"/>
    <w:pPr>
      <w:tabs>
        <w:tab w:val="clear" w:pos="567"/>
        <w:tab w:val="left" w:pos="0"/>
      </w:tabs>
      <w:ind w:left="540" w:hanging="540"/>
    </w:pPr>
    <w:rPr>
      <w:b/>
    </w:rPr>
  </w:style>
  <w:style w:type="character" w:customStyle="1" w:styleId="BalloonTextChar">
    <w:name w:val="Balloon Text Char"/>
    <w:link w:val="BalloonText"/>
    <w:semiHidden/>
    <w:locked/>
    <w:rsid w:val="00BC4C1D"/>
    <w:rPr>
      <w:rFonts w:ascii="Tahoma" w:hAnsi="Tahoma"/>
      <w:noProof/>
      <w:sz w:val="16"/>
      <w:lang w:eastAsia="en-US"/>
    </w:rPr>
  </w:style>
  <w:style w:type="paragraph" w:styleId="BalloonText">
    <w:name w:val="Balloon Text"/>
    <w:basedOn w:val="Normal"/>
    <w:link w:val="BalloonTextChar"/>
    <w:semiHidden/>
    <w:rsid w:val="00BC4C1D"/>
    <w:rPr>
      <w:rFonts w:ascii="Tahoma" w:hAnsi="Tahoma"/>
      <w:sz w:val="16"/>
    </w:rPr>
  </w:style>
  <w:style w:type="paragraph" w:customStyle="1" w:styleId="AppendixSubheading">
    <w:name w:val="Appendix Subheading"/>
    <w:rsid w:val="00BC4C1D"/>
    <w:pPr>
      <w:keepNext/>
      <w:keepLines/>
      <w:spacing w:after="60"/>
      <w:jc w:val="center"/>
    </w:pPr>
    <w:rPr>
      <w:rFonts w:ascii="Arial" w:hAnsi="Arial"/>
      <w:sz w:val="24"/>
      <w:lang w:val="en-US" w:eastAsia="en-US"/>
    </w:rPr>
  </w:style>
  <w:style w:type="paragraph" w:customStyle="1" w:styleId="SummaryBody">
    <w:name w:val="SummaryBody"/>
    <w:rsid w:val="00BC4C1D"/>
    <w:pPr>
      <w:spacing w:after="200"/>
      <w:jc w:val="both"/>
    </w:pPr>
    <w:rPr>
      <w:rFonts w:ascii="Times New Roman" w:hAnsi="Times New Roman"/>
      <w:sz w:val="24"/>
      <w:lang w:val="en-US" w:eastAsia="en-US"/>
    </w:rPr>
  </w:style>
  <w:style w:type="character" w:customStyle="1" w:styleId="CommentSubjectChar">
    <w:name w:val="Comment Subject Char"/>
    <w:link w:val="CommentSubject"/>
    <w:semiHidden/>
    <w:locked/>
    <w:rsid w:val="00BC4C1D"/>
    <w:rPr>
      <w:rFonts w:ascii="Times New Roman" w:hAnsi="Times New Roman"/>
      <w:b/>
      <w:noProof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C4C1D"/>
    <w:rPr>
      <w:b/>
    </w:rPr>
  </w:style>
  <w:style w:type="character" w:customStyle="1" w:styleId="TematkomentarzaZnak">
    <w:name w:val="Temat komentarza Znak"/>
    <w:rsid w:val="00BC4C1D"/>
    <w:rPr>
      <w:lang w:eastAsia="en-US"/>
    </w:rPr>
  </w:style>
  <w:style w:type="paragraph" w:customStyle="1" w:styleId="Odstavecseseznamem">
    <w:name w:val="Odstavec se seznamem"/>
    <w:basedOn w:val="Normal"/>
    <w:rsid w:val="00BC4C1D"/>
    <w:pPr>
      <w:ind w:left="708"/>
    </w:pPr>
  </w:style>
  <w:style w:type="paragraph" w:customStyle="1" w:styleId="Proc3">
    <w:name w:val="Proc 3"/>
    <w:basedOn w:val="Normal"/>
    <w:rsid w:val="00BC4C1D"/>
    <w:pPr>
      <w:tabs>
        <w:tab w:val="num" w:pos="567"/>
      </w:tabs>
      <w:spacing w:before="120" w:line="240" w:lineRule="exact"/>
      <w:ind w:left="567" w:hanging="567"/>
    </w:pPr>
    <w:rPr>
      <w:kern w:val="28"/>
      <w:lang w:val="en-GB"/>
    </w:rPr>
  </w:style>
  <w:style w:type="paragraph" w:customStyle="1" w:styleId="Default">
    <w:name w:val="Default"/>
    <w:rsid w:val="00BC4C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BC4C1D"/>
    <w:pPr>
      <w:ind w:left="720"/>
    </w:pPr>
  </w:style>
  <w:style w:type="paragraph" w:styleId="Index8">
    <w:name w:val="index 8"/>
    <w:basedOn w:val="Normal"/>
    <w:next w:val="Normal"/>
    <w:autoRedefine/>
    <w:semiHidden/>
    <w:rsid w:val="00BC4C1D"/>
    <w:pPr>
      <w:tabs>
        <w:tab w:val="clear" w:pos="567"/>
      </w:tabs>
      <w:ind w:left="1760" w:hanging="220"/>
    </w:pPr>
  </w:style>
  <w:style w:type="character" w:customStyle="1" w:styleId="ZnakZnak19">
    <w:name w:val="Znak Znak19"/>
    <w:semiHidden/>
    <w:locked/>
    <w:rsid w:val="00DE7BC1"/>
    <w:rPr>
      <w:rFonts w:ascii="SimSun" w:eastAsia="SimSun" w:hAnsi="SimSun"/>
      <w:noProof/>
      <w:lang w:val="pl-PL" w:eastAsia="en-US" w:bidi="ar-SA"/>
    </w:rPr>
  </w:style>
  <w:style w:type="paragraph" w:customStyle="1" w:styleId="Revision1">
    <w:name w:val="Revision1"/>
    <w:hidden/>
    <w:uiPriority w:val="99"/>
    <w:semiHidden/>
    <w:rsid w:val="000D2FCD"/>
    <w:rPr>
      <w:rFonts w:ascii="Times New Roman" w:hAnsi="Times New Roman"/>
      <w:noProof/>
      <w:sz w:val="22"/>
      <w:lang w:val="pl-PL" w:eastAsia="en-US"/>
    </w:rPr>
  </w:style>
  <w:style w:type="character" w:customStyle="1" w:styleId="UnresolvedMention1">
    <w:name w:val="Unresolved Mention1"/>
    <w:uiPriority w:val="99"/>
    <w:semiHidden/>
    <w:unhideWhenUsed/>
    <w:rsid w:val="009B07E5"/>
    <w:rPr>
      <w:color w:val="808080"/>
      <w:shd w:val="clear" w:color="auto" w:fill="E6E6E6"/>
    </w:rPr>
  </w:style>
  <w:style w:type="paragraph" w:customStyle="1" w:styleId="BodytextAgency">
    <w:name w:val="Body text (Agency)"/>
    <w:basedOn w:val="Normal"/>
    <w:link w:val="BodytextAgencyChar"/>
    <w:qFormat/>
    <w:rsid w:val="00A06CAF"/>
    <w:pPr>
      <w:tabs>
        <w:tab w:val="clear" w:pos="567"/>
      </w:tabs>
      <w:spacing w:after="140" w:line="280" w:lineRule="atLeast"/>
    </w:pPr>
    <w:rPr>
      <w:rFonts w:ascii="Verdana" w:hAnsi="Verdana"/>
      <w:noProof w:val="0"/>
      <w:sz w:val="18"/>
      <w:lang w:eastAsia="pl-PL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A06CAF"/>
    <w:pPr>
      <w:tabs>
        <w:tab w:val="clear" w:pos="567"/>
      </w:tabs>
      <w:spacing w:after="140" w:line="280" w:lineRule="atLeast"/>
    </w:pPr>
    <w:rPr>
      <w:rFonts w:ascii="Courier New" w:hAnsi="Courier New"/>
      <w:i/>
      <w:noProof w:val="0"/>
      <w:color w:val="339966"/>
      <w:sz w:val="18"/>
      <w:lang w:eastAsia="pl-PL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uiPriority w:val="99"/>
    <w:rsid w:val="00A06CAF"/>
    <w:pPr>
      <w:keepNext/>
      <w:tabs>
        <w:tab w:val="clear" w:pos="567"/>
      </w:tabs>
      <w:spacing w:before="280" w:after="220"/>
      <w:outlineLvl w:val="2"/>
    </w:pPr>
    <w:rPr>
      <w:rFonts w:ascii="Verdana" w:hAnsi="Verdana"/>
      <w:b/>
      <w:noProof w:val="0"/>
      <w:kern w:val="32"/>
      <w:lang w:eastAsia="pl-PL"/>
    </w:rPr>
  </w:style>
  <w:style w:type="character" w:customStyle="1" w:styleId="DraftingNotesAgencyChar">
    <w:name w:val="Drafting Notes (Agency) Char"/>
    <w:link w:val="DraftingNotesAgency"/>
    <w:locked/>
    <w:rsid w:val="00A06CAF"/>
    <w:rPr>
      <w:rFonts w:ascii="Courier New" w:hAnsi="Courier New"/>
      <w:i/>
      <w:color w:val="339966"/>
      <w:sz w:val="18"/>
      <w:lang w:val="pl-PL" w:eastAsia="pl-PL"/>
    </w:rPr>
  </w:style>
  <w:style w:type="character" w:customStyle="1" w:styleId="BodytextAgencyChar">
    <w:name w:val="Body text (Agency) Char"/>
    <w:link w:val="BodytextAgency"/>
    <w:locked/>
    <w:rsid w:val="00A06CAF"/>
    <w:rPr>
      <w:rFonts w:ascii="Verdana" w:hAnsi="Verdana"/>
      <w:sz w:val="18"/>
      <w:lang w:val="pl-PL" w:eastAsia="pl-PL"/>
    </w:rPr>
  </w:style>
  <w:style w:type="character" w:customStyle="1" w:styleId="No-numheading3AgencyChar">
    <w:name w:val="No-num heading 3 (Agency) Char"/>
    <w:link w:val="No-numheading3Agency"/>
    <w:uiPriority w:val="99"/>
    <w:locked/>
    <w:rsid w:val="00A06CAF"/>
    <w:rPr>
      <w:rFonts w:ascii="Verdana" w:hAnsi="Verdana"/>
      <w:b/>
      <w:kern w:val="32"/>
      <w:sz w:val="22"/>
      <w:lang w:val="pl-PL" w:eastAsia="pl-PL"/>
    </w:rPr>
  </w:style>
  <w:style w:type="paragraph" w:customStyle="1" w:styleId="Revision2">
    <w:name w:val="Revision2"/>
    <w:hidden/>
    <w:uiPriority w:val="99"/>
    <w:semiHidden/>
    <w:rsid w:val="00842DD6"/>
    <w:rPr>
      <w:rFonts w:ascii="Times New Roman" w:hAnsi="Times New Roman"/>
      <w:noProof/>
      <w:sz w:val="22"/>
      <w:lang w:val="pl-PL" w:eastAsia="en-US"/>
    </w:rPr>
  </w:style>
  <w:style w:type="paragraph" w:styleId="Revision">
    <w:name w:val="Revision"/>
    <w:hidden/>
    <w:uiPriority w:val="99"/>
    <w:semiHidden/>
    <w:rsid w:val="00A06BF2"/>
    <w:rPr>
      <w:rFonts w:ascii="Times New Roman" w:hAnsi="Times New Roman"/>
      <w:noProof/>
      <w:sz w:val="22"/>
      <w:lang w:val="pl-PL" w:eastAsia="en-US"/>
    </w:rPr>
  </w:style>
  <w:style w:type="paragraph" w:styleId="List">
    <w:name w:val="List"/>
    <w:basedOn w:val="Normal"/>
    <w:rsid w:val="00315039"/>
    <w:pPr>
      <w:ind w:left="283" w:hanging="283"/>
      <w:contextualSpacing/>
    </w:pPr>
  </w:style>
  <w:style w:type="paragraph" w:styleId="List2">
    <w:name w:val="List 2"/>
    <w:basedOn w:val="Normal"/>
    <w:rsid w:val="00315039"/>
    <w:pPr>
      <w:ind w:left="566" w:hanging="283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D55BB6"/>
    <w:rPr>
      <w:color w:val="605E5C"/>
      <w:shd w:val="clear" w:color="auto" w:fill="E1DFDD"/>
    </w:rPr>
  </w:style>
  <w:style w:type="paragraph" w:customStyle="1" w:styleId="EUCP-Heading-1">
    <w:name w:val="EUCP-Heading-1"/>
    <w:basedOn w:val="Normal"/>
    <w:qFormat/>
    <w:rsid w:val="00F52B69"/>
    <w:pPr>
      <w:jc w:val="center"/>
    </w:pPr>
    <w:rPr>
      <w:b/>
      <w:bCs/>
    </w:rPr>
  </w:style>
  <w:style w:type="paragraph" w:customStyle="1" w:styleId="EUCP-Heading-2">
    <w:name w:val="EUCP-Heading-2"/>
    <w:basedOn w:val="Normal"/>
    <w:qFormat/>
    <w:rsid w:val="00F52B69"/>
    <w:pPr>
      <w:keepNext/>
      <w:ind w:left="567" w:hanging="567"/>
    </w:pPr>
    <w:rPr>
      <w:b/>
      <w:bCs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D2029B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uiPriority w:val="1"/>
    <w:qFormat/>
    <w:rsid w:val="00B56701"/>
    <w:rPr>
      <w:rFonts w:ascii="Times New Roman" w:hAnsi="Times New Roman"/>
      <w:b/>
      <w:color w:val="auto"/>
      <w:sz w:val="22"/>
    </w:rPr>
  </w:style>
  <w:style w:type="paragraph" w:styleId="ListParagraph">
    <w:name w:val="List Paragraph"/>
    <w:basedOn w:val="Normal"/>
    <w:uiPriority w:val="34"/>
    <w:qFormat/>
    <w:rsid w:val="008453F9"/>
    <w:pPr>
      <w:ind w:left="720"/>
      <w:contextualSpacing/>
    </w:pPr>
  </w:style>
  <w:style w:type="character" w:styleId="FollowedHyperlink">
    <w:name w:val="FollowedHyperlink"/>
    <w:basedOn w:val="DefaultParagraphFont"/>
    <w:rsid w:val="001B04E6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efaultParagraphFont"/>
    <w:uiPriority w:val="99"/>
    <w:semiHidden/>
    <w:unhideWhenUsed/>
    <w:rsid w:val="00601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65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ma.europa.eu/en/documents/template-form/qrd-appendix-v-adverse-drug-reaction-reporting-details_en.docx" TargetMode="External"/><Relationship Id="rId18" Type="http://schemas.openxmlformats.org/officeDocument/2006/relationships/hyperlink" Target="https://www.ema.europa.eu/en/documents/template-form/qrd-appendix-v-adverse-drug-reaction-reporting-details_en.docx" TargetMode="Externa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ema.europa.eu/en/documents/template-form/qrd-appendix-v-adverse-drug-reaction-reporting-details_en.docx" TargetMode="Externa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ma.europa.eu/en/documents/template-form/qrd-appendix-v-adverse-drug-reaction-reporting-details_en.docx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ema.europa.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en/medicines/human/EPAR/" TargetMode="External"/><Relationship Id="rId24" Type="http://schemas.openxmlformats.org/officeDocument/2006/relationships/image" Target="media/image7.pn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6.png"/><Relationship Id="rId28" Type="http://schemas.openxmlformats.org/officeDocument/2006/relationships/hyperlink" Target="https://www.ema.europa.eu/en/documents/template-form/qrd-appendix-v-adverse-drug-reaction-reporting-details_en.docx" TargetMode="External"/><Relationship Id="rId36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yperlink" Target="https://www.ema.europa.eu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a.europa.eu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 xmlns="62874b74-7561-4a92-a6e7-f8370cb4455a" xsi:nil="true"/>
    <TaxCatchAll xmlns="a034c160-bfb7-45f5-8632-2eb7e0508071" xsi:nil="true"/>
    <_Flow_SignoffStatus xmlns="62874b74-7561-4a92-a6e7-f8370cb4455a" xsi:nil="true"/>
    <Application_x0020_Status xmlns="62874b74-7561-4a92-a6e7-f8370cb4455a" xsi:nil="true"/>
    <_vti_ItemDeclaredRecord xmlns="62874b74-7561-4a92-a6e7-f8370cb4455a" xsi:nil="true"/>
    <Information xmlns="62874b74-7561-4a92-a6e7-f8370cb4455a" xsi:nil="true"/>
    <lcf76f155ced4ddcb4097134ff3c332f xmlns="62874b74-7561-4a92-a6e7-f8370cb4455a" xsi:nil="true"/>
    <_dlc_DocId xmlns="a034c160-bfb7-45f5-8632-2eb7e0508071">EMADOC-1700519818-2186475</_dlc_DocId>
    <_dlc_DocIdUrl xmlns="a034c160-bfb7-45f5-8632-2eb7e0508071">
      <Url>https://euema.sharepoint.com/sites/CRM/_layouts/15/DocIdRedir.aspx?ID=EMADOC-1700519818-2186475</Url>
      <Description>EMADOC-1700519818-2186475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44A7FB2EB2F4D8B1CA47F982F77DB" ma:contentTypeVersion="7" ma:contentTypeDescription="Create a new document." ma:contentTypeScope="" ma:versionID="f1ce4c1f591fb321d969808d94fb6d4e">
  <xsd:schema xmlns:xsd="http://www.w3.org/2001/XMLSchema" xmlns:xs="http://www.w3.org/2001/XMLSchema" xmlns:p="http://schemas.microsoft.com/office/2006/metadata/properties" xmlns:ns2="a034c160-bfb7-45f5-8632-2eb7e0508071" xmlns:ns3="62874b74-7561-4a92-a6e7-f8370cb4455a" targetNamespace="http://schemas.microsoft.com/office/2006/metadata/properties" ma:root="true" ma:fieldsID="444cf7a999204886a927b198466410c1" ns2:_="" ns3:_="">
    <xsd:import namespace="a034c160-bfb7-45f5-8632-2eb7e0508071"/>
    <xsd:import namespace="62874b74-7561-4a92-a6e7-f8370cb445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Flow_SignoffStatus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3:lcf76f155ced4ddcb4097134ff3c332f" minOccurs="0"/>
                <xsd:element ref="ns2:TaxCatchAll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1" nillable="true" ma:displayName="Sign-off status" ma:internalName="Sign_x002d_off_x0020_status">
      <xsd:simpleType>
        <xsd:restriction base="dms:Text"/>
      </xsd:simpleType>
    </xsd:element>
    <xsd:element name="_vti_ItemDeclaredRecord" ma:index="12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13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14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lcf76f155ced4ddcb4097134ff3c332f" ma:index="15" nillable="true" ma:displayName="Image Tags_0" ma:hidden="true" ma:internalName="lcf76f155ced4ddcb4097134ff3c332f">
      <xsd:simpleType>
        <xsd:restriction base="dms:Note"/>
      </xsd:simpleType>
    </xsd:element>
    <xsd:element name="Sign_x002d_off" ma:index="17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26A701-8C4E-44F0-9D1C-DAA851DF9D3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51984476-97ef-4671-b61a-9f292750cf3a"/>
  </ds:schemaRefs>
</ds:datastoreItem>
</file>

<file path=customXml/itemProps2.xml><?xml version="1.0" encoding="utf-8"?>
<ds:datastoreItem xmlns:ds="http://schemas.openxmlformats.org/officeDocument/2006/customXml" ds:itemID="{8D6CB75C-9891-4D4E-9A1B-41E265D33F5F}"/>
</file>

<file path=customXml/itemProps3.xml><?xml version="1.0" encoding="utf-8"?>
<ds:datastoreItem xmlns:ds="http://schemas.openxmlformats.org/officeDocument/2006/customXml" ds:itemID="{AC950301-6E48-47EA-B9C0-5DA8E1FE6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16055-AC54-497D-B8DA-B9F06BCA37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BC286A-E09E-4F0A-A37C-9BB67AD0B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97</Pages>
  <Words>30631</Words>
  <Characters>198501</Characters>
  <Application>Microsoft Office Word</Application>
  <DocSecurity>0</DocSecurity>
  <Lines>1654</Lines>
  <Paragraphs>457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Stelara, INN-ustekinumab</vt:lpstr>
      <vt:lpstr>Stelara, INN-ustekinumab</vt:lpstr>
    </vt:vector>
  </TitlesOfParts>
  <Company/>
  <LinksUpToDate>false</LinksUpToDate>
  <CharactersWithSpaces>228675</CharactersWithSpaces>
  <SharedDoc>false</SharedDoc>
  <HLinks>
    <vt:vector size="114" baseType="variant">
      <vt:variant>
        <vt:i4>1245197</vt:i4>
      </vt:variant>
      <vt:variant>
        <vt:i4>54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1704032</vt:i4>
      </vt:variant>
      <vt:variant>
        <vt:i4>51</vt:i4>
      </vt:variant>
      <vt:variant>
        <vt:i4>0</vt:i4>
      </vt:variant>
      <vt:variant>
        <vt:i4>5</vt:i4>
      </vt:variant>
      <vt:variant>
        <vt:lpwstr>mailto:janssenhu@its.jnj.com</vt:lpwstr>
      </vt:variant>
      <vt:variant>
        <vt:lpwstr/>
      </vt:variant>
      <vt:variant>
        <vt:i4>2359399</vt:i4>
      </vt:variant>
      <vt:variant>
        <vt:i4>48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45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1704032</vt:i4>
      </vt:variant>
      <vt:variant>
        <vt:i4>42</vt:i4>
      </vt:variant>
      <vt:variant>
        <vt:i4>0</vt:i4>
      </vt:variant>
      <vt:variant>
        <vt:i4>5</vt:i4>
      </vt:variant>
      <vt:variant>
        <vt:lpwstr>mailto:janssenhu@its.jnj.com</vt:lpwstr>
      </vt:variant>
      <vt:variant>
        <vt:lpwstr/>
      </vt:variant>
      <vt:variant>
        <vt:i4>2359399</vt:i4>
      </vt:variant>
      <vt:variant>
        <vt:i4>39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1704032</vt:i4>
      </vt:variant>
      <vt:variant>
        <vt:i4>33</vt:i4>
      </vt:variant>
      <vt:variant>
        <vt:i4>0</vt:i4>
      </vt:variant>
      <vt:variant>
        <vt:i4>5</vt:i4>
      </vt:variant>
      <vt:variant>
        <vt:lpwstr>mailto:janssenhu@its.jnj.com</vt:lpwstr>
      </vt:variant>
      <vt:variant>
        <vt:lpwstr/>
      </vt:variant>
      <vt:variant>
        <vt:i4>2359399</vt:i4>
      </vt:variant>
      <vt:variant>
        <vt:i4>30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27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1704032</vt:i4>
      </vt:variant>
      <vt:variant>
        <vt:i4>24</vt:i4>
      </vt:variant>
      <vt:variant>
        <vt:i4>0</vt:i4>
      </vt:variant>
      <vt:variant>
        <vt:i4>5</vt:i4>
      </vt:variant>
      <vt:variant>
        <vt:lpwstr>mailto:janssenhu@its.jnj.com</vt:lpwstr>
      </vt:variant>
      <vt:variant>
        <vt:lpwstr/>
      </vt:variant>
      <vt:variant>
        <vt:i4>2359399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1704032</vt:i4>
      </vt:variant>
      <vt:variant>
        <vt:i4>15</vt:i4>
      </vt:variant>
      <vt:variant>
        <vt:i4>0</vt:i4>
      </vt:variant>
      <vt:variant>
        <vt:i4>5</vt:i4>
      </vt:variant>
      <vt:variant>
        <vt:lpwstr>mailto:janssenhu@its.jnj.com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Imuldosa: EPAR – Product information – tracked changes</dc:title>
  <dc:subject>EPAR</dc:subject>
  <dc:creator>CHMP</dc:creator>
  <cp:keywords>Imuldosa</cp:keywords>
  <cp:lastModifiedBy>applicant</cp:lastModifiedBy>
  <cp:revision>7</cp:revision>
  <cp:lastPrinted>2017-10-05T02:55:00Z</cp:lastPrinted>
  <dcterms:created xsi:type="dcterms:W3CDTF">2025-04-07T06:49:00Z</dcterms:created>
  <dcterms:modified xsi:type="dcterms:W3CDTF">2025-05-14T08:53:00Z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0x010100C7044A7FB2EB2F4D8B1CA47F982F77DB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MediaServiceImageTags">
    <vt:lpwstr/>
  </property>
  <property fmtid="{D5CDD505-2E9C-101B-9397-08002B2CF9AE}" pid="6" name="MSIP_Label_926dd0f0-549d-4a31-862c-c1638adefb3b_Enabled">
    <vt:lpwstr>true</vt:lpwstr>
  </property>
  <property fmtid="{D5CDD505-2E9C-101B-9397-08002B2CF9AE}" pid="7" name="MSIP_Label_926dd0f0-549d-4a31-862c-c1638adefb3b_SetDate">
    <vt:lpwstr>2024-11-04T13:58:39Z</vt:lpwstr>
  </property>
  <property fmtid="{D5CDD505-2E9C-101B-9397-08002B2CF9AE}" pid="8" name="MSIP_Label_926dd0f0-549d-4a31-862c-c1638adefb3b_Method">
    <vt:lpwstr>Privileged</vt:lpwstr>
  </property>
  <property fmtid="{D5CDD505-2E9C-101B-9397-08002B2CF9AE}" pid="9" name="MSIP_Label_926dd0f0-549d-4a31-862c-c1638adefb3b_Name">
    <vt:lpwstr>General Business Data</vt:lpwstr>
  </property>
  <property fmtid="{D5CDD505-2E9C-101B-9397-08002B2CF9AE}" pid="10" name="MSIP_Label_926dd0f0-549d-4a31-862c-c1638adefb3b_SiteId">
    <vt:lpwstr>565796f8-44be-4e6f-86bd-5f094ff1fe93</vt:lpwstr>
  </property>
  <property fmtid="{D5CDD505-2E9C-101B-9397-08002B2CF9AE}" pid="11" name="MSIP_Label_926dd0f0-549d-4a31-862c-c1638adefb3b_ActionId">
    <vt:lpwstr>c6c8a5ce-b127-4407-8131-e88380415e85</vt:lpwstr>
  </property>
  <property fmtid="{D5CDD505-2E9C-101B-9397-08002B2CF9AE}" pid="12" name="MSIP_Label_926dd0f0-549d-4a31-862c-c1638adefb3b_ContentBits">
    <vt:lpwstr>0</vt:lpwstr>
  </property>
  <property fmtid="{D5CDD505-2E9C-101B-9397-08002B2CF9AE}" pid="13" name="_dlc_DocIdItemGuid">
    <vt:lpwstr>abb31555-87ce-4c63-9330-0571eab41c54</vt:lpwstr>
  </property>
</Properties>
</file>