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3B4E" w14:textId="31B3CA6C" w:rsidR="00AE14C3" w:rsidRPr="00E77FCE" w:rsidRDefault="00633A76" w:rsidP="00E77FCE">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0" w:after="0"/>
        <w:rPr>
          <w:rFonts w:ascii="Times New Roman" w:hAnsi="Times New Roman"/>
          <w:b w:val="0"/>
          <w:bCs/>
          <w:i w:val="0"/>
          <w:sz w:val="22"/>
          <w:lang w:val="pl-PL"/>
        </w:rPr>
      </w:pPr>
      <w:r w:rsidRPr="00E77FCE">
        <w:rPr>
          <w:rFonts w:ascii="Times New Roman" w:hAnsi="Times New Roman"/>
          <w:b w:val="0"/>
          <w:bCs/>
          <w:i w:val="0"/>
          <w:sz w:val="22"/>
          <w:lang w:val="pl-PL"/>
        </w:rPr>
        <w:t xml:space="preserve">Niniejszy dokument to zatwierdzone druki informacyjne produktu leczniczego </w:t>
      </w:r>
      <w:r w:rsidR="00E62FDF" w:rsidRPr="00E62FDF">
        <w:rPr>
          <w:rFonts w:ascii="Times New Roman" w:hAnsi="Times New Roman"/>
          <w:b w:val="0"/>
          <w:bCs/>
          <w:i w:val="0"/>
          <w:sz w:val="22"/>
          <w:lang w:val="pl-PL"/>
        </w:rPr>
        <w:t>Iscover</w:t>
      </w:r>
      <w:r w:rsidRPr="00E77FCE">
        <w:rPr>
          <w:rFonts w:ascii="Times New Roman" w:hAnsi="Times New Roman"/>
          <w:b w:val="0"/>
          <w:bCs/>
          <w:i w:val="0"/>
          <w:sz w:val="22"/>
          <w:lang w:val="pl-PL"/>
        </w:rPr>
        <w:t xml:space="preserve"> z wyróżnionymi zmianami wprowadzonymi od czasu poprzedniej procedury, mającymi wpływ na druki informacyjne </w:t>
      </w:r>
      <w:r w:rsidR="00E62FDF" w:rsidRPr="00E62FDF">
        <w:rPr>
          <w:rFonts w:ascii="Times New Roman" w:hAnsi="Times New Roman"/>
          <w:b w:val="0"/>
          <w:bCs/>
          <w:i w:val="0"/>
          <w:sz w:val="22"/>
          <w:lang w:val="pl-PL"/>
        </w:rPr>
        <w:t>(EMEA/H/C/000175/N/0155)</w:t>
      </w:r>
      <w:r w:rsidRPr="00E77FCE">
        <w:rPr>
          <w:rFonts w:ascii="Times New Roman" w:hAnsi="Times New Roman"/>
          <w:b w:val="0"/>
          <w:bCs/>
          <w:i w:val="0"/>
          <w:sz w:val="22"/>
          <w:lang w:val="pl-PL"/>
        </w:rPr>
        <w:t xml:space="preserve">. </w:t>
      </w:r>
      <w:r w:rsidR="00FC5C7C">
        <w:rPr>
          <w:rFonts w:ascii="Times New Roman" w:hAnsi="Times New Roman"/>
          <w:b w:val="0"/>
          <w:bCs/>
          <w:i w:val="0"/>
          <w:sz w:val="22"/>
          <w:lang w:val="pl-PL"/>
        </w:rPr>
        <w:br/>
      </w:r>
      <w:r w:rsidR="00FC5C7C">
        <w:rPr>
          <w:rFonts w:ascii="Times New Roman" w:hAnsi="Times New Roman"/>
          <w:b w:val="0"/>
          <w:bCs/>
          <w:i w:val="0"/>
          <w:sz w:val="22"/>
          <w:lang w:val="pl-PL"/>
        </w:rPr>
        <w:br/>
      </w:r>
      <w:r w:rsidRPr="00E77FCE">
        <w:rPr>
          <w:rFonts w:ascii="Times New Roman" w:hAnsi="Times New Roman"/>
          <w:b w:val="0"/>
          <w:bCs/>
          <w:i w:val="0"/>
          <w:sz w:val="22"/>
          <w:lang w:val="pl-PL"/>
        </w:rPr>
        <w:t xml:space="preserve">Więcej informacji znajduje się na stronie internetowej Europejskiej Agencji Leków: </w:t>
      </w:r>
      <w:hyperlink r:id="rId11" w:history="1">
        <w:r w:rsidR="00F25576" w:rsidRPr="00F25576">
          <w:rPr>
            <w:rStyle w:val="Hyperlink"/>
            <w:rFonts w:ascii="Times New Roman" w:hAnsi="Times New Roman"/>
            <w:b w:val="0"/>
            <w:bCs/>
            <w:i w:val="0"/>
            <w:sz w:val="22"/>
          </w:rPr>
          <w:t>https://www.ema.europa.eu/en/medicines/human/EPAR/iscover</w:t>
        </w:r>
      </w:hyperlink>
      <w:r w:rsidR="00363DDC">
        <w:rPr>
          <w:rStyle w:val="Hyperlink"/>
          <w:rFonts w:ascii="Times New Roman" w:hAnsi="Times New Roman"/>
          <w:b w:val="0"/>
          <w:bCs/>
          <w:i w:val="0"/>
          <w:sz w:val="22"/>
        </w:rPr>
        <w:fldChar w:fldCharType="begin"/>
      </w:r>
      <w:r w:rsidR="00363DDC">
        <w:rPr>
          <w:rStyle w:val="Hyperlink"/>
          <w:rFonts w:ascii="Times New Roman" w:hAnsi="Times New Roman"/>
          <w:b w:val="0"/>
          <w:bCs/>
          <w:i w:val="0"/>
          <w:sz w:val="22"/>
        </w:rPr>
        <w:instrText xml:space="preserve"> DOCVARIABLE vault_nd_80688669-fa16-44c9-85f4-d4535120eb2b \* MERGEFORMAT </w:instrText>
      </w:r>
      <w:r w:rsidR="00363DDC">
        <w:rPr>
          <w:rStyle w:val="Hyperlink"/>
          <w:rFonts w:ascii="Times New Roman" w:hAnsi="Times New Roman"/>
          <w:b w:val="0"/>
          <w:bCs/>
          <w:i w:val="0"/>
          <w:sz w:val="22"/>
        </w:rPr>
        <w:fldChar w:fldCharType="separate"/>
      </w:r>
      <w:r w:rsidR="00363DDC">
        <w:rPr>
          <w:rStyle w:val="Hyperlink"/>
          <w:rFonts w:ascii="Times New Roman" w:hAnsi="Times New Roman"/>
          <w:b w:val="0"/>
          <w:bCs/>
          <w:i w:val="0"/>
          <w:sz w:val="22"/>
        </w:rPr>
        <w:t xml:space="preserve"> </w:t>
      </w:r>
      <w:r w:rsidR="00363DDC">
        <w:rPr>
          <w:rStyle w:val="Hyperlink"/>
          <w:rFonts w:ascii="Times New Roman" w:hAnsi="Times New Roman"/>
          <w:b w:val="0"/>
          <w:bCs/>
          <w:i w:val="0"/>
          <w:sz w:val="22"/>
        </w:rPr>
        <w:fldChar w:fldCharType="end"/>
      </w:r>
    </w:p>
    <w:p w14:paraId="7255D2CF" w14:textId="77777777" w:rsidR="00AE14C3" w:rsidRDefault="00AE14C3">
      <w:pPr>
        <w:pStyle w:val="Heading2"/>
        <w:tabs>
          <w:tab w:val="left" w:pos="567"/>
        </w:tabs>
        <w:spacing w:before="0" w:after="0"/>
        <w:rPr>
          <w:rFonts w:ascii="Times New Roman" w:hAnsi="Times New Roman"/>
          <w:i w:val="0"/>
          <w:sz w:val="22"/>
          <w:lang w:val="pl-PL"/>
        </w:rPr>
      </w:pPr>
    </w:p>
    <w:p w14:paraId="6185473C" w14:textId="77777777" w:rsidR="00AE14C3" w:rsidRDefault="00AE14C3">
      <w:pPr>
        <w:pStyle w:val="Heading2"/>
        <w:tabs>
          <w:tab w:val="left" w:pos="567"/>
        </w:tabs>
        <w:spacing w:before="0" w:after="0"/>
        <w:rPr>
          <w:rFonts w:ascii="Times New Roman" w:hAnsi="Times New Roman"/>
          <w:i w:val="0"/>
          <w:sz w:val="22"/>
          <w:lang w:val="pl-PL"/>
        </w:rPr>
      </w:pPr>
    </w:p>
    <w:p w14:paraId="510AA256" w14:textId="77777777" w:rsidR="00AE14C3" w:rsidRDefault="00AE14C3">
      <w:pPr>
        <w:pStyle w:val="Heading2"/>
        <w:tabs>
          <w:tab w:val="left" w:pos="567"/>
        </w:tabs>
        <w:spacing w:before="0" w:after="0"/>
        <w:rPr>
          <w:rFonts w:ascii="Times New Roman" w:hAnsi="Times New Roman"/>
          <w:i w:val="0"/>
          <w:sz w:val="22"/>
          <w:lang w:val="pl-PL"/>
        </w:rPr>
      </w:pPr>
    </w:p>
    <w:p w14:paraId="20029968" w14:textId="77777777" w:rsidR="00AE14C3" w:rsidRDefault="00AE14C3">
      <w:pPr>
        <w:pStyle w:val="Heading2"/>
        <w:tabs>
          <w:tab w:val="left" w:pos="567"/>
        </w:tabs>
        <w:spacing w:before="0" w:after="0"/>
        <w:rPr>
          <w:rFonts w:ascii="Times New Roman" w:hAnsi="Times New Roman"/>
          <w:i w:val="0"/>
          <w:sz w:val="22"/>
          <w:lang w:val="pl-PL"/>
        </w:rPr>
      </w:pPr>
    </w:p>
    <w:p w14:paraId="1EC3EE4B" w14:textId="77777777" w:rsidR="00AE14C3" w:rsidRDefault="00AE14C3">
      <w:pPr>
        <w:pStyle w:val="Heading2"/>
        <w:tabs>
          <w:tab w:val="left" w:pos="567"/>
        </w:tabs>
        <w:spacing w:before="0" w:after="0"/>
        <w:rPr>
          <w:rFonts w:ascii="Times New Roman" w:hAnsi="Times New Roman"/>
          <w:i w:val="0"/>
          <w:sz w:val="22"/>
          <w:lang w:val="pl-PL"/>
        </w:rPr>
      </w:pPr>
    </w:p>
    <w:p w14:paraId="5D997FF9" w14:textId="77777777" w:rsidR="00AE14C3" w:rsidRDefault="00AE14C3">
      <w:pPr>
        <w:pStyle w:val="Heading2"/>
        <w:tabs>
          <w:tab w:val="left" w:pos="567"/>
        </w:tabs>
        <w:spacing w:before="0" w:after="0"/>
        <w:rPr>
          <w:rFonts w:ascii="Times New Roman" w:hAnsi="Times New Roman"/>
          <w:i w:val="0"/>
          <w:sz w:val="22"/>
          <w:lang w:val="pl-PL"/>
        </w:rPr>
      </w:pPr>
    </w:p>
    <w:p w14:paraId="64CF4D4B" w14:textId="77777777" w:rsidR="00AE14C3" w:rsidRDefault="00AE14C3">
      <w:pPr>
        <w:pStyle w:val="Heading2"/>
        <w:tabs>
          <w:tab w:val="left" w:pos="567"/>
        </w:tabs>
        <w:spacing w:before="0" w:after="0"/>
        <w:rPr>
          <w:rFonts w:ascii="Times New Roman" w:hAnsi="Times New Roman"/>
          <w:i w:val="0"/>
          <w:sz w:val="22"/>
          <w:lang w:val="pl-PL"/>
        </w:rPr>
      </w:pPr>
    </w:p>
    <w:p w14:paraId="7FD52E47" w14:textId="77777777" w:rsidR="00AE14C3" w:rsidRDefault="00AE14C3">
      <w:pPr>
        <w:pStyle w:val="Heading2"/>
        <w:tabs>
          <w:tab w:val="left" w:pos="567"/>
        </w:tabs>
        <w:spacing w:before="0" w:after="0"/>
        <w:rPr>
          <w:rFonts w:ascii="Times New Roman" w:hAnsi="Times New Roman"/>
          <w:i w:val="0"/>
          <w:sz w:val="22"/>
          <w:lang w:val="pl-PL"/>
        </w:rPr>
      </w:pPr>
    </w:p>
    <w:p w14:paraId="305D598C" w14:textId="77777777" w:rsidR="00AE14C3" w:rsidRDefault="00AE14C3">
      <w:pPr>
        <w:pStyle w:val="Heading2"/>
        <w:tabs>
          <w:tab w:val="left" w:pos="567"/>
        </w:tabs>
        <w:spacing w:before="0" w:after="0"/>
        <w:rPr>
          <w:rFonts w:ascii="Times New Roman" w:hAnsi="Times New Roman"/>
          <w:i w:val="0"/>
          <w:sz w:val="22"/>
          <w:lang w:val="pl-PL"/>
        </w:rPr>
      </w:pPr>
    </w:p>
    <w:p w14:paraId="08411E2A" w14:textId="77777777" w:rsidR="00AE14C3" w:rsidRDefault="00AE14C3">
      <w:pPr>
        <w:pStyle w:val="Heading2"/>
        <w:tabs>
          <w:tab w:val="left" w:pos="567"/>
        </w:tabs>
        <w:spacing w:before="0" w:after="0"/>
        <w:rPr>
          <w:rFonts w:ascii="Times New Roman" w:hAnsi="Times New Roman"/>
          <w:i w:val="0"/>
          <w:sz w:val="22"/>
          <w:lang w:val="pl-PL"/>
        </w:rPr>
      </w:pPr>
    </w:p>
    <w:p w14:paraId="452EDD9E" w14:textId="77777777" w:rsidR="00AE14C3" w:rsidRDefault="00AE14C3">
      <w:pPr>
        <w:pStyle w:val="Heading2"/>
        <w:tabs>
          <w:tab w:val="left" w:pos="567"/>
        </w:tabs>
        <w:spacing w:before="0" w:after="0"/>
        <w:rPr>
          <w:rFonts w:ascii="Times New Roman" w:hAnsi="Times New Roman"/>
          <w:i w:val="0"/>
          <w:sz w:val="22"/>
          <w:lang w:val="pl-PL"/>
        </w:rPr>
      </w:pPr>
    </w:p>
    <w:p w14:paraId="31F8BE41" w14:textId="77777777" w:rsidR="00AE14C3" w:rsidRDefault="00AE14C3">
      <w:pPr>
        <w:pStyle w:val="Heading2"/>
        <w:tabs>
          <w:tab w:val="left" w:pos="567"/>
        </w:tabs>
        <w:spacing w:before="0" w:after="0"/>
        <w:rPr>
          <w:rFonts w:ascii="Times New Roman" w:hAnsi="Times New Roman"/>
          <w:i w:val="0"/>
          <w:sz w:val="22"/>
          <w:lang w:val="pl-PL"/>
        </w:rPr>
      </w:pPr>
    </w:p>
    <w:p w14:paraId="2EA7A4DF" w14:textId="77777777" w:rsidR="00AE14C3" w:rsidRDefault="00AE14C3">
      <w:pPr>
        <w:pStyle w:val="Heading2"/>
        <w:tabs>
          <w:tab w:val="left" w:pos="567"/>
        </w:tabs>
        <w:spacing w:before="0" w:after="0"/>
        <w:rPr>
          <w:rFonts w:ascii="Times New Roman" w:hAnsi="Times New Roman"/>
          <w:i w:val="0"/>
          <w:sz w:val="22"/>
          <w:lang w:val="pl-PL"/>
        </w:rPr>
      </w:pPr>
    </w:p>
    <w:p w14:paraId="706CD002" w14:textId="77777777" w:rsidR="00AE14C3" w:rsidRDefault="00AE14C3">
      <w:pPr>
        <w:pStyle w:val="Heading2"/>
        <w:tabs>
          <w:tab w:val="left" w:pos="567"/>
        </w:tabs>
        <w:spacing w:before="0" w:after="0"/>
        <w:rPr>
          <w:rFonts w:ascii="Times New Roman" w:hAnsi="Times New Roman"/>
          <w:i w:val="0"/>
          <w:sz w:val="22"/>
          <w:lang w:val="pl-PL"/>
        </w:rPr>
      </w:pPr>
    </w:p>
    <w:p w14:paraId="1974C421" w14:textId="77777777" w:rsidR="00AE14C3" w:rsidRDefault="00AE14C3">
      <w:pPr>
        <w:pStyle w:val="Heading2"/>
        <w:tabs>
          <w:tab w:val="left" w:pos="567"/>
        </w:tabs>
        <w:spacing w:before="0" w:after="0"/>
        <w:rPr>
          <w:rFonts w:ascii="Times New Roman" w:hAnsi="Times New Roman"/>
          <w:i w:val="0"/>
          <w:sz w:val="22"/>
          <w:lang w:val="pl-PL"/>
        </w:rPr>
      </w:pPr>
    </w:p>
    <w:p w14:paraId="2F94F2F1" w14:textId="77777777" w:rsidR="00AE14C3" w:rsidRDefault="00AE14C3">
      <w:pPr>
        <w:pStyle w:val="Heading2"/>
        <w:tabs>
          <w:tab w:val="left" w:pos="567"/>
        </w:tabs>
        <w:spacing w:before="0" w:after="0"/>
        <w:rPr>
          <w:rFonts w:ascii="Times New Roman" w:hAnsi="Times New Roman"/>
          <w:i w:val="0"/>
          <w:sz w:val="22"/>
          <w:lang w:val="pl-PL"/>
        </w:rPr>
      </w:pPr>
    </w:p>
    <w:p w14:paraId="0038CFF0" w14:textId="77777777" w:rsidR="00AE14C3" w:rsidRDefault="00AE14C3">
      <w:pPr>
        <w:pStyle w:val="Heading2"/>
        <w:tabs>
          <w:tab w:val="left" w:pos="567"/>
        </w:tabs>
        <w:spacing w:before="0" w:after="0"/>
        <w:rPr>
          <w:rFonts w:ascii="Times New Roman" w:hAnsi="Times New Roman"/>
          <w:i w:val="0"/>
          <w:sz w:val="22"/>
          <w:lang w:val="pl-PL"/>
        </w:rPr>
      </w:pPr>
    </w:p>
    <w:p w14:paraId="1E8DC923" w14:textId="77777777" w:rsidR="00AE14C3" w:rsidRDefault="00AE14C3">
      <w:pPr>
        <w:pStyle w:val="Heading2"/>
        <w:tabs>
          <w:tab w:val="left" w:pos="567"/>
        </w:tabs>
        <w:spacing w:before="0" w:after="0"/>
        <w:rPr>
          <w:rFonts w:ascii="Times New Roman" w:hAnsi="Times New Roman"/>
          <w:i w:val="0"/>
          <w:sz w:val="22"/>
          <w:lang w:val="pl-PL"/>
        </w:rPr>
      </w:pPr>
    </w:p>
    <w:p w14:paraId="4069F7DE" w14:textId="77777777" w:rsidR="00AE14C3" w:rsidRDefault="00AE14C3">
      <w:pPr>
        <w:pStyle w:val="Heading2"/>
        <w:tabs>
          <w:tab w:val="left" w:pos="567"/>
        </w:tabs>
        <w:spacing w:before="0" w:after="0"/>
        <w:rPr>
          <w:rFonts w:ascii="Times New Roman" w:hAnsi="Times New Roman"/>
          <w:i w:val="0"/>
          <w:sz w:val="22"/>
          <w:lang w:val="pl-PL"/>
        </w:rPr>
      </w:pPr>
    </w:p>
    <w:p w14:paraId="3C56D1B2" w14:textId="77777777" w:rsidR="00AE14C3" w:rsidRDefault="00AE14C3">
      <w:pPr>
        <w:pStyle w:val="Heading2"/>
        <w:tabs>
          <w:tab w:val="left" w:pos="567"/>
        </w:tabs>
        <w:spacing w:before="0" w:after="0"/>
        <w:rPr>
          <w:rFonts w:ascii="Times New Roman" w:hAnsi="Times New Roman"/>
          <w:i w:val="0"/>
          <w:sz w:val="22"/>
          <w:lang w:val="pl-PL"/>
        </w:rPr>
      </w:pPr>
    </w:p>
    <w:p w14:paraId="69B76F88" w14:textId="77777777" w:rsidR="00AE14C3" w:rsidRDefault="00AE14C3">
      <w:pPr>
        <w:pStyle w:val="Heading2"/>
        <w:tabs>
          <w:tab w:val="left" w:pos="567"/>
        </w:tabs>
        <w:spacing w:before="0" w:after="0"/>
        <w:rPr>
          <w:rFonts w:ascii="Times New Roman" w:hAnsi="Times New Roman"/>
          <w:i w:val="0"/>
          <w:sz w:val="22"/>
          <w:lang w:val="pl-PL"/>
        </w:rPr>
      </w:pPr>
    </w:p>
    <w:p w14:paraId="3D3E9464" w14:textId="77777777" w:rsidR="00AE14C3" w:rsidRDefault="00AE14C3">
      <w:pPr>
        <w:pStyle w:val="Heading2"/>
        <w:tabs>
          <w:tab w:val="left" w:pos="567"/>
        </w:tabs>
        <w:spacing w:before="0" w:after="0"/>
        <w:rPr>
          <w:rFonts w:ascii="Times New Roman" w:hAnsi="Times New Roman"/>
          <w:i w:val="0"/>
          <w:sz w:val="22"/>
          <w:lang w:val="pl-PL"/>
        </w:rPr>
      </w:pPr>
    </w:p>
    <w:p w14:paraId="24CF8DF5" w14:textId="14B07E71" w:rsidR="00AE14C3" w:rsidRDefault="00AE14C3">
      <w:pPr>
        <w:pStyle w:val="Heading2"/>
        <w:tabs>
          <w:tab w:val="left" w:pos="567"/>
        </w:tabs>
        <w:spacing w:before="0" w:after="0"/>
        <w:jc w:val="center"/>
        <w:rPr>
          <w:rFonts w:ascii="Times New Roman" w:hAnsi="Times New Roman"/>
          <w:i w:val="0"/>
          <w:sz w:val="22"/>
          <w:lang w:val="pl-PL"/>
        </w:rPr>
      </w:pPr>
      <w:r>
        <w:rPr>
          <w:rFonts w:ascii="Times New Roman" w:hAnsi="Times New Roman"/>
          <w:i w:val="0"/>
          <w:sz w:val="22"/>
          <w:lang w:val="pl-PL"/>
        </w:rPr>
        <w:t>ANEKS I</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VAULT_ND_c7939fa9-8cda-4677-a6b4-11079311e709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4985AA5F" w14:textId="77777777" w:rsidR="00AE14C3" w:rsidRDefault="00AE14C3">
      <w:pPr>
        <w:rPr>
          <w:sz w:val="22"/>
          <w:lang w:val="pl-PL"/>
        </w:rPr>
      </w:pPr>
    </w:p>
    <w:p w14:paraId="27E5EB76" w14:textId="6132DD81" w:rsidR="00AE14C3" w:rsidRDefault="00AE14C3">
      <w:pPr>
        <w:pStyle w:val="TITLEA"/>
      </w:pPr>
      <w:r>
        <w:t>CHARAKTERYSTYKA PRODUKTU LECZNICZEGO</w:t>
      </w:r>
      <w:r w:rsidR="00363DDC">
        <w:fldChar w:fldCharType="begin"/>
      </w:r>
      <w:r w:rsidR="00363DDC">
        <w:instrText xml:space="preserve"> DOCVARIABLE VAULT_ND_b17a52bd-68d9-48cd-82b7-23a895fff254 \* MERGEFORMAT </w:instrText>
      </w:r>
      <w:r w:rsidR="00363DDC">
        <w:fldChar w:fldCharType="separate"/>
      </w:r>
      <w:r w:rsidR="001560B8">
        <w:t xml:space="preserve"> </w:t>
      </w:r>
      <w:r w:rsidR="00363DDC">
        <w:fldChar w:fldCharType="end"/>
      </w:r>
    </w:p>
    <w:p w14:paraId="3A86C564" w14:textId="7A04EE96" w:rsidR="00AE14C3" w:rsidRDefault="00AE14C3">
      <w:pPr>
        <w:pStyle w:val="Heading2"/>
        <w:tabs>
          <w:tab w:val="left" w:pos="0"/>
          <w:tab w:val="left" w:pos="567"/>
        </w:tabs>
        <w:spacing w:before="0" w:after="0"/>
        <w:rPr>
          <w:rFonts w:ascii="Times New Roman" w:hAnsi="Times New Roman"/>
          <w:i w:val="0"/>
          <w:sz w:val="22"/>
          <w:lang w:val="pl-PL"/>
        </w:rPr>
      </w:pPr>
      <w:r>
        <w:rPr>
          <w:rFonts w:ascii="Times New Roman" w:hAnsi="Times New Roman"/>
          <w:i w:val="0"/>
          <w:sz w:val="22"/>
          <w:lang w:val="pl-PL"/>
        </w:rPr>
        <w:br w:type="page"/>
      </w:r>
      <w:r>
        <w:rPr>
          <w:rFonts w:ascii="Times New Roman" w:hAnsi="Times New Roman"/>
          <w:i w:val="0"/>
          <w:sz w:val="22"/>
          <w:lang w:val="pl-PL"/>
        </w:rPr>
        <w:lastRenderedPageBreak/>
        <w:t>1.</w:t>
      </w:r>
      <w:r>
        <w:rPr>
          <w:rFonts w:ascii="Times New Roman" w:hAnsi="Times New Roman"/>
          <w:i w:val="0"/>
          <w:sz w:val="22"/>
          <w:lang w:val="pl-PL"/>
        </w:rPr>
        <w:tab/>
        <w:t>NAZWA PRODUKTU LECZNICZEGO</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VAULT_ND_1b448fda-833f-4431-a06b-55be7657e78d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5F4F57A8" w14:textId="77777777" w:rsidR="00AE14C3" w:rsidRDefault="00AE14C3">
      <w:pPr>
        <w:tabs>
          <w:tab w:val="left" w:pos="567"/>
        </w:tabs>
        <w:rPr>
          <w:sz w:val="22"/>
          <w:lang w:val="pl-PL"/>
        </w:rPr>
      </w:pPr>
    </w:p>
    <w:p w14:paraId="01E2A911" w14:textId="37CDDF83" w:rsidR="00AE14C3" w:rsidRDefault="00AE14C3">
      <w:pPr>
        <w:pStyle w:val="Heading3"/>
        <w:tabs>
          <w:tab w:val="left" w:pos="567"/>
        </w:tabs>
        <w:spacing w:before="0" w:after="0"/>
        <w:rPr>
          <w:rFonts w:ascii="Times New Roman" w:hAnsi="Times New Roman"/>
          <w:b w:val="0"/>
          <w:sz w:val="22"/>
        </w:rPr>
      </w:pPr>
      <w:r>
        <w:rPr>
          <w:rFonts w:ascii="Times New Roman" w:hAnsi="Times New Roman"/>
          <w:b w:val="0"/>
          <w:sz w:val="22"/>
        </w:rPr>
        <w:t>Iscover 75 mg tabletki powlekane</w:t>
      </w:r>
      <w:r w:rsidR="001560B8">
        <w:rPr>
          <w:rFonts w:ascii="Times New Roman" w:hAnsi="Times New Roman"/>
          <w:b w:val="0"/>
          <w:sz w:val="22"/>
        </w:rPr>
        <w:fldChar w:fldCharType="begin"/>
      </w:r>
      <w:r w:rsidR="001560B8">
        <w:rPr>
          <w:rFonts w:ascii="Times New Roman" w:hAnsi="Times New Roman"/>
          <w:b w:val="0"/>
          <w:sz w:val="22"/>
        </w:rPr>
        <w:instrText xml:space="preserve"> DOCVARIABLE vault_nd_764e1cda-4589-48cf-8efd-f390f894a7ec \* MERGEFORMAT </w:instrText>
      </w:r>
      <w:r w:rsidR="001560B8">
        <w:rPr>
          <w:rFonts w:ascii="Times New Roman" w:hAnsi="Times New Roman"/>
          <w:b w:val="0"/>
          <w:sz w:val="22"/>
        </w:rPr>
        <w:fldChar w:fldCharType="separate"/>
      </w:r>
      <w:r w:rsidR="001560B8">
        <w:rPr>
          <w:rFonts w:ascii="Times New Roman" w:hAnsi="Times New Roman"/>
          <w:b w:val="0"/>
          <w:sz w:val="22"/>
        </w:rPr>
        <w:t xml:space="preserve"> </w:t>
      </w:r>
      <w:r w:rsidR="001560B8">
        <w:rPr>
          <w:rFonts w:ascii="Times New Roman" w:hAnsi="Times New Roman"/>
          <w:b w:val="0"/>
          <w:sz w:val="22"/>
        </w:rPr>
        <w:fldChar w:fldCharType="end"/>
      </w:r>
    </w:p>
    <w:p w14:paraId="6F7CAD44" w14:textId="35AC1AF7" w:rsidR="00AE14C3" w:rsidRDefault="00AE14C3">
      <w:pPr>
        <w:pStyle w:val="Heading3"/>
        <w:tabs>
          <w:tab w:val="left" w:pos="567"/>
        </w:tabs>
        <w:spacing w:before="0" w:after="0"/>
        <w:rPr>
          <w:rFonts w:ascii="Times New Roman" w:hAnsi="Times New Roman"/>
          <w:b w:val="0"/>
          <w:sz w:val="22"/>
        </w:rPr>
      </w:pPr>
      <w:r>
        <w:rPr>
          <w:rFonts w:ascii="Times New Roman" w:hAnsi="Times New Roman"/>
          <w:b w:val="0"/>
          <w:sz w:val="22"/>
        </w:rPr>
        <w:t>Iscover 300 mg tabletki powlekane</w:t>
      </w:r>
      <w:r w:rsidR="001560B8">
        <w:rPr>
          <w:rFonts w:ascii="Times New Roman" w:hAnsi="Times New Roman"/>
          <w:b w:val="0"/>
          <w:sz w:val="22"/>
        </w:rPr>
        <w:fldChar w:fldCharType="begin"/>
      </w:r>
      <w:r w:rsidR="001560B8">
        <w:rPr>
          <w:rFonts w:ascii="Times New Roman" w:hAnsi="Times New Roman"/>
          <w:b w:val="0"/>
          <w:sz w:val="22"/>
        </w:rPr>
        <w:instrText xml:space="preserve"> DOCVARIABLE vault_nd_10ac5dd4-b92f-430c-9e29-c9e9da592701 \* MERGEFORMAT </w:instrText>
      </w:r>
      <w:r w:rsidR="001560B8">
        <w:rPr>
          <w:rFonts w:ascii="Times New Roman" w:hAnsi="Times New Roman"/>
          <w:b w:val="0"/>
          <w:sz w:val="22"/>
        </w:rPr>
        <w:fldChar w:fldCharType="separate"/>
      </w:r>
      <w:r w:rsidR="001560B8">
        <w:rPr>
          <w:rFonts w:ascii="Times New Roman" w:hAnsi="Times New Roman"/>
          <w:b w:val="0"/>
          <w:sz w:val="22"/>
        </w:rPr>
        <w:t xml:space="preserve"> </w:t>
      </w:r>
      <w:r w:rsidR="001560B8">
        <w:rPr>
          <w:rFonts w:ascii="Times New Roman" w:hAnsi="Times New Roman"/>
          <w:b w:val="0"/>
          <w:sz w:val="22"/>
        </w:rPr>
        <w:fldChar w:fldCharType="end"/>
      </w:r>
    </w:p>
    <w:p w14:paraId="1D0FFD79" w14:textId="77777777" w:rsidR="00AE14C3" w:rsidRDefault="00AE14C3">
      <w:pPr>
        <w:pStyle w:val="Heading2"/>
        <w:tabs>
          <w:tab w:val="left" w:pos="0"/>
        </w:tabs>
        <w:spacing w:before="0" w:after="0"/>
        <w:rPr>
          <w:rFonts w:ascii="Times New Roman" w:hAnsi="Times New Roman"/>
          <w:b w:val="0"/>
          <w:i w:val="0"/>
          <w:sz w:val="22"/>
        </w:rPr>
      </w:pPr>
    </w:p>
    <w:p w14:paraId="097BC76E" w14:textId="77777777" w:rsidR="00AE14C3" w:rsidRDefault="00AE14C3">
      <w:pPr>
        <w:pStyle w:val="Heading2"/>
        <w:tabs>
          <w:tab w:val="left" w:pos="0"/>
        </w:tabs>
        <w:spacing w:before="0" w:after="0"/>
        <w:rPr>
          <w:rFonts w:ascii="Times New Roman" w:hAnsi="Times New Roman"/>
          <w:b w:val="0"/>
          <w:i w:val="0"/>
          <w:sz w:val="22"/>
        </w:rPr>
      </w:pPr>
    </w:p>
    <w:p w14:paraId="6C9E6A79" w14:textId="0A591074" w:rsidR="00AE14C3" w:rsidRDefault="00AE14C3">
      <w:pPr>
        <w:pStyle w:val="Heading2"/>
        <w:numPr>
          <w:ilvl w:val="0"/>
          <w:numId w:val="27"/>
        </w:numPr>
        <w:tabs>
          <w:tab w:val="clear" w:pos="720"/>
          <w:tab w:val="num" w:pos="540"/>
          <w:tab w:val="left" w:pos="567"/>
        </w:tabs>
        <w:spacing w:before="0" w:after="0"/>
        <w:ind w:hanging="720"/>
        <w:rPr>
          <w:rFonts w:ascii="Times New Roman" w:hAnsi="Times New Roman"/>
          <w:i w:val="0"/>
          <w:sz w:val="22"/>
          <w:lang w:val="pl-PL"/>
        </w:rPr>
      </w:pPr>
      <w:r>
        <w:rPr>
          <w:rFonts w:ascii="Times New Roman" w:hAnsi="Times New Roman"/>
          <w:i w:val="0"/>
          <w:sz w:val="22"/>
          <w:lang w:val="pl-PL"/>
        </w:rPr>
        <w:t>SKŁAD JAKOŚCIOWY I ILOŚCIOWY</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VAULT_ND_d72e3950-b9f3-4058-ae0c-c61c67c1faa3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1467A7E9" w14:textId="77777777" w:rsidR="00AE14C3" w:rsidRDefault="00AE14C3">
      <w:pPr>
        <w:pStyle w:val="Heading2"/>
        <w:tabs>
          <w:tab w:val="left" w:pos="360"/>
          <w:tab w:val="left" w:pos="567"/>
        </w:tabs>
        <w:spacing w:before="0" w:after="0"/>
        <w:rPr>
          <w:rFonts w:ascii="Times New Roman" w:hAnsi="Times New Roman"/>
          <w:i w:val="0"/>
          <w:sz w:val="22"/>
          <w:lang w:val="pl-PL"/>
        </w:rPr>
      </w:pPr>
    </w:p>
    <w:p w14:paraId="67A1442C" w14:textId="77777777" w:rsidR="00AE14C3" w:rsidRDefault="00AE14C3">
      <w:pPr>
        <w:tabs>
          <w:tab w:val="left" w:pos="567"/>
        </w:tabs>
        <w:rPr>
          <w:sz w:val="22"/>
          <w:u w:val="single"/>
          <w:lang w:val="pl-PL"/>
        </w:rPr>
      </w:pPr>
      <w:r>
        <w:rPr>
          <w:sz w:val="22"/>
          <w:u w:val="single"/>
          <w:lang w:val="pl-PL"/>
        </w:rPr>
        <w:t>Iscover 75 mg tabletki powlekane</w:t>
      </w:r>
    </w:p>
    <w:p w14:paraId="30C14478" w14:textId="77777777" w:rsidR="00AE14C3" w:rsidRDefault="00AE14C3">
      <w:pPr>
        <w:tabs>
          <w:tab w:val="left" w:pos="567"/>
        </w:tabs>
        <w:rPr>
          <w:sz w:val="22"/>
          <w:lang w:val="pl-PL"/>
        </w:rPr>
      </w:pPr>
      <w:r>
        <w:rPr>
          <w:sz w:val="22"/>
          <w:lang w:val="pl-PL"/>
        </w:rPr>
        <w:t>Każda tabletka powlekana zawiera 75 mg klopidogrelu (w postaci wodorosiarczanu).</w:t>
      </w:r>
    </w:p>
    <w:p w14:paraId="016C8C6F" w14:textId="77777777" w:rsidR="00AE14C3" w:rsidRDefault="00AE14C3">
      <w:pPr>
        <w:tabs>
          <w:tab w:val="left" w:pos="567"/>
        </w:tabs>
        <w:rPr>
          <w:sz w:val="22"/>
          <w:lang w:val="pl-PL"/>
        </w:rPr>
      </w:pPr>
    </w:p>
    <w:p w14:paraId="3C5433D3" w14:textId="77777777" w:rsidR="00AE14C3" w:rsidRDefault="00AE14C3">
      <w:pPr>
        <w:tabs>
          <w:tab w:val="left" w:pos="567"/>
        </w:tabs>
        <w:rPr>
          <w:i/>
          <w:sz w:val="22"/>
          <w:u w:val="single"/>
          <w:lang w:val="pl-PL"/>
        </w:rPr>
      </w:pPr>
      <w:r>
        <w:rPr>
          <w:i/>
          <w:sz w:val="22"/>
          <w:u w:val="single"/>
          <w:lang w:val="pl-PL"/>
        </w:rPr>
        <w:t>Substancje pomocnicze o znanym działaniu:</w:t>
      </w:r>
    </w:p>
    <w:p w14:paraId="0554F3A8" w14:textId="77777777" w:rsidR="00AE14C3" w:rsidRDefault="00AE14C3">
      <w:pPr>
        <w:tabs>
          <w:tab w:val="left" w:pos="567"/>
        </w:tabs>
        <w:rPr>
          <w:sz w:val="22"/>
          <w:lang w:val="pl-PL"/>
        </w:rPr>
      </w:pPr>
      <w:r>
        <w:rPr>
          <w:sz w:val="22"/>
          <w:lang w:val="pl-PL"/>
        </w:rPr>
        <w:t>Każda tabletka powlekana zawiera 3 mg laktozy i 3,3 mg, oleju rycynowego uwodornionego.</w:t>
      </w:r>
    </w:p>
    <w:p w14:paraId="27143658" w14:textId="77777777" w:rsidR="00AE14C3" w:rsidRDefault="00AE14C3">
      <w:pPr>
        <w:tabs>
          <w:tab w:val="left" w:pos="567"/>
        </w:tabs>
        <w:rPr>
          <w:sz w:val="22"/>
          <w:lang w:val="pl-PL"/>
        </w:rPr>
      </w:pPr>
    </w:p>
    <w:p w14:paraId="4D759E4B" w14:textId="77777777" w:rsidR="00AE14C3" w:rsidRDefault="00AE14C3">
      <w:pPr>
        <w:tabs>
          <w:tab w:val="left" w:pos="567"/>
        </w:tabs>
        <w:rPr>
          <w:sz w:val="22"/>
          <w:u w:val="single"/>
          <w:lang w:val="pl-PL"/>
        </w:rPr>
      </w:pPr>
      <w:r>
        <w:rPr>
          <w:sz w:val="22"/>
          <w:u w:val="single"/>
          <w:lang w:val="pl-PL"/>
        </w:rPr>
        <w:t>Iscover 300 mg tabletki powlekane</w:t>
      </w:r>
    </w:p>
    <w:p w14:paraId="3446724C" w14:textId="77777777" w:rsidR="00AE14C3" w:rsidRDefault="00AE14C3">
      <w:pPr>
        <w:tabs>
          <w:tab w:val="left" w:pos="567"/>
        </w:tabs>
        <w:rPr>
          <w:sz w:val="22"/>
          <w:lang w:val="pl-PL"/>
        </w:rPr>
      </w:pPr>
      <w:r>
        <w:rPr>
          <w:sz w:val="22"/>
          <w:lang w:val="pl-PL"/>
        </w:rPr>
        <w:t>Każda tabletka powlekana zawiera 300 mg klopidogrelu (w postaci wodorosiarczanu).</w:t>
      </w:r>
    </w:p>
    <w:p w14:paraId="0D9B994A" w14:textId="77777777" w:rsidR="00AE14C3" w:rsidRDefault="00AE14C3">
      <w:pPr>
        <w:tabs>
          <w:tab w:val="left" w:pos="567"/>
        </w:tabs>
        <w:rPr>
          <w:sz w:val="22"/>
          <w:lang w:val="pl-PL"/>
        </w:rPr>
      </w:pPr>
    </w:p>
    <w:p w14:paraId="255470E5" w14:textId="77777777" w:rsidR="00AE14C3" w:rsidRDefault="00AE14C3">
      <w:pPr>
        <w:tabs>
          <w:tab w:val="left" w:pos="567"/>
        </w:tabs>
        <w:rPr>
          <w:i/>
          <w:sz w:val="22"/>
          <w:u w:val="single"/>
          <w:lang w:val="pl-PL"/>
        </w:rPr>
      </w:pPr>
      <w:r>
        <w:rPr>
          <w:i/>
          <w:sz w:val="22"/>
          <w:u w:val="single"/>
          <w:lang w:val="pl-PL"/>
        </w:rPr>
        <w:t xml:space="preserve">Substancje pomocnicze o znanym działaniu: </w:t>
      </w:r>
    </w:p>
    <w:p w14:paraId="337BBFD5" w14:textId="77777777" w:rsidR="00AE14C3" w:rsidRDefault="00AE14C3">
      <w:pPr>
        <w:tabs>
          <w:tab w:val="left" w:pos="567"/>
        </w:tabs>
        <w:rPr>
          <w:sz w:val="22"/>
          <w:lang w:val="pl-PL"/>
        </w:rPr>
      </w:pPr>
      <w:r>
        <w:rPr>
          <w:sz w:val="22"/>
          <w:lang w:val="pl-PL"/>
        </w:rPr>
        <w:t>Każda tabletka powlekana zawiera 12 mg laktozy i 13,2 mg oleju rycynowego uwodornionego.</w:t>
      </w:r>
    </w:p>
    <w:p w14:paraId="2D7B2286" w14:textId="77777777" w:rsidR="00AE14C3" w:rsidRDefault="00AE14C3">
      <w:pPr>
        <w:tabs>
          <w:tab w:val="left" w:pos="567"/>
        </w:tabs>
        <w:rPr>
          <w:sz w:val="22"/>
          <w:lang w:val="pl-PL"/>
        </w:rPr>
      </w:pPr>
    </w:p>
    <w:p w14:paraId="67E847D8" w14:textId="77777777" w:rsidR="00AE14C3" w:rsidRDefault="00AE14C3">
      <w:pPr>
        <w:tabs>
          <w:tab w:val="left" w:pos="567"/>
        </w:tabs>
        <w:rPr>
          <w:sz w:val="22"/>
          <w:lang w:val="pl-PL"/>
        </w:rPr>
      </w:pPr>
      <w:r>
        <w:rPr>
          <w:sz w:val="22"/>
          <w:lang w:val="pl-PL"/>
        </w:rPr>
        <w:t>Pełny wykaz substancji pomocniczych, patrz punkt 6.1.</w:t>
      </w:r>
    </w:p>
    <w:p w14:paraId="55190927" w14:textId="77777777" w:rsidR="00AE14C3" w:rsidRDefault="00AE14C3">
      <w:pPr>
        <w:tabs>
          <w:tab w:val="left" w:pos="567"/>
        </w:tabs>
        <w:rPr>
          <w:sz w:val="22"/>
          <w:lang w:val="pl-PL"/>
        </w:rPr>
      </w:pPr>
    </w:p>
    <w:p w14:paraId="3C80F549" w14:textId="77777777" w:rsidR="00AE14C3" w:rsidRDefault="00AE14C3">
      <w:pPr>
        <w:tabs>
          <w:tab w:val="left" w:pos="567"/>
        </w:tabs>
        <w:rPr>
          <w:sz w:val="22"/>
          <w:lang w:val="pl-PL"/>
        </w:rPr>
      </w:pPr>
    </w:p>
    <w:p w14:paraId="3A4EBC60" w14:textId="7A80A43B" w:rsidR="00AE14C3" w:rsidRDefault="00AE14C3">
      <w:pPr>
        <w:pStyle w:val="Heading2"/>
        <w:numPr>
          <w:ilvl w:val="0"/>
          <w:numId w:val="27"/>
        </w:numPr>
        <w:tabs>
          <w:tab w:val="left" w:pos="567"/>
        </w:tabs>
        <w:spacing w:before="0" w:after="0"/>
        <w:ind w:hanging="720"/>
        <w:rPr>
          <w:rFonts w:ascii="Times New Roman" w:hAnsi="Times New Roman"/>
          <w:i w:val="0"/>
          <w:sz w:val="22"/>
          <w:lang w:val="pl-PL"/>
        </w:rPr>
      </w:pPr>
      <w:r>
        <w:rPr>
          <w:rFonts w:ascii="Times New Roman" w:hAnsi="Times New Roman"/>
          <w:i w:val="0"/>
          <w:sz w:val="22"/>
          <w:lang w:val="pl-PL"/>
        </w:rPr>
        <w:t>POSTAĆ FARMACEUTYCZNA</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VAULT_ND_bfbbbf07-50bd-44e3-a33e-a205467f1688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799D73F5" w14:textId="77777777" w:rsidR="00AE14C3" w:rsidRDefault="00AE14C3">
      <w:pPr>
        <w:rPr>
          <w:sz w:val="22"/>
          <w:lang w:val="pl-PL"/>
        </w:rPr>
      </w:pPr>
    </w:p>
    <w:p w14:paraId="287669FA" w14:textId="77777777" w:rsidR="00AE14C3" w:rsidRDefault="00AE14C3">
      <w:pPr>
        <w:tabs>
          <w:tab w:val="left" w:pos="567"/>
        </w:tabs>
        <w:rPr>
          <w:sz w:val="22"/>
          <w:lang w:val="pl-PL"/>
        </w:rPr>
      </w:pPr>
      <w:r>
        <w:rPr>
          <w:sz w:val="22"/>
          <w:lang w:val="pl-PL"/>
        </w:rPr>
        <w:t>Tabletka powlekana.</w:t>
      </w:r>
    </w:p>
    <w:p w14:paraId="61CC6BEB" w14:textId="77777777" w:rsidR="00AE14C3" w:rsidRDefault="00AE14C3">
      <w:pPr>
        <w:tabs>
          <w:tab w:val="left" w:pos="567"/>
        </w:tabs>
        <w:rPr>
          <w:sz w:val="22"/>
          <w:lang w:val="pl-PL"/>
        </w:rPr>
      </w:pPr>
    </w:p>
    <w:p w14:paraId="7A54F6E0" w14:textId="77777777" w:rsidR="00AE14C3" w:rsidRDefault="00AE14C3">
      <w:pPr>
        <w:tabs>
          <w:tab w:val="left" w:pos="567"/>
        </w:tabs>
        <w:rPr>
          <w:sz w:val="22"/>
          <w:u w:val="single"/>
          <w:lang w:val="pl-PL"/>
        </w:rPr>
      </w:pPr>
      <w:r>
        <w:rPr>
          <w:sz w:val="22"/>
          <w:u w:val="single"/>
          <w:lang w:val="pl-PL"/>
        </w:rPr>
        <w:t xml:space="preserve">Iscover 75 mg tabletki powlekane </w:t>
      </w:r>
    </w:p>
    <w:p w14:paraId="288FEDC8" w14:textId="77777777" w:rsidR="00AE14C3" w:rsidRDefault="00AE14C3">
      <w:pPr>
        <w:tabs>
          <w:tab w:val="left" w:pos="567"/>
        </w:tabs>
        <w:rPr>
          <w:sz w:val="22"/>
          <w:lang w:val="pl-PL"/>
        </w:rPr>
      </w:pPr>
      <w:r>
        <w:rPr>
          <w:sz w:val="22"/>
          <w:lang w:val="pl-PL"/>
        </w:rPr>
        <w:t>Różowe, okrągłe, obustronnie wypukłe, z wytłoczonym «75» po jednej stronie i «1171» po drugiej stronie.</w:t>
      </w:r>
    </w:p>
    <w:p w14:paraId="34A1D59E" w14:textId="77777777" w:rsidR="00AE14C3" w:rsidRDefault="00AE14C3">
      <w:pPr>
        <w:tabs>
          <w:tab w:val="left" w:pos="567"/>
        </w:tabs>
        <w:rPr>
          <w:sz w:val="22"/>
          <w:lang w:val="pl-PL"/>
        </w:rPr>
      </w:pPr>
    </w:p>
    <w:p w14:paraId="3F8CDE92" w14:textId="77777777" w:rsidR="00AE14C3" w:rsidRDefault="00AE14C3">
      <w:pPr>
        <w:tabs>
          <w:tab w:val="left" w:pos="567"/>
        </w:tabs>
        <w:rPr>
          <w:sz w:val="22"/>
          <w:u w:val="single"/>
          <w:lang w:val="pl-PL"/>
        </w:rPr>
      </w:pPr>
      <w:r>
        <w:rPr>
          <w:sz w:val="22"/>
          <w:u w:val="single"/>
          <w:lang w:val="pl-PL"/>
        </w:rPr>
        <w:t>Iscover 300 mg tabletki powlekane</w:t>
      </w:r>
    </w:p>
    <w:p w14:paraId="1A436E85" w14:textId="77777777" w:rsidR="00AE14C3" w:rsidRDefault="00AE14C3">
      <w:pPr>
        <w:tabs>
          <w:tab w:val="left" w:pos="567"/>
        </w:tabs>
        <w:rPr>
          <w:sz w:val="22"/>
          <w:lang w:val="pl-PL"/>
        </w:rPr>
      </w:pPr>
      <w:r>
        <w:rPr>
          <w:sz w:val="22"/>
          <w:lang w:val="pl-PL"/>
        </w:rPr>
        <w:t>Różowe, podłużne, z wytłoczonym «300» po jednej stronie i «1332» po drugiej stronie.</w:t>
      </w:r>
    </w:p>
    <w:p w14:paraId="27F391E0" w14:textId="77777777" w:rsidR="00AE14C3" w:rsidRDefault="00AE14C3">
      <w:pPr>
        <w:tabs>
          <w:tab w:val="left" w:pos="567"/>
        </w:tabs>
        <w:rPr>
          <w:sz w:val="22"/>
          <w:lang w:val="pl-PL"/>
        </w:rPr>
      </w:pPr>
    </w:p>
    <w:p w14:paraId="463002A2" w14:textId="4937AC32" w:rsidR="00AE14C3" w:rsidRDefault="00AE14C3">
      <w:pPr>
        <w:pStyle w:val="Heading2"/>
        <w:numPr>
          <w:ilvl w:val="0"/>
          <w:numId w:val="1"/>
        </w:numPr>
        <w:tabs>
          <w:tab w:val="clear" w:pos="390"/>
          <w:tab w:val="left" w:pos="567"/>
        </w:tabs>
        <w:spacing w:before="0" w:after="0"/>
        <w:ind w:left="0" w:firstLine="0"/>
        <w:rPr>
          <w:rFonts w:ascii="Times New Roman" w:hAnsi="Times New Roman"/>
          <w:i w:val="0"/>
          <w:sz w:val="22"/>
          <w:lang w:val="pl-PL"/>
        </w:rPr>
      </w:pPr>
      <w:r>
        <w:rPr>
          <w:rFonts w:ascii="Times New Roman" w:hAnsi="Times New Roman"/>
          <w:i w:val="0"/>
          <w:sz w:val="22"/>
          <w:lang w:val="pl-PL"/>
        </w:rPr>
        <w:t>SZCZEGÓŁOWE DANE KLINICZNE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VAULT_ND_6a01dc1b-a8e5-4238-8255-7f5cbc55b96b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3AE1ECE6" w14:textId="77777777" w:rsidR="00AE14C3" w:rsidRDefault="00AE14C3">
      <w:pPr>
        <w:rPr>
          <w:sz w:val="22"/>
          <w:lang w:val="pl-PL"/>
        </w:rPr>
      </w:pPr>
    </w:p>
    <w:p w14:paraId="084A0A8D" w14:textId="24D2E61F" w:rsidR="00AE14C3" w:rsidRDefault="00AE14C3">
      <w:pPr>
        <w:pStyle w:val="Heading2"/>
        <w:numPr>
          <w:ilvl w:val="1"/>
          <w:numId w:val="2"/>
        </w:numPr>
        <w:tabs>
          <w:tab w:val="clear" w:pos="360"/>
          <w:tab w:val="left" w:pos="0"/>
          <w:tab w:val="left" w:pos="567"/>
        </w:tabs>
        <w:spacing w:before="0" w:after="0"/>
        <w:ind w:left="0" w:firstLine="0"/>
        <w:rPr>
          <w:rFonts w:ascii="Times New Roman" w:hAnsi="Times New Roman"/>
          <w:i w:val="0"/>
          <w:sz w:val="22"/>
          <w:lang w:val="pl-PL"/>
        </w:rPr>
      </w:pPr>
      <w:r>
        <w:rPr>
          <w:rFonts w:ascii="Times New Roman" w:hAnsi="Times New Roman"/>
          <w:i w:val="0"/>
          <w:sz w:val="22"/>
          <w:lang w:val="pl-PL"/>
        </w:rPr>
        <w:t>Wskazania do stosowania</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vault_nd_72d033a6-5a14-4669-af5a-134446cf2668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1B837248" w14:textId="77777777" w:rsidR="00AE14C3" w:rsidRDefault="00AE14C3">
      <w:pPr>
        <w:rPr>
          <w:sz w:val="22"/>
          <w:lang w:val="pl-PL"/>
        </w:rPr>
      </w:pPr>
    </w:p>
    <w:p w14:paraId="1CC3EA55" w14:textId="77777777" w:rsidR="00AE14C3" w:rsidRDefault="00AE14C3">
      <w:pPr>
        <w:rPr>
          <w:i/>
          <w:sz w:val="22"/>
          <w:lang w:val="pl-PL"/>
        </w:rPr>
      </w:pPr>
      <w:r>
        <w:rPr>
          <w:i/>
          <w:sz w:val="22"/>
          <w:lang w:val="pl-PL"/>
        </w:rPr>
        <w:t>Profilaktyka wtórna powikłań zakrzepowych w miażdżycy</w:t>
      </w:r>
    </w:p>
    <w:p w14:paraId="23017EDF" w14:textId="77777777" w:rsidR="00AE14C3" w:rsidRDefault="00AE14C3">
      <w:pPr>
        <w:tabs>
          <w:tab w:val="left" w:pos="567"/>
        </w:tabs>
        <w:rPr>
          <w:sz w:val="22"/>
          <w:lang w:val="pl-PL"/>
        </w:rPr>
      </w:pPr>
      <w:r>
        <w:rPr>
          <w:sz w:val="22"/>
          <w:lang w:val="pl-PL"/>
        </w:rPr>
        <w:t xml:space="preserve">Klopidogrel wskazany jest u: </w:t>
      </w:r>
    </w:p>
    <w:p w14:paraId="0B6CE923" w14:textId="77777777" w:rsidR="00AE14C3" w:rsidRDefault="00AE14C3">
      <w:pPr>
        <w:tabs>
          <w:tab w:val="left" w:pos="567"/>
        </w:tabs>
        <w:ind w:left="1080" w:hanging="540"/>
        <w:rPr>
          <w:sz w:val="22"/>
          <w:lang w:val="pl-PL"/>
        </w:rPr>
      </w:pPr>
    </w:p>
    <w:p w14:paraId="6C389910" w14:textId="77777777" w:rsidR="00AE14C3" w:rsidRDefault="00AE14C3">
      <w:pPr>
        <w:numPr>
          <w:ilvl w:val="0"/>
          <w:numId w:val="10"/>
        </w:numPr>
        <w:rPr>
          <w:sz w:val="22"/>
          <w:lang w:val="pl-PL"/>
        </w:rPr>
      </w:pPr>
      <w:r>
        <w:rPr>
          <w:sz w:val="22"/>
          <w:lang w:val="pl-PL"/>
        </w:rPr>
        <w:t>Dorosłych pacjentów z zawałem mięśnia sercowego (od kilku dni do mniej niż 35 dni), z udarem niedokrwiennym (od 7 dni do mniej niż 6 miesięcy) lub z rozpoznaną chorobą tętnic obwodowych.</w:t>
      </w:r>
    </w:p>
    <w:p w14:paraId="5254E13D" w14:textId="77777777" w:rsidR="00AE14C3" w:rsidRDefault="00AE14C3">
      <w:pPr>
        <w:pStyle w:val="a"/>
        <w:widowControl/>
        <w:tabs>
          <w:tab w:val="clear" w:pos="4536"/>
          <w:tab w:val="clear" w:pos="9072"/>
          <w:tab w:val="left" w:pos="567"/>
        </w:tabs>
        <w:rPr>
          <w:rFonts w:ascii="Times New Roman" w:hAnsi="Times New Roman"/>
          <w:sz w:val="22"/>
          <w:lang w:val="pl-PL"/>
        </w:rPr>
      </w:pPr>
    </w:p>
    <w:p w14:paraId="1D51C6B1" w14:textId="77777777" w:rsidR="00AE14C3" w:rsidRDefault="00AE14C3">
      <w:pPr>
        <w:pStyle w:val="a"/>
        <w:widowControl/>
        <w:numPr>
          <w:ilvl w:val="0"/>
          <w:numId w:val="10"/>
        </w:numPr>
        <w:tabs>
          <w:tab w:val="clear" w:pos="4536"/>
          <w:tab w:val="clear" w:pos="9072"/>
        </w:tabs>
        <w:rPr>
          <w:rFonts w:ascii="Times New Roman" w:hAnsi="Times New Roman"/>
          <w:sz w:val="22"/>
          <w:lang w:val="pl-PL"/>
        </w:rPr>
      </w:pPr>
      <w:r>
        <w:rPr>
          <w:rFonts w:ascii="Times New Roman" w:hAnsi="Times New Roman"/>
          <w:sz w:val="22"/>
          <w:lang w:val="pl-PL"/>
        </w:rPr>
        <w:t xml:space="preserve">Dorosłych pacjentów z ostrym zespołem wieńcowym: </w:t>
      </w:r>
    </w:p>
    <w:p w14:paraId="65402C7F" w14:textId="77777777" w:rsidR="00AE14C3" w:rsidRDefault="00AE14C3">
      <w:pPr>
        <w:pStyle w:val="a"/>
        <w:widowControl/>
        <w:tabs>
          <w:tab w:val="clear" w:pos="4536"/>
          <w:tab w:val="clear" w:pos="9072"/>
        </w:tabs>
        <w:ind w:left="1080" w:hanging="540"/>
        <w:rPr>
          <w:rFonts w:ascii="Times New Roman" w:hAnsi="Times New Roman"/>
          <w:sz w:val="22"/>
          <w:lang w:val="pl-PL"/>
        </w:rPr>
      </w:pPr>
      <w:r>
        <w:rPr>
          <w:rFonts w:ascii="Times New Roman" w:hAnsi="Times New Roman"/>
          <w:sz w:val="22"/>
          <w:lang w:val="pl-PL"/>
        </w:rPr>
        <w:t xml:space="preserve">- </w:t>
      </w:r>
      <w:r>
        <w:rPr>
          <w:rFonts w:ascii="Times New Roman" w:hAnsi="Times New Roman"/>
          <w:sz w:val="22"/>
          <w:lang w:val="pl-PL"/>
        </w:rPr>
        <w:tab/>
        <w:t>bez uniesienia odcinka ST (niestabilna dławica piersiowa lub zawał mięśnia sercowego bez załamka Q), w tym pacjentów, którym wszczepia się stent w czasie zabiegu przezskórnej angioplastyki wieńcowej, w skojarzeniu z kwasem acetylosalicylowym (ang. ASA).</w:t>
      </w:r>
    </w:p>
    <w:p w14:paraId="69F7E6D1" w14:textId="77777777" w:rsidR="00AE14C3" w:rsidRDefault="00AE14C3">
      <w:pPr>
        <w:pStyle w:val="a"/>
        <w:widowControl/>
        <w:tabs>
          <w:tab w:val="clear" w:pos="4536"/>
          <w:tab w:val="clear" w:pos="9072"/>
        </w:tabs>
        <w:ind w:left="1080" w:hanging="540"/>
        <w:rPr>
          <w:rFonts w:ascii="Times New Roman" w:hAnsi="Times New Roman"/>
          <w:sz w:val="22"/>
          <w:lang w:val="pl-PL"/>
        </w:rPr>
      </w:pPr>
      <w:r>
        <w:rPr>
          <w:rFonts w:ascii="Times New Roman" w:hAnsi="Times New Roman"/>
          <w:sz w:val="22"/>
          <w:lang w:val="pl-PL"/>
        </w:rPr>
        <w:t xml:space="preserve">- </w:t>
      </w:r>
      <w:r>
        <w:rPr>
          <w:rFonts w:ascii="Times New Roman" w:hAnsi="Times New Roman"/>
          <w:sz w:val="22"/>
          <w:lang w:val="pl-PL"/>
        </w:rPr>
        <w:tab/>
      </w:r>
      <w:bookmarkStart w:id="0" w:name="OLE_LINK1"/>
      <w:bookmarkStart w:id="1" w:name="OLE_LINK2"/>
      <w:r>
        <w:rPr>
          <w:rFonts w:ascii="Times New Roman" w:hAnsi="Times New Roman"/>
          <w:sz w:val="22"/>
          <w:lang w:val="pl-PL"/>
        </w:rPr>
        <w:t xml:space="preserve">z ostrym zawałem mięśnia sercowego z uniesieniem odcinka ST, w skojarzeniu z ASA u pacjentów poddawanych przezskórnej interwencji wieńcowej (w tym u pacjentów, którym wszczepia się stent) lub </w:t>
      </w:r>
      <w:bookmarkEnd w:id="0"/>
      <w:bookmarkEnd w:id="1"/>
      <w:r>
        <w:rPr>
          <w:rFonts w:ascii="Times New Roman" w:hAnsi="Times New Roman"/>
          <w:sz w:val="22"/>
          <w:lang w:val="pl-PL"/>
        </w:rPr>
        <w:t>u pacjentów leczonych zachowawczo kwalifikujących się do leczenia trombolitycznego/fibrynolitycznego.</w:t>
      </w:r>
    </w:p>
    <w:p w14:paraId="665EC23B" w14:textId="77777777" w:rsidR="00AE14C3" w:rsidRDefault="00AE14C3">
      <w:pPr>
        <w:pStyle w:val="Header"/>
        <w:rPr>
          <w:lang w:val="pl-PL"/>
        </w:rPr>
      </w:pPr>
    </w:p>
    <w:p w14:paraId="5C4E3742" w14:textId="77777777" w:rsidR="00AE14C3" w:rsidRDefault="00AE14C3" w:rsidP="003E2A2E">
      <w:pPr>
        <w:pStyle w:val="Header"/>
        <w:keepNext/>
        <w:rPr>
          <w:i/>
          <w:iCs/>
          <w:sz w:val="22"/>
          <w:szCs w:val="22"/>
          <w:lang w:val="pl-PL"/>
        </w:rPr>
      </w:pPr>
      <w:r>
        <w:rPr>
          <w:i/>
          <w:iCs/>
          <w:sz w:val="22"/>
          <w:szCs w:val="22"/>
          <w:lang w:val="pl-PL"/>
        </w:rPr>
        <w:lastRenderedPageBreak/>
        <w:t>U pacjentów z umiarkowanym do wysokiego ryzykiem przemijającego niedokrwienia mózgu (ang. TIA – Transient Ischemic Attack) lub niewielkim udarem niedokrwiennym (ang. IS – Ischemic Stroke)</w:t>
      </w:r>
    </w:p>
    <w:p w14:paraId="3FAAD969" w14:textId="77777777" w:rsidR="00AE14C3" w:rsidRDefault="00AE14C3" w:rsidP="003E2A2E">
      <w:pPr>
        <w:pStyle w:val="Header"/>
        <w:keepNext/>
        <w:rPr>
          <w:sz w:val="22"/>
          <w:szCs w:val="22"/>
          <w:lang w:val="pl-PL"/>
        </w:rPr>
      </w:pPr>
      <w:r>
        <w:rPr>
          <w:sz w:val="22"/>
          <w:szCs w:val="22"/>
          <w:lang w:val="pl-PL"/>
        </w:rPr>
        <w:t>Klopidogrel w skojarzeniu z ASA wskazany jest u:</w:t>
      </w:r>
    </w:p>
    <w:p w14:paraId="18636358" w14:textId="77777777" w:rsidR="00AE14C3" w:rsidRDefault="00AE14C3">
      <w:pPr>
        <w:pStyle w:val="Header"/>
        <w:ind w:left="1134" w:hanging="567"/>
        <w:rPr>
          <w:sz w:val="22"/>
          <w:szCs w:val="22"/>
          <w:lang w:val="pl-PL"/>
        </w:rPr>
      </w:pPr>
      <w:r>
        <w:rPr>
          <w:sz w:val="22"/>
          <w:lang w:val="pl-PL"/>
        </w:rPr>
        <w:t xml:space="preserve">- </w:t>
      </w:r>
      <w:r>
        <w:rPr>
          <w:sz w:val="22"/>
          <w:lang w:val="pl-PL"/>
        </w:rPr>
        <w:tab/>
      </w:r>
      <w:r>
        <w:rPr>
          <w:sz w:val="22"/>
          <w:szCs w:val="22"/>
          <w:lang w:val="pl-PL"/>
        </w:rPr>
        <w:t>dorosłych pacjentów z umiarkowanym do wysokiego ryzykiem wystąpienia TIA (wynik ABCD2</w:t>
      </w:r>
      <w:r>
        <w:rPr>
          <w:rStyle w:val="FootnoteReference"/>
          <w:sz w:val="22"/>
          <w:szCs w:val="22"/>
          <w:lang w:val="pl-PL"/>
        </w:rPr>
        <w:footnoteReference w:id="2"/>
      </w:r>
      <w:r>
        <w:rPr>
          <w:sz w:val="22"/>
          <w:szCs w:val="22"/>
          <w:lang w:val="pl-PL"/>
        </w:rPr>
        <w:t xml:space="preserve"> ≥4) lub niewielkiego IS (NIHSS</w:t>
      </w:r>
      <w:r>
        <w:rPr>
          <w:rStyle w:val="FootnoteReference"/>
          <w:sz w:val="22"/>
          <w:szCs w:val="22"/>
          <w:lang w:val="pl-PL"/>
        </w:rPr>
        <w:footnoteReference w:id="3"/>
      </w:r>
      <w:r>
        <w:rPr>
          <w:sz w:val="22"/>
          <w:szCs w:val="22"/>
          <w:lang w:val="pl-PL"/>
        </w:rPr>
        <w:t xml:space="preserve"> ≤3) w ciągu 24 godzin od wystąpienia TIA lub IS.</w:t>
      </w:r>
    </w:p>
    <w:p w14:paraId="37E6E469" w14:textId="77777777" w:rsidR="00AE14C3" w:rsidRDefault="00AE14C3">
      <w:pPr>
        <w:pStyle w:val="Header"/>
        <w:rPr>
          <w:sz w:val="22"/>
          <w:szCs w:val="22"/>
          <w:lang w:val="pl-PL"/>
        </w:rPr>
      </w:pPr>
    </w:p>
    <w:p w14:paraId="2FD567E3" w14:textId="77777777" w:rsidR="00AE14C3" w:rsidRDefault="00AE14C3">
      <w:pPr>
        <w:tabs>
          <w:tab w:val="left" w:pos="2400"/>
          <w:tab w:val="left" w:pos="7280"/>
        </w:tabs>
        <w:ind w:right="-29"/>
        <w:rPr>
          <w:i/>
          <w:sz w:val="22"/>
          <w:szCs w:val="22"/>
          <w:lang w:val="pl-PL"/>
        </w:rPr>
      </w:pPr>
      <w:r>
        <w:rPr>
          <w:i/>
          <w:sz w:val="22"/>
          <w:szCs w:val="22"/>
          <w:lang w:val="pl-PL"/>
        </w:rPr>
        <w:t>Profilaktyka powikłań zakrzepowych w miażdżycy i zakrzepowo-zatorowych w migotaniu przedsionków</w:t>
      </w:r>
    </w:p>
    <w:p w14:paraId="28FF3DD7" w14:textId="77777777" w:rsidR="00AE14C3" w:rsidRDefault="00AE14C3">
      <w:pPr>
        <w:tabs>
          <w:tab w:val="left" w:pos="2400"/>
          <w:tab w:val="left" w:pos="7280"/>
        </w:tabs>
        <w:ind w:right="-29"/>
        <w:rPr>
          <w:lang w:val="pl-PL"/>
        </w:rPr>
      </w:pPr>
      <w:bookmarkStart w:id="3" w:name="OLE_LINK32"/>
      <w:bookmarkStart w:id="4" w:name="OLE_LINK28"/>
      <w:bookmarkStart w:id="5" w:name="OLE_LINK33"/>
      <w:r>
        <w:rPr>
          <w:sz w:val="22"/>
          <w:szCs w:val="22"/>
          <w:lang w:val="pl-PL"/>
        </w:rPr>
        <w:t>U dorosłych pacjentów z migotaniem przedsionków i przynajmniej jednym czynnikiem ryzyka powikłań naczyniowych, u których leczenie antagonistami witaminy K nie może być zastosowane, a ryzyko krwawienia jest niewielkie, klopidogrel w skojarzeniu z kwasem acetylosalicylowym stosuje się w celu profilaktyki powikłań zakrzepowych w miażdżycy i powikłań zakrzepowo-zatorowych, w tym udaru.</w:t>
      </w:r>
      <w:bookmarkEnd w:id="3"/>
      <w:bookmarkEnd w:id="4"/>
      <w:bookmarkEnd w:id="5"/>
    </w:p>
    <w:p w14:paraId="62F43ACB" w14:textId="77777777" w:rsidR="00AE14C3" w:rsidRDefault="00AE14C3">
      <w:pPr>
        <w:tabs>
          <w:tab w:val="left" w:pos="567"/>
        </w:tabs>
        <w:rPr>
          <w:sz w:val="22"/>
          <w:lang w:val="pl-PL"/>
        </w:rPr>
      </w:pPr>
    </w:p>
    <w:p w14:paraId="4E8067D8" w14:textId="77777777" w:rsidR="00AE14C3" w:rsidRDefault="00AE14C3">
      <w:pPr>
        <w:tabs>
          <w:tab w:val="left" w:pos="567"/>
        </w:tabs>
        <w:rPr>
          <w:sz w:val="22"/>
          <w:lang w:val="pl-PL"/>
        </w:rPr>
      </w:pPr>
      <w:r>
        <w:rPr>
          <w:sz w:val="22"/>
          <w:lang w:val="pl-PL"/>
        </w:rPr>
        <w:t>W celu uzyskania dodatkowych informacji, patrz punkt 5.1.</w:t>
      </w:r>
    </w:p>
    <w:p w14:paraId="2F1CAB1A" w14:textId="77777777" w:rsidR="00AE14C3" w:rsidRDefault="00AE14C3">
      <w:pPr>
        <w:tabs>
          <w:tab w:val="left" w:pos="567"/>
        </w:tabs>
        <w:rPr>
          <w:sz w:val="22"/>
          <w:lang w:val="pl-PL"/>
        </w:rPr>
      </w:pPr>
    </w:p>
    <w:p w14:paraId="79DCD1EB" w14:textId="46E65D02" w:rsidR="00AE14C3" w:rsidRDefault="00AE14C3">
      <w:pPr>
        <w:pStyle w:val="Heading2"/>
        <w:numPr>
          <w:ilvl w:val="1"/>
          <w:numId w:val="2"/>
        </w:numPr>
        <w:tabs>
          <w:tab w:val="clear" w:pos="360"/>
          <w:tab w:val="left" w:pos="567"/>
        </w:tabs>
        <w:spacing w:before="0" w:after="0"/>
        <w:ind w:left="0" w:firstLine="0"/>
        <w:rPr>
          <w:rFonts w:ascii="Times New Roman" w:hAnsi="Times New Roman"/>
          <w:i w:val="0"/>
          <w:sz w:val="22"/>
          <w:lang w:val="pl-PL"/>
        </w:rPr>
      </w:pPr>
      <w:r>
        <w:rPr>
          <w:rFonts w:ascii="Times New Roman" w:hAnsi="Times New Roman"/>
          <w:i w:val="0"/>
          <w:sz w:val="22"/>
          <w:lang w:val="pl-PL"/>
        </w:rPr>
        <w:t>Dawkowanie i sposób podawania</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vault_nd_65450368-5313-4b77-9126-a408b1182a62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276E1D88" w14:textId="77777777" w:rsidR="00AE14C3" w:rsidRDefault="00AE14C3">
      <w:pPr>
        <w:keepNext/>
        <w:rPr>
          <w:sz w:val="22"/>
          <w:lang w:val="pl-PL"/>
        </w:rPr>
      </w:pPr>
    </w:p>
    <w:p w14:paraId="466FB94E" w14:textId="77777777" w:rsidR="00AE14C3" w:rsidRDefault="00AE14C3">
      <w:pPr>
        <w:keepNext/>
        <w:rPr>
          <w:sz w:val="22"/>
          <w:u w:val="single"/>
          <w:lang w:val="pl-PL"/>
        </w:rPr>
      </w:pPr>
      <w:r>
        <w:rPr>
          <w:sz w:val="22"/>
          <w:u w:val="single"/>
          <w:lang w:val="pl-PL"/>
        </w:rPr>
        <w:t>Dawkowanie</w:t>
      </w:r>
    </w:p>
    <w:p w14:paraId="4724C971" w14:textId="77777777" w:rsidR="00AE14C3" w:rsidRDefault="00AE14C3">
      <w:pPr>
        <w:keepNext/>
        <w:numPr>
          <w:ilvl w:val="0"/>
          <w:numId w:val="11"/>
        </w:numPr>
        <w:rPr>
          <w:sz w:val="22"/>
          <w:lang w:val="pl-PL"/>
        </w:rPr>
      </w:pPr>
      <w:r>
        <w:rPr>
          <w:sz w:val="22"/>
          <w:lang w:val="pl-PL"/>
        </w:rPr>
        <w:t>Dorośli i osoby w podeszłym wieku</w:t>
      </w:r>
    </w:p>
    <w:p w14:paraId="6950C14D" w14:textId="77777777" w:rsidR="00AE14C3" w:rsidRDefault="00AE14C3">
      <w:pPr>
        <w:keepNext/>
        <w:tabs>
          <w:tab w:val="left" w:pos="567"/>
        </w:tabs>
        <w:rPr>
          <w:sz w:val="22"/>
          <w:lang w:val="pl-PL"/>
        </w:rPr>
      </w:pPr>
    </w:p>
    <w:p w14:paraId="5A148B3A" w14:textId="77777777" w:rsidR="00AE14C3" w:rsidRDefault="00AE14C3">
      <w:pPr>
        <w:pStyle w:val="BodyTextIndent2"/>
        <w:keepNext/>
        <w:ind w:left="0"/>
        <w:rPr>
          <w:u w:val="single"/>
        </w:rPr>
      </w:pPr>
      <w:r>
        <w:rPr>
          <w:u w:val="single"/>
        </w:rPr>
        <w:t xml:space="preserve">Iscover 75 mg tabletki powlekane </w:t>
      </w:r>
    </w:p>
    <w:p w14:paraId="612E0B42" w14:textId="77777777" w:rsidR="00AE14C3" w:rsidRDefault="00AE14C3">
      <w:pPr>
        <w:pStyle w:val="BodyTextIndent2"/>
        <w:keepNext/>
      </w:pPr>
      <w:r>
        <w:t>Klopidogrel należy podawać w pojedynczej dawce 75 mg na dobę.</w:t>
      </w:r>
    </w:p>
    <w:p w14:paraId="3E72BEFD" w14:textId="77777777" w:rsidR="00AE14C3" w:rsidRDefault="00AE14C3">
      <w:pPr>
        <w:pStyle w:val="BodyTextIndent2"/>
        <w:keepNext/>
        <w:ind w:left="0"/>
      </w:pPr>
    </w:p>
    <w:p w14:paraId="5315CBD9" w14:textId="77777777" w:rsidR="00AE14C3" w:rsidRDefault="00AE14C3">
      <w:pPr>
        <w:pStyle w:val="BodyTextIndent2"/>
        <w:ind w:left="0"/>
        <w:rPr>
          <w:u w:val="single"/>
        </w:rPr>
      </w:pPr>
      <w:r>
        <w:rPr>
          <w:u w:val="single"/>
        </w:rPr>
        <w:t>Iscover 300 mg tabletki powlekane</w:t>
      </w:r>
    </w:p>
    <w:p w14:paraId="063A18CE" w14:textId="77777777" w:rsidR="00AE14C3" w:rsidRDefault="00AE14C3">
      <w:pPr>
        <w:pStyle w:val="BodyTextIndent2"/>
      </w:pPr>
      <w:r>
        <w:t>Tabletka 300 mg klopidogrelu jest przeznaczona do stosowania jako dawka nasycająca.</w:t>
      </w:r>
    </w:p>
    <w:p w14:paraId="7DD6498F" w14:textId="77777777" w:rsidR="00AE14C3" w:rsidRDefault="00AE14C3">
      <w:pPr>
        <w:pStyle w:val="BodyTextIndent2"/>
      </w:pPr>
    </w:p>
    <w:p w14:paraId="20D0F208" w14:textId="77777777" w:rsidR="00AE14C3" w:rsidRDefault="00AE14C3">
      <w:pPr>
        <w:tabs>
          <w:tab w:val="left" w:pos="567"/>
        </w:tabs>
        <w:ind w:firstLine="567"/>
        <w:rPr>
          <w:sz w:val="22"/>
          <w:lang w:val="pl-PL"/>
        </w:rPr>
      </w:pPr>
      <w:r>
        <w:rPr>
          <w:sz w:val="22"/>
          <w:lang w:val="pl-PL"/>
        </w:rPr>
        <w:t>U pacjentów z ostrym zespołem wieńcowym:</w:t>
      </w:r>
    </w:p>
    <w:p w14:paraId="0AE1D2C9" w14:textId="77777777" w:rsidR="00AE14C3" w:rsidRDefault="00AE14C3">
      <w:pPr>
        <w:numPr>
          <w:ilvl w:val="0"/>
          <w:numId w:val="61"/>
        </w:numPr>
        <w:tabs>
          <w:tab w:val="left" w:pos="1418"/>
        </w:tabs>
        <w:ind w:left="1418" w:hanging="425"/>
        <w:rPr>
          <w:sz w:val="22"/>
          <w:lang w:val="pl-PL"/>
        </w:rPr>
      </w:pPr>
      <w:r>
        <w:rPr>
          <w:sz w:val="22"/>
          <w:lang w:val="pl-PL"/>
        </w:rPr>
        <w:t xml:space="preserve">bez uniesienia odcinka ST (niestabilna dławica piersiowa lub zawał mięśnia sercowego bez załamka Q): leczenie klopidogrelem należy rozpocząć od pojedynczej dawki nasycającej 300 mg lub 600 mg. U pacjentów w wieku &lt;75 lat, u których planowana jest przezskórna interwencja wieńcowa można rozważyć podanie dawki nasycającej wynoszącej 600 mg (parz punkt 4.4). Leczenie klopidogrelem można kontynuować dawką 75 mg raz na dobę [z kwasem acetylosalicylowym (ASA) 75 mg do 325 mg na dobę]. Ponieważ większe dawki ASA były związane z większym ryzykiem krwawienia, zaleca się żeby dawka ASA nie była większa niż 100 mg. Optymalny czas trwania leczenia nie został jednoznacznie ustalony. Dane z badań klinicznych potwierdzają stosowanie do 12 miesięcy, a maksymalnie korzystny efekt obserwowano po 3 miesiącach (patrz punkt 5.1). </w:t>
      </w:r>
    </w:p>
    <w:p w14:paraId="14600D23" w14:textId="77777777" w:rsidR="00AE14C3" w:rsidRDefault="00AE14C3">
      <w:pPr>
        <w:pStyle w:val="a"/>
        <w:widowControl/>
        <w:numPr>
          <w:ilvl w:val="0"/>
          <w:numId w:val="61"/>
        </w:numPr>
        <w:tabs>
          <w:tab w:val="clear" w:pos="4536"/>
          <w:tab w:val="clear" w:pos="9072"/>
          <w:tab w:val="left" w:pos="1418"/>
        </w:tabs>
        <w:ind w:left="1418" w:hanging="425"/>
        <w:rPr>
          <w:rFonts w:ascii="Times New Roman" w:hAnsi="Times New Roman"/>
          <w:sz w:val="22"/>
          <w:lang w:val="pl-PL"/>
        </w:rPr>
      </w:pPr>
      <w:r>
        <w:rPr>
          <w:rFonts w:ascii="Times New Roman" w:hAnsi="Times New Roman"/>
          <w:sz w:val="22"/>
          <w:lang w:val="pl-PL"/>
        </w:rPr>
        <w:t xml:space="preserve">z ostrym zawałem mięśnia sercowego z uniesieniem odcinka ST: </w:t>
      </w:r>
    </w:p>
    <w:p w14:paraId="43E4C052" w14:textId="77777777" w:rsidR="00AE14C3" w:rsidRPr="004456B3" w:rsidRDefault="00AE14C3" w:rsidP="003E2A2E">
      <w:pPr>
        <w:pStyle w:val="a"/>
        <w:widowControl/>
        <w:tabs>
          <w:tab w:val="clear" w:pos="4536"/>
          <w:tab w:val="clear" w:pos="9072"/>
          <w:tab w:val="left" w:pos="1622"/>
          <w:tab w:val="left" w:pos="2398"/>
          <w:tab w:val="left" w:pos="7280"/>
        </w:tabs>
        <w:ind w:left="1349" w:right="-284"/>
        <w:rPr>
          <w:rFonts w:ascii="Times New Roman" w:hAnsi="Times New Roman"/>
          <w:sz w:val="22"/>
          <w:szCs w:val="22"/>
          <w:lang w:val="pl-PL"/>
        </w:rPr>
      </w:pPr>
      <w:r>
        <w:rPr>
          <w:rFonts w:ascii="Times New Roman" w:hAnsi="Times New Roman"/>
          <w:sz w:val="22"/>
          <w:lang w:val="pl-PL"/>
        </w:rPr>
        <w:t>w przypadku pacjentów leczonych farmakologicznie, kwalifikujących się do leczenia trombolitycznego/fibrynolitycznego, leczenie klopidogrelem należy rozpocząć od dawki nasycającej 300 mg, a następnie podawać dawkę 75 mg raz na dobę w skojarzeniu z ASA i lekami trombolitycznymi</w:t>
      </w:r>
      <w:r>
        <w:rPr>
          <w:sz w:val="22"/>
          <w:lang w:val="pl-PL"/>
        </w:rPr>
        <w:t xml:space="preserve"> </w:t>
      </w:r>
      <w:r>
        <w:rPr>
          <w:rFonts w:ascii="Times New Roman" w:hAnsi="Times New Roman"/>
          <w:sz w:val="22"/>
          <w:lang w:val="pl-PL"/>
        </w:rPr>
        <w:t>lub bez leków trombolitycznych. U pacjentów leczonych zachowawczo w wieku powyżej 75 lat leczenie klopidogrelem należy rozpocząć bez podawania dawki nasycającej. Leczenie skojarzone należy rozpocząć jak najszybciej po wystąpieniu objawów i kontynuować przez co najmniej 4 tygodnie. Nie badano korzyści z jednoczesnego stosowania klopidogrelu i ASA w okresie powyżej 4 tygodni w tym modelu leczenia (patrz punkt 5.1)</w:t>
      </w:r>
    </w:p>
    <w:p w14:paraId="39B2E401" w14:textId="77777777" w:rsidR="00AE14C3" w:rsidRPr="00364FDE" w:rsidRDefault="00AE14C3">
      <w:pPr>
        <w:pStyle w:val="a"/>
        <w:widowControl/>
        <w:numPr>
          <w:ilvl w:val="0"/>
          <w:numId w:val="61"/>
        </w:numPr>
        <w:tabs>
          <w:tab w:val="clear" w:pos="4536"/>
          <w:tab w:val="clear" w:pos="9072"/>
          <w:tab w:val="left" w:pos="1622"/>
          <w:tab w:val="left" w:pos="2398"/>
          <w:tab w:val="left" w:pos="7280"/>
        </w:tabs>
        <w:ind w:left="1621" w:right="-284" w:hanging="272"/>
        <w:rPr>
          <w:rFonts w:ascii="Times New Roman" w:hAnsi="Times New Roman"/>
          <w:sz w:val="22"/>
          <w:szCs w:val="22"/>
          <w:lang w:val="pl-PL"/>
        </w:rPr>
      </w:pPr>
      <w:r w:rsidRPr="00364FDE">
        <w:rPr>
          <w:rFonts w:ascii="Times New Roman" w:hAnsi="Times New Roman"/>
          <w:sz w:val="22"/>
          <w:szCs w:val="22"/>
          <w:lang w:val="pl-PL"/>
        </w:rPr>
        <w:t xml:space="preserve">kiedy przewidziana jest przezskórna interwencja wieńcowa (PCI, ang. </w:t>
      </w:r>
      <w:r w:rsidRPr="00364FDE">
        <w:rPr>
          <w:rFonts w:ascii="Times New Roman" w:hAnsi="Times New Roman"/>
          <w:i/>
          <w:iCs/>
          <w:sz w:val="22"/>
          <w:szCs w:val="22"/>
          <w:lang w:val="pl-PL"/>
        </w:rPr>
        <w:t>percutaneous coronary intervention</w:t>
      </w:r>
      <w:r w:rsidRPr="00364FDE">
        <w:rPr>
          <w:rFonts w:ascii="Times New Roman" w:hAnsi="Times New Roman"/>
          <w:sz w:val="22"/>
          <w:szCs w:val="22"/>
          <w:lang w:val="pl-PL"/>
        </w:rPr>
        <w:t>):</w:t>
      </w:r>
    </w:p>
    <w:p w14:paraId="1EE1C884" w14:textId="77777777" w:rsidR="00AE14C3" w:rsidRPr="00EF0D30" w:rsidRDefault="00AE14C3">
      <w:pPr>
        <w:pStyle w:val="Header"/>
        <w:tabs>
          <w:tab w:val="clear" w:pos="4536"/>
          <w:tab w:val="clear" w:pos="9072"/>
          <w:tab w:val="center" w:pos="2466"/>
        </w:tabs>
        <w:ind w:left="2461" w:hanging="357"/>
        <w:rPr>
          <w:sz w:val="22"/>
          <w:szCs w:val="22"/>
          <w:lang w:val="pl-PL"/>
        </w:rPr>
      </w:pPr>
      <w:r w:rsidRPr="00364FDE">
        <w:rPr>
          <w:sz w:val="22"/>
          <w:szCs w:val="22"/>
          <w:lang w:val="pl-PL"/>
        </w:rPr>
        <w:t>-</w:t>
      </w:r>
      <w:r w:rsidRPr="00364FDE">
        <w:rPr>
          <w:sz w:val="22"/>
          <w:szCs w:val="22"/>
          <w:lang w:val="pl-PL"/>
        </w:rPr>
        <w:tab/>
        <w:t xml:space="preserve">Podawanie klopidogrelu należy rozpocząć od dawki nasycającej 600 mg u pacjentów poddanych leczeniu pierwotnemu PCI oraz u pacjentów </w:t>
      </w:r>
      <w:r w:rsidRPr="00364FDE">
        <w:rPr>
          <w:sz w:val="22"/>
          <w:szCs w:val="22"/>
          <w:lang w:val="pl-PL"/>
        </w:rPr>
        <w:lastRenderedPageBreak/>
        <w:t>poddanych zabiegowi PCI dłużej niż 24 godz</w:t>
      </w:r>
      <w:r w:rsidR="00C51E43" w:rsidRPr="003E2A2E">
        <w:rPr>
          <w:sz w:val="22"/>
          <w:szCs w:val="22"/>
          <w:lang w:val="pl-PL"/>
        </w:rPr>
        <w:t>i</w:t>
      </w:r>
      <w:r w:rsidRPr="00364FDE">
        <w:rPr>
          <w:sz w:val="22"/>
          <w:szCs w:val="22"/>
          <w:lang w:val="pl-PL"/>
        </w:rPr>
        <w:t xml:space="preserve">ny od </w:t>
      </w:r>
      <w:r w:rsidR="00606F7E">
        <w:rPr>
          <w:sz w:val="22"/>
          <w:szCs w:val="22"/>
          <w:lang w:val="pl-PL"/>
        </w:rPr>
        <w:t xml:space="preserve">otrzymania </w:t>
      </w:r>
      <w:r w:rsidRPr="00364FDE">
        <w:rPr>
          <w:sz w:val="22"/>
          <w:szCs w:val="22"/>
          <w:lang w:val="pl-PL"/>
        </w:rPr>
        <w:t>leczenia fibrynolitycznego. U pacjentów w wieku ≥</w:t>
      </w:r>
      <w:r w:rsidRPr="00EF0D30">
        <w:rPr>
          <w:sz w:val="22"/>
          <w:szCs w:val="22"/>
          <w:lang w:val="pl-PL"/>
        </w:rPr>
        <w:t>75 lat dawkę nasycającą 600 mg należy podawać ostrożnie (patrz punkt 4.4).</w:t>
      </w:r>
    </w:p>
    <w:p w14:paraId="56D634BC" w14:textId="77777777" w:rsidR="00AE14C3" w:rsidRPr="00364FDE" w:rsidRDefault="00AE14C3">
      <w:pPr>
        <w:pStyle w:val="Header"/>
        <w:tabs>
          <w:tab w:val="clear" w:pos="4536"/>
          <w:tab w:val="clear" w:pos="9072"/>
          <w:tab w:val="center" w:pos="2466"/>
        </w:tabs>
        <w:ind w:left="2461" w:hanging="357"/>
        <w:rPr>
          <w:sz w:val="22"/>
          <w:szCs w:val="22"/>
          <w:lang w:val="pl-PL"/>
        </w:rPr>
      </w:pPr>
      <w:r w:rsidRPr="00EF0D30">
        <w:rPr>
          <w:sz w:val="22"/>
          <w:szCs w:val="22"/>
          <w:lang w:val="pl-PL"/>
        </w:rPr>
        <w:t>-</w:t>
      </w:r>
      <w:r w:rsidRPr="00EF0D30">
        <w:rPr>
          <w:sz w:val="22"/>
          <w:szCs w:val="22"/>
          <w:lang w:val="pl-PL"/>
        </w:rPr>
        <w:tab/>
        <w:t>Pacjentom poddany</w:t>
      </w:r>
      <w:r w:rsidR="00C51E43" w:rsidRPr="00364FDE">
        <w:rPr>
          <w:sz w:val="22"/>
          <w:szCs w:val="22"/>
          <w:lang w:val="pl-PL"/>
        </w:rPr>
        <w:t>m</w:t>
      </w:r>
      <w:r w:rsidRPr="00364FDE">
        <w:rPr>
          <w:sz w:val="22"/>
          <w:szCs w:val="22"/>
          <w:lang w:val="pl-PL"/>
        </w:rPr>
        <w:t xml:space="preserve"> zabiegowi PCI należy podawać dawkę nasycającą klopidogrelu 300 mg w ciągu 24 godzin od otrzymania leczenia fibrynolitycznego.</w:t>
      </w:r>
    </w:p>
    <w:p w14:paraId="72B206C1" w14:textId="77777777" w:rsidR="00AE14C3" w:rsidRDefault="00AE14C3">
      <w:pPr>
        <w:pStyle w:val="Header"/>
        <w:tabs>
          <w:tab w:val="clear" w:pos="4536"/>
          <w:tab w:val="clear" w:pos="9072"/>
          <w:tab w:val="center" w:pos="1622"/>
          <w:tab w:val="center" w:pos="2398"/>
          <w:tab w:val="center" w:pos="7280"/>
        </w:tabs>
        <w:ind w:left="1349"/>
        <w:rPr>
          <w:lang w:val="pl-PL"/>
        </w:rPr>
      </w:pPr>
      <w:r w:rsidRPr="00364FDE">
        <w:rPr>
          <w:sz w:val="22"/>
          <w:szCs w:val="22"/>
          <w:lang w:val="pl-PL"/>
        </w:rPr>
        <w:t>Leczenie klopidogrelem należy kontynuować w dawce 75 mg raz na dobę w skojarzeniu z ASA w dawce 75 mg – 100 mg na dobę. Leczenie skojarzone należy rozpocząć jak najszybciej po pojawieniu się objawów i kontynuować do 12 miesięcy (patrz punkt 5.1).</w:t>
      </w:r>
    </w:p>
    <w:p w14:paraId="32BA20FC" w14:textId="77777777" w:rsidR="00AE14C3" w:rsidRDefault="00AE14C3">
      <w:pPr>
        <w:pStyle w:val="Header"/>
        <w:rPr>
          <w:lang w:val="pl-PL"/>
        </w:rPr>
      </w:pPr>
    </w:p>
    <w:p w14:paraId="29903B97" w14:textId="77777777" w:rsidR="00AE14C3" w:rsidRDefault="00AE14C3">
      <w:pPr>
        <w:pStyle w:val="Header"/>
        <w:rPr>
          <w:sz w:val="22"/>
          <w:szCs w:val="22"/>
          <w:lang w:val="pl-PL"/>
        </w:rPr>
      </w:pPr>
      <w:r>
        <w:rPr>
          <w:sz w:val="22"/>
          <w:szCs w:val="22"/>
          <w:lang w:val="pl-PL"/>
        </w:rPr>
        <w:t>Dorośli pacjenci z umiarkowanym do wysokiego ryzykiem wystąpienia TIA lub niewielkim IS:</w:t>
      </w:r>
    </w:p>
    <w:p w14:paraId="1D4AD3BE" w14:textId="77777777" w:rsidR="00AE14C3" w:rsidRDefault="00AE14C3">
      <w:pPr>
        <w:pStyle w:val="Header"/>
        <w:rPr>
          <w:sz w:val="22"/>
          <w:szCs w:val="22"/>
          <w:lang w:val="pl-PL"/>
        </w:rPr>
      </w:pPr>
      <w:r>
        <w:rPr>
          <w:sz w:val="22"/>
          <w:szCs w:val="22"/>
          <w:lang w:val="pl-PL"/>
        </w:rPr>
        <w:t>Dorośli pacjenci z umiarkowanym do wysokiego ryzykiem wystąpienia TIA (wynik ABCD2 ≥4) lub niewielkim IS (NIHSS ≤3) powinni otrzymać dawkę nasycającą klopidogrelu 300 mg, a następnie 75 mg klopidogrelu raz na dobę oraz ASA (75 - 100 mg raz na dobę). Leczenie klopidogrelem i ASA należy rozpocząć w ciągu 24 godzin od zdarzenia i kontynuować przez 21 dni, a następnie zastosować pojedynczą terapię przeciwpłytkową.</w:t>
      </w:r>
    </w:p>
    <w:p w14:paraId="5AA9E93A" w14:textId="77777777" w:rsidR="00AE14C3" w:rsidRDefault="00AE14C3">
      <w:pPr>
        <w:pStyle w:val="Header"/>
        <w:ind w:left="567"/>
        <w:rPr>
          <w:lang w:val="pl-PL"/>
        </w:rPr>
      </w:pPr>
    </w:p>
    <w:p w14:paraId="436541AB" w14:textId="74A682FD" w:rsidR="00AE14C3" w:rsidRDefault="00AE14C3">
      <w:pPr>
        <w:tabs>
          <w:tab w:val="left" w:pos="2400"/>
          <w:tab w:val="left" w:pos="7280"/>
        </w:tabs>
        <w:ind w:left="567" w:right="-29"/>
        <w:outlineLvl w:val="0"/>
        <w:rPr>
          <w:sz w:val="22"/>
          <w:szCs w:val="22"/>
          <w:lang w:val="pl-PL"/>
        </w:rPr>
      </w:pPr>
      <w:r>
        <w:rPr>
          <w:sz w:val="22"/>
          <w:szCs w:val="22"/>
          <w:lang w:val="pl-PL"/>
        </w:rPr>
        <w:t>U pacjentów z migotaniem przedsionków, klopidogrel należy podawać w postaci pojedynczej dawki dobowej 75 mg. Równocześnie należy rozpocząć i kontynuować stosowanie kwasu acetylosalicylowego (75</w:t>
      </w:r>
      <w:r>
        <w:rPr>
          <w:sz w:val="22"/>
          <w:szCs w:val="22"/>
          <w:lang w:val="pl-PL"/>
        </w:rPr>
        <w:noBreakHyphen/>
        <w:t>100 mg na dobę) (patrz punkt 5.1).</w:t>
      </w:r>
      <w:r w:rsidR="001560B8">
        <w:rPr>
          <w:sz w:val="22"/>
          <w:szCs w:val="22"/>
          <w:lang w:val="pl-PL"/>
        </w:rPr>
        <w:fldChar w:fldCharType="begin"/>
      </w:r>
      <w:r w:rsidR="001560B8">
        <w:rPr>
          <w:sz w:val="22"/>
          <w:szCs w:val="22"/>
          <w:lang w:val="pl-PL"/>
        </w:rPr>
        <w:instrText xml:space="preserve"> DOCVARIABLE vault_nd_1be494d0-4145-436f-b2de-677d745c542e \* MERGEFORMAT </w:instrText>
      </w:r>
      <w:r w:rsidR="001560B8">
        <w:rPr>
          <w:sz w:val="22"/>
          <w:szCs w:val="22"/>
          <w:lang w:val="pl-PL"/>
        </w:rPr>
        <w:fldChar w:fldCharType="separate"/>
      </w:r>
      <w:r w:rsidR="001560B8">
        <w:rPr>
          <w:sz w:val="22"/>
          <w:szCs w:val="22"/>
          <w:lang w:val="pl-PL"/>
        </w:rPr>
        <w:t xml:space="preserve"> </w:t>
      </w:r>
      <w:r w:rsidR="001560B8">
        <w:rPr>
          <w:sz w:val="22"/>
          <w:szCs w:val="22"/>
          <w:lang w:val="pl-PL"/>
        </w:rPr>
        <w:fldChar w:fldCharType="end"/>
      </w:r>
    </w:p>
    <w:p w14:paraId="1E9510AB" w14:textId="77777777" w:rsidR="00AE14C3" w:rsidRDefault="00AE14C3">
      <w:pPr>
        <w:pStyle w:val="Header"/>
        <w:rPr>
          <w:sz w:val="24"/>
          <w:szCs w:val="24"/>
          <w:lang w:val="pl-PL"/>
        </w:rPr>
      </w:pPr>
    </w:p>
    <w:p w14:paraId="57AD37E7" w14:textId="77777777" w:rsidR="00AE14C3" w:rsidRDefault="00AE14C3">
      <w:pPr>
        <w:pStyle w:val="Header"/>
        <w:rPr>
          <w:sz w:val="22"/>
          <w:szCs w:val="22"/>
          <w:lang w:val="pl-PL"/>
        </w:rPr>
      </w:pPr>
      <w:r>
        <w:rPr>
          <w:sz w:val="22"/>
          <w:szCs w:val="22"/>
          <w:lang w:val="pl-PL"/>
        </w:rPr>
        <w:t>W razie pominięcia dawki:</w:t>
      </w:r>
    </w:p>
    <w:p w14:paraId="2B467335" w14:textId="77777777" w:rsidR="00AE14C3" w:rsidRDefault="00AE14C3">
      <w:pPr>
        <w:pStyle w:val="Header"/>
        <w:numPr>
          <w:ilvl w:val="0"/>
          <w:numId w:val="49"/>
        </w:numPr>
        <w:tabs>
          <w:tab w:val="clear" w:pos="4536"/>
          <w:tab w:val="center" w:pos="851"/>
        </w:tabs>
        <w:ind w:left="851" w:hanging="491"/>
        <w:rPr>
          <w:sz w:val="22"/>
          <w:szCs w:val="22"/>
          <w:lang w:val="pl-PL"/>
        </w:rPr>
      </w:pPr>
      <w:r>
        <w:rPr>
          <w:sz w:val="22"/>
          <w:szCs w:val="22"/>
          <w:lang w:val="pl-PL"/>
        </w:rPr>
        <w:t>Przed upływem 12 godzin od przewidzianego czasu przyjęcia dawki: pacjent powinien niezwłocznie przyjąć pominiętą dawkę i przyjąć następną dawkę w przewidzianym czasie.</w:t>
      </w:r>
    </w:p>
    <w:p w14:paraId="48BE8D5F" w14:textId="77777777" w:rsidR="00AE14C3" w:rsidRDefault="00AE14C3">
      <w:pPr>
        <w:pStyle w:val="Header"/>
        <w:numPr>
          <w:ilvl w:val="0"/>
          <w:numId w:val="49"/>
        </w:numPr>
        <w:tabs>
          <w:tab w:val="clear" w:pos="4536"/>
          <w:tab w:val="center" w:pos="851"/>
        </w:tabs>
        <w:ind w:left="851" w:hanging="491"/>
        <w:rPr>
          <w:sz w:val="22"/>
          <w:szCs w:val="22"/>
          <w:lang w:val="pl-PL"/>
        </w:rPr>
      </w:pPr>
      <w:r>
        <w:rPr>
          <w:sz w:val="22"/>
          <w:szCs w:val="22"/>
          <w:lang w:val="pl-PL"/>
        </w:rPr>
        <w:t>Po upływie 12 godzin: pacjent powinien przyjąć następną dawkę w przewidzianym czasie i nie przyjmować podwójnej dawki.</w:t>
      </w:r>
    </w:p>
    <w:p w14:paraId="51425C8A" w14:textId="77777777" w:rsidR="00AE14C3" w:rsidRDefault="00AE14C3">
      <w:pPr>
        <w:pStyle w:val="Header"/>
        <w:tabs>
          <w:tab w:val="clear" w:pos="4536"/>
          <w:tab w:val="center" w:pos="851"/>
        </w:tabs>
        <w:rPr>
          <w:sz w:val="22"/>
          <w:szCs w:val="22"/>
          <w:lang w:val="pl-PL"/>
        </w:rPr>
      </w:pPr>
    </w:p>
    <w:p w14:paraId="79E4EA9A" w14:textId="77777777" w:rsidR="00AE14C3" w:rsidRDefault="00AE14C3">
      <w:pPr>
        <w:tabs>
          <w:tab w:val="left" w:pos="567"/>
        </w:tabs>
        <w:rPr>
          <w:sz w:val="22"/>
          <w:lang w:val="pl-PL"/>
        </w:rPr>
      </w:pPr>
      <w:r>
        <w:rPr>
          <w:sz w:val="22"/>
          <w:lang w:val="pl-PL"/>
        </w:rPr>
        <w:t>Szczególne grupy pacjentów:</w:t>
      </w:r>
    </w:p>
    <w:p w14:paraId="5E09194B" w14:textId="77777777" w:rsidR="00AE14C3" w:rsidRDefault="00AE14C3">
      <w:pPr>
        <w:tabs>
          <w:tab w:val="left" w:pos="567"/>
        </w:tabs>
        <w:rPr>
          <w:sz w:val="22"/>
          <w:lang w:val="pl-PL"/>
        </w:rPr>
      </w:pPr>
    </w:p>
    <w:p w14:paraId="1E1C3C1F" w14:textId="77777777" w:rsidR="00AE14C3" w:rsidRDefault="00AE14C3">
      <w:pPr>
        <w:numPr>
          <w:ilvl w:val="0"/>
          <w:numId w:val="50"/>
        </w:numPr>
        <w:tabs>
          <w:tab w:val="left" w:pos="567"/>
        </w:tabs>
        <w:ind w:left="567" w:hanging="567"/>
        <w:rPr>
          <w:sz w:val="22"/>
          <w:lang w:val="pl-PL"/>
        </w:rPr>
      </w:pPr>
      <w:r>
        <w:rPr>
          <w:sz w:val="22"/>
          <w:lang w:val="pl-PL"/>
        </w:rPr>
        <w:t xml:space="preserve">Pacjenci w podeszłym wieku </w:t>
      </w:r>
    </w:p>
    <w:p w14:paraId="3C3B3DFD" w14:textId="77777777" w:rsidR="00AE14C3" w:rsidRDefault="00AE14C3">
      <w:pPr>
        <w:tabs>
          <w:tab w:val="left" w:pos="567"/>
        </w:tabs>
        <w:ind w:left="567"/>
        <w:rPr>
          <w:sz w:val="22"/>
          <w:lang w:val="pl-PL"/>
        </w:rPr>
      </w:pPr>
    </w:p>
    <w:p w14:paraId="47C5ECC0" w14:textId="77777777" w:rsidR="00AE14C3" w:rsidRDefault="00AE14C3">
      <w:pPr>
        <w:tabs>
          <w:tab w:val="left" w:pos="567"/>
        </w:tabs>
        <w:ind w:left="567"/>
        <w:rPr>
          <w:sz w:val="22"/>
          <w:lang w:val="pl-PL"/>
        </w:rPr>
      </w:pPr>
      <w:r>
        <w:rPr>
          <w:sz w:val="22"/>
          <w:lang w:val="pl-PL"/>
        </w:rPr>
        <w:t>Ostry zespół wieńcowy bez uniesienia odcinka ST (niestabilna dławica piersiowa lub zawał mięśnia sercowego bez załamka Q):</w:t>
      </w:r>
    </w:p>
    <w:p w14:paraId="0F18536D" w14:textId="77777777" w:rsidR="00AE14C3" w:rsidRPr="00364FDE" w:rsidRDefault="00AE14C3">
      <w:pPr>
        <w:pStyle w:val="ListBullet"/>
        <w:numPr>
          <w:ilvl w:val="0"/>
          <w:numId w:val="84"/>
        </w:numPr>
        <w:ind w:left="1080"/>
        <w:rPr>
          <w:sz w:val="22"/>
          <w:szCs w:val="22"/>
        </w:rPr>
      </w:pPr>
      <w:r w:rsidRPr="00364FDE">
        <w:rPr>
          <w:sz w:val="22"/>
          <w:szCs w:val="22"/>
        </w:rPr>
        <w:t>U pacjentów w wieku &lt;75 lat, gdy planowana jest przezskórna interwencja wieńcowa, można rozważyć podanie dawki nasycającej 600 mg (patrz punkt 4.4).</w:t>
      </w:r>
    </w:p>
    <w:p w14:paraId="33452FA0" w14:textId="77777777" w:rsidR="00AE14C3" w:rsidRDefault="00AE14C3">
      <w:pPr>
        <w:tabs>
          <w:tab w:val="left" w:pos="567"/>
        </w:tabs>
        <w:ind w:left="567"/>
        <w:rPr>
          <w:sz w:val="22"/>
          <w:lang w:val="pl-PL"/>
        </w:rPr>
      </w:pPr>
      <w:r>
        <w:rPr>
          <w:sz w:val="22"/>
          <w:lang w:val="pl-PL"/>
        </w:rPr>
        <w:br/>
        <w:t xml:space="preserve">Ostry zawał mięśnia sercowego z uniesieniem odcinka ST: </w:t>
      </w:r>
    </w:p>
    <w:p w14:paraId="0040DB5B" w14:textId="77777777" w:rsidR="00AE14C3" w:rsidRPr="00364FDE" w:rsidRDefault="00AE14C3">
      <w:pPr>
        <w:pStyle w:val="ListBullet"/>
        <w:numPr>
          <w:ilvl w:val="0"/>
          <w:numId w:val="84"/>
        </w:numPr>
        <w:ind w:left="1080"/>
        <w:rPr>
          <w:sz w:val="22"/>
          <w:szCs w:val="22"/>
        </w:rPr>
      </w:pPr>
      <w:r>
        <w:rPr>
          <w:sz w:val="22"/>
          <w:lang w:val="pl-PL"/>
        </w:rPr>
        <w:t>Dla pacjentów leczonych zachowawczo kwalifikujących się do leczenia trombolitycznego/fibrynolitycznego: u pacjentów w wieku powyżej 75 lat</w:t>
      </w:r>
      <w:r w:rsidR="00C51E43">
        <w:rPr>
          <w:sz w:val="22"/>
          <w:lang w:val="pl-PL"/>
        </w:rPr>
        <w:t xml:space="preserve"> </w:t>
      </w:r>
      <w:r w:rsidR="00C51E43" w:rsidRPr="00364FDE">
        <w:rPr>
          <w:sz w:val="22"/>
          <w:lang w:val="pl-PL"/>
        </w:rPr>
        <w:t>leczenie</w:t>
      </w:r>
      <w:r>
        <w:rPr>
          <w:sz w:val="22"/>
          <w:lang w:val="pl-PL"/>
        </w:rPr>
        <w:t xml:space="preserve"> klopidogrel</w:t>
      </w:r>
      <w:r w:rsidR="00904242" w:rsidRPr="00364FDE">
        <w:rPr>
          <w:sz w:val="22"/>
          <w:lang w:val="pl-PL"/>
        </w:rPr>
        <w:t>em</w:t>
      </w:r>
      <w:r>
        <w:rPr>
          <w:sz w:val="22"/>
          <w:lang w:val="pl-PL"/>
        </w:rPr>
        <w:t xml:space="preserve"> należy rozpocząć bez dawki nasycającej.</w:t>
      </w:r>
    </w:p>
    <w:p w14:paraId="532BD772" w14:textId="77777777" w:rsidR="00AE14C3" w:rsidRDefault="00AE14C3">
      <w:pPr>
        <w:tabs>
          <w:tab w:val="left" w:pos="567"/>
        </w:tabs>
        <w:ind w:left="567"/>
        <w:rPr>
          <w:sz w:val="22"/>
          <w:lang w:val="pl-PL"/>
        </w:rPr>
      </w:pPr>
      <w:r>
        <w:rPr>
          <w:sz w:val="22"/>
          <w:lang w:val="pl-PL"/>
        </w:rPr>
        <w:br/>
        <w:t xml:space="preserve">U pacjentów poddanych pierwotnie PCI oraz u pacjentów poddanych PCI po ponad 24 godzinach od otrzymania terapii fibrynolitycznej: </w:t>
      </w:r>
    </w:p>
    <w:p w14:paraId="53F522C1" w14:textId="77777777" w:rsidR="00AE14C3" w:rsidRPr="00364FDE" w:rsidRDefault="00AE14C3">
      <w:pPr>
        <w:pStyle w:val="ListBullet"/>
        <w:numPr>
          <w:ilvl w:val="0"/>
          <w:numId w:val="84"/>
        </w:numPr>
        <w:ind w:left="1080"/>
        <w:rPr>
          <w:sz w:val="22"/>
          <w:szCs w:val="22"/>
        </w:rPr>
      </w:pPr>
      <w:r>
        <w:rPr>
          <w:sz w:val="22"/>
          <w:lang w:val="pl-PL"/>
        </w:rPr>
        <w:t>U pacjentów w wieku ≥ 75 lat dawkę nasycającą 600 mg należy podawać z zachowaniem ostrożności (patrz punkt 4.4).</w:t>
      </w:r>
    </w:p>
    <w:p w14:paraId="7E433561" w14:textId="77777777" w:rsidR="00AE14C3" w:rsidRDefault="00AE14C3">
      <w:pPr>
        <w:tabs>
          <w:tab w:val="left" w:pos="567"/>
        </w:tabs>
        <w:rPr>
          <w:sz w:val="22"/>
          <w:lang w:val="pl-PL"/>
        </w:rPr>
      </w:pPr>
    </w:p>
    <w:p w14:paraId="7363C053" w14:textId="77777777" w:rsidR="00AE14C3" w:rsidRDefault="00AE14C3">
      <w:pPr>
        <w:numPr>
          <w:ilvl w:val="0"/>
          <w:numId w:val="50"/>
        </w:numPr>
        <w:tabs>
          <w:tab w:val="left" w:pos="567"/>
        </w:tabs>
        <w:ind w:left="567" w:hanging="567"/>
        <w:rPr>
          <w:sz w:val="22"/>
          <w:lang w:val="pl-PL"/>
        </w:rPr>
      </w:pPr>
      <w:r>
        <w:rPr>
          <w:sz w:val="22"/>
          <w:lang w:val="pl-PL"/>
        </w:rPr>
        <w:t>Dzieci i młodzież</w:t>
      </w:r>
    </w:p>
    <w:p w14:paraId="54D6142E" w14:textId="77777777" w:rsidR="00AE14C3" w:rsidRDefault="00AE14C3">
      <w:pPr>
        <w:tabs>
          <w:tab w:val="left" w:pos="567"/>
        </w:tabs>
        <w:ind w:left="567"/>
        <w:rPr>
          <w:sz w:val="22"/>
          <w:lang w:val="pl-PL"/>
        </w:rPr>
      </w:pPr>
      <w:r>
        <w:rPr>
          <w:sz w:val="22"/>
          <w:lang w:val="pl-PL"/>
        </w:rPr>
        <w:t>Klopidogrelu nie należy stosować u dzieci, ze względu na wątpliwości dotyczące jego skuteczności (patrz punkt 5.1).</w:t>
      </w:r>
    </w:p>
    <w:p w14:paraId="33D1156F" w14:textId="77777777" w:rsidR="00AE14C3" w:rsidRDefault="00AE14C3">
      <w:pPr>
        <w:tabs>
          <w:tab w:val="left" w:pos="567"/>
        </w:tabs>
        <w:rPr>
          <w:sz w:val="22"/>
          <w:lang w:val="pl-PL"/>
        </w:rPr>
      </w:pPr>
    </w:p>
    <w:p w14:paraId="77300C4D" w14:textId="77777777" w:rsidR="00AE14C3" w:rsidRDefault="00AE14C3">
      <w:pPr>
        <w:pStyle w:val="Header"/>
        <w:numPr>
          <w:ilvl w:val="0"/>
          <w:numId w:val="50"/>
        </w:numPr>
        <w:tabs>
          <w:tab w:val="clear" w:pos="4536"/>
          <w:tab w:val="center" w:pos="567"/>
        </w:tabs>
        <w:ind w:left="567" w:hanging="567"/>
        <w:rPr>
          <w:sz w:val="22"/>
          <w:lang w:val="pl-PL"/>
        </w:rPr>
      </w:pPr>
      <w:r>
        <w:rPr>
          <w:sz w:val="22"/>
          <w:lang w:val="pl-PL"/>
        </w:rPr>
        <w:t>Zaburzenia czynności nerek</w:t>
      </w:r>
    </w:p>
    <w:p w14:paraId="0954E308" w14:textId="77777777" w:rsidR="00AE14C3" w:rsidRDefault="00AE14C3">
      <w:pPr>
        <w:pStyle w:val="Header"/>
        <w:ind w:left="567"/>
        <w:rPr>
          <w:sz w:val="22"/>
          <w:szCs w:val="22"/>
          <w:lang w:val="pl-PL"/>
        </w:rPr>
      </w:pPr>
      <w:r>
        <w:rPr>
          <w:sz w:val="22"/>
          <w:lang w:val="pl-PL"/>
        </w:rPr>
        <w:t>Doświadczenie terapeutyczne u pacjentów z zaburzeniami czynności nerek jest ograniczone (patrz punkt 4.4).</w:t>
      </w:r>
    </w:p>
    <w:p w14:paraId="18966387" w14:textId="77777777" w:rsidR="00AE14C3" w:rsidRDefault="00AE14C3">
      <w:pPr>
        <w:tabs>
          <w:tab w:val="left" w:pos="1260"/>
        </w:tabs>
        <w:ind w:left="567"/>
        <w:rPr>
          <w:sz w:val="22"/>
          <w:lang w:val="pl-PL"/>
        </w:rPr>
      </w:pPr>
    </w:p>
    <w:p w14:paraId="5C74FFAB" w14:textId="77777777" w:rsidR="00AE14C3" w:rsidRDefault="00AE14C3">
      <w:pPr>
        <w:numPr>
          <w:ilvl w:val="0"/>
          <w:numId w:val="50"/>
        </w:numPr>
        <w:tabs>
          <w:tab w:val="left" w:pos="567"/>
        </w:tabs>
        <w:ind w:left="567" w:hanging="567"/>
        <w:rPr>
          <w:sz w:val="22"/>
          <w:lang w:val="pl-PL"/>
        </w:rPr>
      </w:pPr>
      <w:r>
        <w:rPr>
          <w:sz w:val="22"/>
          <w:lang w:val="pl-PL"/>
        </w:rPr>
        <w:t>Zaburzenia czynności wątroby</w:t>
      </w:r>
    </w:p>
    <w:p w14:paraId="0F8123DB" w14:textId="77777777" w:rsidR="00AE14C3" w:rsidRDefault="00AE14C3">
      <w:pPr>
        <w:tabs>
          <w:tab w:val="left" w:pos="1260"/>
        </w:tabs>
        <w:ind w:left="567"/>
        <w:rPr>
          <w:sz w:val="22"/>
          <w:lang w:val="pl-PL"/>
        </w:rPr>
      </w:pPr>
      <w:r>
        <w:rPr>
          <w:sz w:val="22"/>
          <w:lang w:val="pl-PL"/>
        </w:rPr>
        <w:lastRenderedPageBreak/>
        <w:t xml:space="preserve">Doświadczenie terapeutyczne u pacjentów z umiarkowanie nasilonymi chorobami wątroby, </w:t>
      </w:r>
      <w:r>
        <w:rPr>
          <w:sz w:val="22"/>
          <w:szCs w:val="22"/>
          <w:lang w:val="pl-PL"/>
        </w:rPr>
        <w:t xml:space="preserve">którzy mogą mieć skłonności do krwawień </w:t>
      </w:r>
      <w:r>
        <w:rPr>
          <w:sz w:val="22"/>
          <w:lang w:val="pl-PL"/>
        </w:rPr>
        <w:t xml:space="preserve">jest ograniczone </w:t>
      </w:r>
      <w:r>
        <w:rPr>
          <w:sz w:val="22"/>
          <w:szCs w:val="22"/>
          <w:lang w:val="pl-PL"/>
        </w:rPr>
        <w:t>(patrz punkt 4.4).</w:t>
      </w:r>
    </w:p>
    <w:p w14:paraId="68494F24" w14:textId="77777777" w:rsidR="00AE14C3" w:rsidRDefault="00AE14C3">
      <w:pPr>
        <w:rPr>
          <w:lang w:val="pl-PL"/>
        </w:rPr>
      </w:pPr>
    </w:p>
    <w:p w14:paraId="5F6DF5F6" w14:textId="77777777" w:rsidR="00AE14C3" w:rsidRDefault="00AE14C3">
      <w:pPr>
        <w:rPr>
          <w:sz w:val="22"/>
          <w:szCs w:val="22"/>
          <w:u w:val="single"/>
          <w:lang w:val="pl-PL"/>
        </w:rPr>
      </w:pPr>
      <w:r>
        <w:rPr>
          <w:sz w:val="22"/>
          <w:szCs w:val="22"/>
          <w:u w:val="single"/>
          <w:lang w:val="pl-PL"/>
        </w:rPr>
        <w:t>Sposób podawania</w:t>
      </w:r>
    </w:p>
    <w:p w14:paraId="1881CF10" w14:textId="77777777" w:rsidR="00AE14C3" w:rsidRDefault="00AE14C3">
      <w:pPr>
        <w:rPr>
          <w:sz w:val="22"/>
          <w:szCs w:val="22"/>
          <w:lang w:val="pl-PL"/>
        </w:rPr>
      </w:pPr>
      <w:r>
        <w:rPr>
          <w:sz w:val="22"/>
          <w:szCs w:val="22"/>
          <w:lang w:val="pl-PL"/>
        </w:rPr>
        <w:t>Do podawania doustnego.</w:t>
      </w:r>
    </w:p>
    <w:p w14:paraId="46F1537B" w14:textId="77777777" w:rsidR="00AE14C3" w:rsidRDefault="00AE14C3">
      <w:pPr>
        <w:rPr>
          <w:sz w:val="22"/>
          <w:szCs w:val="22"/>
          <w:lang w:val="pl-PL"/>
        </w:rPr>
      </w:pPr>
      <w:r>
        <w:rPr>
          <w:sz w:val="22"/>
          <w:szCs w:val="22"/>
          <w:lang w:val="pl-PL"/>
        </w:rPr>
        <w:t>Produkt można przyjmować jednocześnie z posiłkiem lub bez posiłku.</w:t>
      </w:r>
    </w:p>
    <w:p w14:paraId="331C7824" w14:textId="77777777" w:rsidR="00AE14C3" w:rsidRDefault="00AE14C3">
      <w:pPr>
        <w:rPr>
          <w:sz w:val="22"/>
          <w:szCs w:val="22"/>
          <w:lang w:val="pl-PL"/>
        </w:rPr>
      </w:pPr>
    </w:p>
    <w:p w14:paraId="6639CA7A" w14:textId="57833C58" w:rsidR="00AE14C3" w:rsidRDefault="00AE14C3">
      <w:pPr>
        <w:pStyle w:val="Heading2"/>
        <w:numPr>
          <w:ilvl w:val="1"/>
          <w:numId w:val="2"/>
        </w:numPr>
        <w:tabs>
          <w:tab w:val="clear" w:pos="360"/>
          <w:tab w:val="left" w:pos="0"/>
          <w:tab w:val="num" w:pos="567"/>
        </w:tabs>
        <w:spacing w:before="0" w:after="0"/>
        <w:rPr>
          <w:rFonts w:ascii="Times New Roman" w:hAnsi="Times New Roman"/>
          <w:i w:val="0"/>
          <w:sz w:val="22"/>
          <w:lang w:val="pl-PL"/>
        </w:rPr>
      </w:pPr>
      <w:r>
        <w:rPr>
          <w:rFonts w:ascii="Times New Roman" w:hAnsi="Times New Roman"/>
          <w:i w:val="0"/>
          <w:sz w:val="22"/>
          <w:lang w:val="pl-PL"/>
        </w:rPr>
        <w:t>Przeciwwskazania</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vault_nd_9f71b155-58ba-4d56-b7c9-abbd277e7125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52199C83" w14:textId="77777777" w:rsidR="00AE14C3" w:rsidRDefault="00AE14C3">
      <w:pPr>
        <w:keepNext/>
        <w:rPr>
          <w:sz w:val="22"/>
          <w:lang w:val="pl-PL"/>
        </w:rPr>
      </w:pPr>
    </w:p>
    <w:p w14:paraId="3B962089" w14:textId="77777777" w:rsidR="00AE14C3" w:rsidRDefault="00AE14C3">
      <w:pPr>
        <w:keepNext/>
        <w:numPr>
          <w:ilvl w:val="0"/>
          <w:numId w:val="8"/>
        </w:numPr>
        <w:tabs>
          <w:tab w:val="left" w:pos="567"/>
        </w:tabs>
        <w:rPr>
          <w:sz w:val="22"/>
          <w:lang w:val="pl-PL"/>
        </w:rPr>
      </w:pPr>
      <w:r>
        <w:rPr>
          <w:sz w:val="22"/>
          <w:lang w:val="pl-PL"/>
        </w:rPr>
        <w:t>Nadwrażliwość na substancję czynną lub na którąkolwiek substancję pomocniczą wymienioną w punkcie 2 lub w punkcie 6.1.</w:t>
      </w:r>
    </w:p>
    <w:p w14:paraId="096B0489" w14:textId="77777777" w:rsidR="00AE14C3" w:rsidRDefault="00AE14C3">
      <w:pPr>
        <w:numPr>
          <w:ilvl w:val="0"/>
          <w:numId w:val="9"/>
        </w:numPr>
        <w:tabs>
          <w:tab w:val="left" w:pos="567"/>
        </w:tabs>
        <w:rPr>
          <w:sz w:val="22"/>
          <w:lang w:val="pl-PL"/>
        </w:rPr>
      </w:pPr>
      <w:r>
        <w:rPr>
          <w:sz w:val="22"/>
          <w:lang w:val="pl-PL"/>
        </w:rPr>
        <w:t>Ciężkie zaburzenia czynności wątroby.</w:t>
      </w:r>
    </w:p>
    <w:p w14:paraId="6999AA4C" w14:textId="77777777" w:rsidR="00AE14C3" w:rsidRDefault="00AE14C3">
      <w:pPr>
        <w:numPr>
          <w:ilvl w:val="0"/>
          <w:numId w:val="9"/>
        </w:numPr>
        <w:tabs>
          <w:tab w:val="left" w:pos="567"/>
        </w:tabs>
        <w:rPr>
          <w:sz w:val="22"/>
          <w:lang w:val="pl-PL"/>
        </w:rPr>
      </w:pPr>
      <w:r>
        <w:rPr>
          <w:sz w:val="22"/>
          <w:lang w:val="pl-PL"/>
        </w:rPr>
        <w:t>Czynne patologiczne krwawienie, takie jak wrzód trawienny lub krwotok wewnątrzczaszkowy.</w:t>
      </w:r>
    </w:p>
    <w:p w14:paraId="47271E18" w14:textId="77777777" w:rsidR="00AE14C3" w:rsidRDefault="00AE14C3">
      <w:pPr>
        <w:tabs>
          <w:tab w:val="left" w:pos="360"/>
          <w:tab w:val="left" w:pos="567"/>
        </w:tabs>
        <w:rPr>
          <w:sz w:val="22"/>
          <w:lang w:val="pl-PL"/>
        </w:rPr>
      </w:pPr>
    </w:p>
    <w:p w14:paraId="42BA5B8E" w14:textId="39382AE5" w:rsidR="00AE14C3" w:rsidRDefault="00AE14C3">
      <w:pPr>
        <w:pStyle w:val="Heading2"/>
        <w:numPr>
          <w:ilvl w:val="1"/>
          <w:numId w:val="3"/>
        </w:numPr>
        <w:tabs>
          <w:tab w:val="clear" w:pos="360"/>
          <w:tab w:val="num" w:pos="0"/>
          <w:tab w:val="left" w:pos="567"/>
        </w:tabs>
        <w:spacing w:before="0" w:after="0"/>
        <w:ind w:left="0" w:firstLine="0"/>
        <w:rPr>
          <w:rFonts w:ascii="Times New Roman" w:hAnsi="Times New Roman"/>
          <w:i w:val="0"/>
          <w:sz w:val="22"/>
          <w:lang w:val="pl-PL"/>
        </w:rPr>
      </w:pPr>
      <w:r>
        <w:rPr>
          <w:rFonts w:ascii="Times New Roman" w:hAnsi="Times New Roman"/>
          <w:i w:val="0"/>
          <w:sz w:val="22"/>
          <w:lang w:val="pl-PL"/>
        </w:rPr>
        <w:t>Specjalne ostrzeżenia i środki ostrożności dotyczące stosowania</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vault_nd_6d2646dc-3960-440c-88e0-80c597203ffd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02573274" w14:textId="77777777" w:rsidR="00AE14C3" w:rsidRDefault="00AE14C3">
      <w:pPr>
        <w:rPr>
          <w:sz w:val="22"/>
          <w:lang w:val="pl-PL"/>
        </w:rPr>
      </w:pPr>
    </w:p>
    <w:p w14:paraId="663733C7" w14:textId="77777777" w:rsidR="00AE14C3" w:rsidRDefault="00AE14C3">
      <w:pPr>
        <w:pStyle w:val="BodyText"/>
        <w:tabs>
          <w:tab w:val="left" w:pos="567"/>
        </w:tabs>
        <w:jc w:val="left"/>
        <w:rPr>
          <w:rFonts w:ascii="Times New Roman" w:hAnsi="Times New Roman"/>
          <w:i/>
          <w:sz w:val="22"/>
        </w:rPr>
      </w:pPr>
      <w:r>
        <w:rPr>
          <w:rFonts w:ascii="Times New Roman" w:hAnsi="Times New Roman"/>
          <w:i/>
          <w:sz w:val="22"/>
        </w:rPr>
        <w:t>Krwawienia i zaburzenia hematologiczne</w:t>
      </w:r>
    </w:p>
    <w:p w14:paraId="6ECA3681" w14:textId="77777777" w:rsidR="00AE14C3" w:rsidRDefault="00AE14C3">
      <w:pPr>
        <w:pStyle w:val="BodyText"/>
        <w:tabs>
          <w:tab w:val="left" w:pos="567"/>
        </w:tabs>
        <w:jc w:val="left"/>
        <w:rPr>
          <w:rFonts w:ascii="Times New Roman" w:hAnsi="Times New Roman"/>
          <w:sz w:val="22"/>
        </w:rPr>
      </w:pPr>
      <w:r>
        <w:rPr>
          <w:rFonts w:ascii="Times New Roman" w:hAnsi="Times New Roman"/>
          <w:sz w:val="22"/>
        </w:rPr>
        <w:t xml:space="preserve">Podczas stosowania klopidogrelu istnieje ryzyko wystąpienia krwawień oraz hematologicznych działań niepożądanych. Dlatego jeśli w trakcie leczenia wystąpią objawy kliniczne sugerujące krwawienie, należy niezwłocznie wykonać oznaczenie morfologii krwi i (lub) inne odpowiednie badania (patrz punkt 4.8). Podobnie jak w przypadku innych leków przeciwpłytkowych, należy zachować ostrożność stosując klopidogrel u pacjentów z ryzykiem wystąpienia większego krwawienia z powodu urazu, zabiegu chirurgicznego lub innych stanów patologicznych oraz u pacjentów otrzymujących ASA, heparynę, inhibitory glikoprotein IIb/IIIa, niesteroidowe leki przeciwzapalne, w tym inhibitory Cox-2 oraz selektywne inhibitory wychwytu zwrotnego serotoniny (SSRI), silne induktory cytochromu CYP2C19 lub inne produkty lecznicze związane z ryzykiem krwawienia, takie jak: pentoksyfilina (patrz punkt 4.5). </w:t>
      </w:r>
      <w:r w:rsidR="000A4E0D" w:rsidRPr="003663C3">
        <w:rPr>
          <w:rFonts w:ascii="Times New Roman" w:hAnsi="Times New Roman"/>
          <w:sz w:val="22"/>
        </w:rPr>
        <w:t>Ze względu na zwiększone ryzyko wystąpienia krwotoku, nie zaleca się stosowania potrójnej terapii przeciwpłytkowej (klopidogrel + kwas acetylosalicylowy + dipirydamol) w profilaktyce wtórnej udaru mózgu u pacjentów z ostrym udarem niedokrwiennym nie spowodowanym zatorowością sercowopochodną lub TIA (patrz punkt 4.5 oraz 4.8).</w:t>
      </w:r>
      <w:r w:rsidR="000A4E0D">
        <w:rPr>
          <w:rFonts w:ascii="Times New Roman" w:hAnsi="Times New Roman"/>
          <w:sz w:val="22"/>
        </w:rPr>
        <w:t xml:space="preserve"> </w:t>
      </w:r>
      <w:r>
        <w:rPr>
          <w:rFonts w:ascii="Times New Roman" w:hAnsi="Times New Roman"/>
          <w:sz w:val="22"/>
        </w:rPr>
        <w:t>Pacjentów należy dokładnie obserwować pod kątem wystąpienia jakichkolwiek objawów krwawienia, włącznie z krwawieniem utajonym, zwłaszcza podczas pierwszych tygodni leczenia i (lub) po inwazyjnych zabiegach kardiologicznych lub po zabiegu chirurgicznym. Nie zaleca się jednoczesnego stosowania klopidogrelu i doustnych leków przeciwzakrzepowych, ponieważ może to zwiększać intensywność krwawień (patrz punkt 4.5).</w:t>
      </w:r>
    </w:p>
    <w:p w14:paraId="5E99E235" w14:textId="77777777" w:rsidR="00AE14C3" w:rsidRDefault="00AE14C3">
      <w:pPr>
        <w:tabs>
          <w:tab w:val="left" w:pos="567"/>
        </w:tabs>
        <w:rPr>
          <w:sz w:val="22"/>
          <w:lang w:val="pl-PL"/>
        </w:rPr>
      </w:pPr>
    </w:p>
    <w:p w14:paraId="5087E218" w14:textId="77777777" w:rsidR="00AE14C3" w:rsidRDefault="00AE14C3">
      <w:pPr>
        <w:pStyle w:val="BodyText3"/>
        <w:rPr>
          <w:lang w:val="pl-PL"/>
        </w:rPr>
      </w:pPr>
      <w:r>
        <w:rPr>
          <w:lang w:val="pl-PL"/>
        </w:rPr>
        <w:t>Jeśli pacjent ma być poddany planowemu zabiegowi chirurgicznemu, a działanie przeciwpłytkowe nie jest tymczasowo pożądane, leczenie klopidogrelem należy przerwać na 7 dni przed zabiegiem chirurgicznym. Pacjenci powinni informować lekarzy i lekarzy stomatologów o przyjmowaniu klopidogrelu przed zaplanowaniem jakiegokolwiek zabiegu chirurgicznego i przed zastosowaniem każdego nowego produktu leczniczego. Klopidogrel wydłuża czas krwawienia i należy go stosować ostrożnie u pacjentów ze zmianami chorobowymi usposabiającymi do krwawień (zwłaszcza z przewodu pokarmowego i wewnątrzgałkowych).</w:t>
      </w:r>
    </w:p>
    <w:p w14:paraId="07F9A091" w14:textId="77777777" w:rsidR="00AE14C3" w:rsidRDefault="00AE14C3">
      <w:pPr>
        <w:pStyle w:val="a"/>
        <w:widowControl/>
        <w:tabs>
          <w:tab w:val="clear" w:pos="4536"/>
          <w:tab w:val="clear" w:pos="9072"/>
          <w:tab w:val="left" w:pos="567"/>
        </w:tabs>
        <w:rPr>
          <w:rFonts w:ascii="Times New Roman" w:hAnsi="Times New Roman"/>
          <w:sz w:val="22"/>
          <w:lang w:val="pl-PL"/>
        </w:rPr>
      </w:pPr>
    </w:p>
    <w:p w14:paraId="0E919918" w14:textId="77777777" w:rsidR="00AE14C3" w:rsidRDefault="00AE14C3">
      <w:pPr>
        <w:tabs>
          <w:tab w:val="left" w:pos="567"/>
        </w:tabs>
        <w:rPr>
          <w:sz w:val="22"/>
          <w:lang w:val="pl-PL"/>
        </w:rPr>
      </w:pPr>
      <w:r>
        <w:rPr>
          <w:sz w:val="22"/>
          <w:lang w:val="pl-PL"/>
        </w:rPr>
        <w:t>Należy poinformować pacjentów, że podczas stosowania klopidogrelu (samego lub w skojarzeniu z ASA) tamowanie krwawienia może trwać dłużej niż zazwyczaj, i że powinni informować lekarza o każdym niecodziennym krwawieniu, podając miejsce krwawienia oraz czas trwania.</w:t>
      </w:r>
    </w:p>
    <w:p w14:paraId="02AAECF6" w14:textId="77777777" w:rsidR="00AE14C3" w:rsidRDefault="00AE14C3">
      <w:pPr>
        <w:pStyle w:val="BodyText"/>
        <w:tabs>
          <w:tab w:val="left" w:pos="567"/>
        </w:tabs>
        <w:jc w:val="left"/>
        <w:rPr>
          <w:rFonts w:ascii="Times New Roman" w:hAnsi="Times New Roman"/>
          <w:sz w:val="22"/>
        </w:rPr>
      </w:pPr>
    </w:p>
    <w:p w14:paraId="72515887" w14:textId="77777777" w:rsidR="00AE14C3" w:rsidRDefault="00AE14C3">
      <w:pPr>
        <w:pStyle w:val="BodyText"/>
        <w:tabs>
          <w:tab w:val="left" w:pos="567"/>
        </w:tabs>
        <w:jc w:val="left"/>
        <w:rPr>
          <w:rFonts w:ascii="Times New Roman" w:hAnsi="Times New Roman"/>
          <w:sz w:val="22"/>
        </w:rPr>
      </w:pPr>
      <w:r>
        <w:rPr>
          <w:rFonts w:ascii="Times New Roman" w:hAnsi="Times New Roman"/>
          <w:sz w:val="22"/>
        </w:rPr>
        <w:t>Nie zaleca się stosowania dawki nasycającej klopidogrelu wynoszącej 600 mg u pacjentów z ostrym zespołem wieńcowym bez uniesienia odcinka ST oraz w wieku ≥75 lat ze względu na zwiększone ryzyko krwawienia w tej populacji.</w:t>
      </w:r>
    </w:p>
    <w:p w14:paraId="35BE37F8" w14:textId="77777777" w:rsidR="00AE14C3" w:rsidRDefault="00AE14C3">
      <w:pPr>
        <w:pStyle w:val="BodyText"/>
        <w:tabs>
          <w:tab w:val="left" w:pos="567"/>
        </w:tabs>
        <w:jc w:val="left"/>
        <w:rPr>
          <w:rFonts w:ascii="Times New Roman" w:hAnsi="Times New Roman"/>
          <w:sz w:val="22"/>
        </w:rPr>
      </w:pPr>
    </w:p>
    <w:p w14:paraId="5D75F87D" w14:textId="77777777" w:rsidR="00AE14C3" w:rsidRDefault="00C51E43">
      <w:pPr>
        <w:pStyle w:val="BodyText"/>
        <w:tabs>
          <w:tab w:val="left" w:pos="567"/>
        </w:tabs>
        <w:jc w:val="left"/>
        <w:rPr>
          <w:rFonts w:ascii="Times New Roman" w:hAnsi="Times New Roman"/>
          <w:bCs/>
          <w:sz w:val="22"/>
          <w:szCs w:val="22"/>
        </w:rPr>
      </w:pPr>
      <w:r w:rsidRPr="00364FDE">
        <w:rPr>
          <w:rFonts w:ascii="Times New Roman" w:hAnsi="Times New Roman"/>
          <w:bCs/>
          <w:sz w:val="22"/>
          <w:szCs w:val="22"/>
        </w:rPr>
        <w:t>Z</w:t>
      </w:r>
      <w:r w:rsidR="00AE14C3">
        <w:rPr>
          <w:rFonts w:ascii="Times New Roman" w:hAnsi="Times New Roman"/>
          <w:bCs/>
          <w:sz w:val="22"/>
          <w:szCs w:val="22"/>
        </w:rPr>
        <w:t>astosowanie dawki nasycającej klopidogrelu 600 mg</w:t>
      </w:r>
      <w:r>
        <w:rPr>
          <w:rFonts w:ascii="Times New Roman" w:hAnsi="Times New Roman"/>
          <w:bCs/>
          <w:sz w:val="22"/>
          <w:szCs w:val="22"/>
        </w:rPr>
        <w:t xml:space="preserve"> </w:t>
      </w:r>
      <w:r w:rsidRPr="00364FDE">
        <w:rPr>
          <w:rFonts w:ascii="Times New Roman" w:hAnsi="Times New Roman"/>
          <w:bCs/>
          <w:sz w:val="22"/>
          <w:szCs w:val="22"/>
        </w:rPr>
        <w:t>należy rozważyć</w:t>
      </w:r>
      <w:r w:rsidR="00AE14C3">
        <w:rPr>
          <w:rFonts w:ascii="Times New Roman" w:hAnsi="Times New Roman"/>
          <w:bCs/>
          <w:sz w:val="22"/>
          <w:szCs w:val="22"/>
        </w:rPr>
        <w:t xml:space="preserve"> wyłącznie po indywidualnej ocenie ryzyka krwawienia przez lekarza</w:t>
      </w:r>
      <w:r w:rsidR="00AE14C3">
        <w:rPr>
          <w:rFonts w:ascii="Times New Roman" w:hAnsi="Times New Roman"/>
          <w:sz w:val="22"/>
        </w:rPr>
        <w:t xml:space="preserve">, ze względu na ograniczone dane kliniczne dotyczące pacjentów w wieku </w:t>
      </w:r>
      <w:r w:rsidR="00AE14C3">
        <w:rPr>
          <w:bCs/>
          <w:sz w:val="22"/>
          <w:szCs w:val="22"/>
        </w:rPr>
        <w:t>≥</w:t>
      </w:r>
      <w:r w:rsidR="00AE14C3">
        <w:rPr>
          <w:rFonts w:ascii="Times New Roman" w:hAnsi="Times New Roman"/>
          <w:bCs/>
          <w:sz w:val="22"/>
          <w:szCs w:val="22"/>
        </w:rPr>
        <w:t xml:space="preserve"> 75 lat ze STEMI, poddanych zabiegowi PCI oraz zwiększone ryzyko krwawienia. </w:t>
      </w:r>
    </w:p>
    <w:p w14:paraId="11CAB39F" w14:textId="77777777" w:rsidR="00AE14C3" w:rsidRDefault="00AE14C3">
      <w:pPr>
        <w:pStyle w:val="BodyText"/>
        <w:tabs>
          <w:tab w:val="left" w:pos="567"/>
        </w:tabs>
        <w:jc w:val="left"/>
        <w:rPr>
          <w:rFonts w:ascii="Times New Roman" w:hAnsi="Times New Roman"/>
          <w:sz w:val="22"/>
        </w:rPr>
      </w:pPr>
    </w:p>
    <w:p w14:paraId="285996EE" w14:textId="77777777" w:rsidR="00AE14C3" w:rsidRDefault="00AE14C3">
      <w:pPr>
        <w:pStyle w:val="BodyText"/>
        <w:tabs>
          <w:tab w:val="left" w:pos="567"/>
        </w:tabs>
        <w:jc w:val="left"/>
        <w:rPr>
          <w:rFonts w:ascii="Times New Roman" w:hAnsi="Times New Roman"/>
          <w:i/>
          <w:sz w:val="22"/>
        </w:rPr>
      </w:pPr>
      <w:r>
        <w:rPr>
          <w:rFonts w:ascii="Times New Roman" w:hAnsi="Times New Roman"/>
          <w:i/>
          <w:sz w:val="22"/>
        </w:rPr>
        <w:lastRenderedPageBreak/>
        <w:t>Zakrzepowa plamica małopłytkowa (TTP)</w:t>
      </w:r>
    </w:p>
    <w:p w14:paraId="0FFFFCD5" w14:textId="77777777" w:rsidR="00AE14C3" w:rsidRDefault="00AE14C3">
      <w:pPr>
        <w:pStyle w:val="BodyText"/>
        <w:tabs>
          <w:tab w:val="left" w:pos="567"/>
        </w:tabs>
        <w:jc w:val="left"/>
        <w:rPr>
          <w:rFonts w:ascii="Times New Roman" w:hAnsi="Times New Roman"/>
          <w:sz w:val="22"/>
        </w:rPr>
      </w:pPr>
      <w:r>
        <w:rPr>
          <w:rFonts w:ascii="Times New Roman" w:hAnsi="Times New Roman"/>
          <w:sz w:val="22"/>
        </w:rPr>
        <w:t xml:space="preserve">Bardzo rzadko donoszono o występowaniu zakrzepowej plamicy małopłytkowej (ang. TTP - Thrombotic Thrombocytopenic Purpura) po leczeniu klopidogrelem, czasami krótkim. Charakteryzuje się ona wystąpieniem trombocytopenii i mikroangiopatycznej niedokrwistości hemolitycznej, skojarzonej albo ze zmianami neurologicznymi, albo z zaburzeniami czynności nerek, lub też z gorączką. TTP może mieć przebieg śmiertelny i konieczne jest natychmiastowe wdrożenie leczenia, w tym plazmaferezy. </w:t>
      </w:r>
    </w:p>
    <w:p w14:paraId="6A933F15" w14:textId="77777777" w:rsidR="00AE14C3" w:rsidRDefault="00AE14C3">
      <w:pPr>
        <w:rPr>
          <w:i/>
          <w:sz w:val="22"/>
          <w:szCs w:val="22"/>
          <w:lang w:val="pl-PL"/>
        </w:rPr>
      </w:pPr>
    </w:p>
    <w:p w14:paraId="2DE80250" w14:textId="77777777" w:rsidR="00AE14C3" w:rsidRDefault="00AE14C3">
      <w:pPr>
        <w:rPr>
          <w:sz w:val="22"/>
          <w:szCs w:val="22"/>
        </w:rPr>
      </w:pPr>
      <w:r>
        <w:rPr>
          <w:i/>
          <w:sz w:val="22"/>
          <w:szCs w:val="22"/>
        </w:rPr>
        <w:t xml:space="preserve">Hemofilia nabyta </w:t>
      </w:r>
      <w:r>
        <w:rPr>
          <w:sz w:val="22"/>
          <w:szCs w:val="22"/>
        </w:rPr>
        <w:t xml:space="preserve">(ang. </w:t>
      </w:r>
      <w:r>
        <w:rPr>
          <w:i/>
          <w:iCs/>
          <w:sz w:val="22"/>
          <w:szCs w:val="22"/>
        </w:rPr>
        <w:t xml:space="preserve">acquired haemophilia </w:t>
      </w:r>
      <w:r>
        <w:rPr>
          <w:sz w:val="22"/>
          <w:szCs w:val="22"/>
        </w:rPr>
        <w:t>– AH)</w:t>
      </w:r>
    </w:p>
    <w:p w14:paraId="38AD904E" w14:textId="77777777" w:rsidR="00AE14C3" w:rsidRDefault="00AE14C3">
      <w:pPr>
        <w:rPr>
          <w:sz w:val="22"/>
          <w:szCs w:val="22"/>
          <w:lang w:val="pl-PL"/>
        </w:rPr>
      </w:pPr>
      <w:r>
        <w:rPr>
          <w:sz w:val="22"/>
          <w:szCs w:val="22"/>
          <w:lang w:val="pl-PL"/>
        </w:rPr>
        <w:t>Zgłaszano przypadki nabytej hemofilii po leczeniu klopidogrelem. W przypadku potwierdzenia izolowanego przedłużenia czasu częściowej tromboplastyny po aktywacji (APTT ang. activated partial thromboplastin time) z krwawieniem lub bez krwawienia, należy wziąć pod uwagę możliwość wystąpienia hemofilii nabytej. Pacjenci z potwierdzonym rozpoznaniem hemofilii nabytej powinni być poddani specjalistycznej opiece lekarskiej, a leczenie klopidogrelem należy przerwać.</w:t>
      </w:r>
    </w:p>
    <w:p w14:paraId="7585C09F" w14:textId="77777777" w:rsidR="00AE14C3" w:rsidRDefault="00AE14C3">
      <w:pPr>
        <w:pStyle w:val="BodyText"/>
        <w:tabs>
          <w:tab w:val="left" w:pos="567"/>
        </w:tabs>
        <w:jc w:val="left"/>
        <w:rPr>
          <w:rFonts w:ascii="Times New Roman" w:hAnsi="Times New Roman"/>
          <w:sz w:val="22"/>
        </w:rPr>
      </w:pPr>
    </w:p>
    <w:p w14:paraId="273B8E1F" w14:textId="77777777" w:rsidR="00AE14C3" w:rsidRDefault="00AE14C3">
      <w:pPr>
        <w:keepNext/>
        <w:tabs>
          <w:tab w:val="left" w:pos="567"/>
        </w:tabs>
        <w:rPr>
          <w:i/>
          <w:sz w:val="22"/>
          <w:szCs w:val="22"/>
          <w:lang w:val="pl-PL"/>
        </w:rPr>
      </w:pPr>
      <w:r>
        <w:rPr>
          <w:i/>
          <w:sz w:val="22"/>
          <w:szCs w:val="22"/>
          <w:lang w:val="pl-PL"/>
        </w:rPr>
        <w:t>Świeży udar niedokrwienny</w:t>
      </w:r>
    </w:p>
    <w:p w14:paraId="32C80691" w14:textId="77777777" w:rsidR="00AE14C3" w:rsidRDefault="00AE14C3">
      <w:pPr>
        <w:keepNext/>
        <w:numPr>
          <w:ilvl w:val="0"/>
          <w:numId w:val="81"/>
        </w:numPr>
        <w:tabs>
          <w:tab w:val="left" w:pos="567"/>
        </w:tabs>
        <w:rPr>
          <w:i/>
          <w:iCs/>
          <w:sz w:val="22"/>
          <w:szCs w:val="22"/>
          <w:lang w:val="pl-PL"/>
        </w:rPr>
      </w:pPr>
      <w:bookmarkStart w:id="6" w:name="_Hlk58336576"/>
      <w:r>
        <w:rPr>
          <w:i/>
          <w:iCs/>
          <w:sz w:val="22"/>
          <w:szCs w:val="22"/>
          <w:lang w:val="pl-PL"/>
        </w:rPr>
        <w:t>Rozpoczęcie leczenia</w:t>
      </w:r>
    </w:p>
    <w:p w14:paraId="3EB0B135" w14:textId="77777777" w:rsidR="00AE14C3" w:rsidRDefault="00AE14C3">
      <w:pPr>
        <w:keepNext/>
        <w:numPr>
          <w:ilvl w:val="1"/>
          <w:numId w:val="81"/>
        </w:numPr>
        <w:tabs>
          <w:tab w:val="left" w:pos="567"/>
        </w:tabs>
        <w:rPr>
          <w:sz w:val="22"/>
          <w:szCs w:val="22"/>
          <w:lang w:val="pl-PL"/>
        </w:rPr>
      </w:pPr>
      <w:r>
        <w:rPr>
          <w:sz w:val="22"/>
          <w:szCs w:val="22"/>
          <w:lang w:val="pl-PL"/>
        </w:rPr>
        <w:t>U pacjentów z ostrym, niewielkim IS lub z umiarkowanym do wysokiego ryzykiem wystąpienia TIA należy rozpocząć podwójne leczenie przeciwpłytkowe (klopidogrel i ASA) nie później niż 24 godziny po wystąpieniu objawów.</w:t>
      </w:r>
    </w:p>
    <w:p w14:paraId="1B8B1180" w14:textId="77777777" w:rsidR="00AE14C3" w:rsidRDefault="00AE14C3">
      <w:pPr>
        <w:keepNext/>
        <w:numPr>
          <w:ilvl w:val="1"/>
          <w:numId w:val="81"/>
        </w:numPr>
        <w:tabs>
          <w:tab w:val="left" w:pos="567"/>
        </w:tabs>
        <w:rPr>
          <w:sz w:val="22"/>
          <w:szCs w:val="22"/>
          <w:lang w:val="pl-PL"/>
        </w:rPr>
      </w:pPr>
      <w:r>
        <w:rPr>
          <w:sz w:val="22"/>
          <w:szCs w:val="22"/>
          <w:lang w:val="pl-PL"/>
        </w:rPr>
        <w:t>Nie ma danych dotyczących stosunku korzyści do ryzyka krótkotrwałego podwójnego leczenia przeciwpłytkowego u pacjentów z ostrym niewielkim IS lub z umiarkowanym do wysokiego ryzykiem wystąpienia TIA, u których w wywiadzie stwierdzono (</w:t>
      </w:r>
      <w:bookmarkStart w:id="7" w:name="_Hlk60147518"/>
      <w:r>
        <w:rPr>
          <w:sz w:val="22"/>
          <w:szCs w:val="22"/>
          <w:lang w:val="pl-PL"/>
        </w:rPr>
        <w:t>nie wywołujący urazów</w:t>
      </w:r>
      <w:bookmarkEnd w:id="7"/>
      <w:r>
        <w:rPr>
          <w:sz w:val="22"/>
          <w:szCs w:val="22"/>
          <w:lang w:val="pl-PL"/>
        </w:rPr>
        <w:t>) krwotok wewnątrzczaszkowy.</w:t>
      </w:r>
    </w:p>
    <w:p w14:paraId="412B2DC6" w14:textId="77777777" w:rsidR="00AE14C3" w:rsidRDefault="00AE14C3">
      <w:pPr>
        <w:keepNext/>
        <w:numPr>
          <w:ilvl w:val="1"/>
          <w:numId w:val="81"/>
        </w:numPr>
        <w:tabs>
          <w:tab w:val="left" w:pos="567"/>
        </w:tabs>
        <w:rPr>
          <w:sz w:val="22"/>
          <w:szCs w:val="22"/>
          <w:lang w:val="pl-PL"/>
        </w:rPr>
      </w:pPr>
      <w:r>
        <w:rPr>
          <w:sz w:val="22"/>
          <w:szCs w:val="22"/>
          <w:lang w:val="pl-PL"/>
        </w:rPr>
        <w:t>U pacjentów ze znacznym IS monoterapię klopidogrelem należy rozpocząć dopiero po pierwszych 7 dniach od wystąpienia objawów.</w:t>
      </w:r>
    </w:p>
    <w:p w14:paraId="3087C957" w14:textId="77777777" w:rsidR="00AE14C3" w:rsidRDefault="00AE14C3">
      <w:pPr>
        <w:keepNext/>
        <w:numPr>
          <w:ilvl w:val="0"/>
          <w:numId w:val="81"/>
        </w:numPr>
        <w:tabs>
          <w:tab w:val="left" w:pos="567"/>
        </w:tabs>
        <w:rPr>
          <w:i/>
          <w:iCs/>
          <w:sz w:val="22"/>
          <w:szCs w:val="22"/>
          <w:lang w:val="pl-PL"/>
        </w:rPr>
      </w:pPr>
      <w:r>
        <w:rPr>
          <w:i/>
          <w:iCs/>
          <w:sz w:val="22"/>
          <w:szCs w:val="22"/>
          <w:lang w:val="pl-PL"/>
        </w:rPr>
        <w:t>Pacjenci ze znacznym IS (NIHSS &gt;4)</w:t>
      </w:r>
    </w:p>
    <w:p w14:paraId="6443E239" w14:textId="77777777" w:rsidR="00AE14C3" w:rsidRDefault="00AE14C3">
      <w:pPr>
        <w:tabs>
          <w:tab w:val="left" w:pos="567"/>
        </w:tabs>
        <w:ind w:left="720"/>
        <w:rPr>
          <w:sz w:val="22"/>
          <w:szCs w:val="22"/>
          <w:lang w:val="pl-PL"/>
        </w:rPr>
      </w:pPr>
      <w:r>
        <w:rPr>
          <w:sz w:val="22"/>
          <w:szCs w:val="22"/>
          <w:lang w:val="pl-PL"/>
        </w:rPr>
        <w:t>Ze względu na brak danych nie zaleca się stosowania podwójnego leczenia przeciwpłytkowego (patrz punkt 4.1).</w:t>
      </w:r>
    </w:p>
    <w:p w14:paraId="1B4A99D3" w14:textId="77777777" w:rsidR="00AE14C3" w:rsidRDefault="00AE14C3">
      <w:pPr>
        <w:keepNext/>
        <w:numPr>
          <w:ilvl w:val="0"/>
          <w:numId w:val="81"/>
        </w:numPr>
        <w:tabs>
          <w:tab w:val="left" w:pos="567"/>
        </w:tabs>
        <w:rPr>
          <w:i/>
          <w:iCs/>
          <w:sz w:val="22"/>
          <w:szCs w:val="22"/>
          <w:lang w:val="pl-PL"/>
        </w:rPr>
      </w:pPr>
      <w:bookmarkStart w:id="8" w:name="_Hlk60147719"/>
      <w:r>
        <w:rPr>
          <w:i/>
          <w:iCs/>
          <w:sz w:val="22"/>
          <w:szCs w:val="22"/>
          <w:lang w:val="pl-PL"/>
        </w:rPr>
        <w:t xml:space="preserve">Pacjenci ze świeżym, niewielkim </w:t>
      </w:r>
      <w:bookmarkEnd w:id="8"/>
      <w:r>
        <w:rPr>
          <w:i/>
          <w:iCs/>
          <w:sz w:val="22"/>
          <w:szCs w:val="22"/>
          <w:lang w:val="pl-PL"/>
        </w:rPr>
        <w:t>IS lub z umiarkowanym do wysokiego ryzykiem wystąpienia TIA, u których wskazany lub planowany jest zabieg</w:t>
      </w:r>
    </w:p>
    <w:p w14:paraId="17FBE376" w14:textId="77777777" w:rsidR="00AE14C3" w:rsidRDefault="00AE14C3">
      <w:pPr>
        <w:keepNext/>
        <w:tabs>
          <w:tab w:val="left" w:pos="567"/>
        </w:tabs>
        <w:ind w:left="720"/>
        <w:rPr>
          <w:sz w:val="22"/>
          <w:szCs w:val="22"/>
          <w:lang w:val="pl-PL"/>
        </w:rPr>
      </w:pPr>
      <w:r>
        <w:rPr>
          <w:sz w:val="22"/>
          <w:szCs w:val="22"/>
          <w:lang w:val="pl-PL"/>
        </w:rPr>
        <w:t>Nie ma danych przemawiających za stosowaniem podwójnego leczenia przeciwpłytkowego u pacjentów, u których wskazana jest endarterektomia tętnic szyjnych lub trombektomią wewnątrznaczyniowa, a także u pacjentów u których planowane jest leczenie trombolityczne lub przeciwzakrzepowe. Podwójne leczenie przeciwpłytkowe nie jest zalecane w takich sytuacjach.</w:t>
      </w:r>
    </w:p>
    <w:bookmarkEnd w:id="6"/>
    <w:p w14:paraId="3551D500" w14:textId="77777777" w:rsidR="00AE14C3" w:rsidRDefault="00AE14C3">
      <w:pPr>
        <w:tabs>
          <w:tab w:val="left" w:pos="567"/>
        </w:tabs>
        <w:ind w:left="360"/>
        <w:rPr>
          <w:sz w:val="22"/>
          <w:szCs w:val="22"/>
          <w:lang w:val="pl-PL"/>
        </w:rPr>
      </w:pPr>
    </w:p>
    <w:p w14:paraId="1F651E25" w14:textId="77777777" w:rsidR="00AE14C3" w:rsidRDefault="00AE14C3">
      <w:pPr>
        <w:keepNext/>
        <w:rPr>
          <w:i/>
          <w:sz w:val="22"/>
          <w:szCs w:val="22"/>
          <w:lang w:val="pl-PL"/>
        </w:rPr>
      </w:pPr>
      <w:r>
        <w:rPr>
          <w:i/>
          <w:sz w:val="22"/>
          <w:szCs w:val="22"/>
          <w:lang w:val="pl-PL"/>
        </w:rPr>
        <w:t>Cytochrom P 450 2C19 (CYP2C19)</w:t>
      </w:r>
    </w:p>
    <w:p w14:paraId="05422D50" w14:textId="77777777" w:rsidR="00AE14C3" w:rsidRDefault="00AE14C3">
      <w:pPr>
        <w:keepNext/>
        <w:rPr>
          <w:sz w:val="22"/>
          <w:lang w:val="pl-PL"/>
        </w:rPr>
      </w:pPr>
      <w:r>
        <w:rPr>
          <w:sz w:val="22"/>
          <w:lang w:val="pl-PL"/>
        </w:rPr>
        <w:t xml:space="preserve">Farmakogenetyka: U pacjentów ze słabym metabolizmem przez CYP2C19, klopidogrel podawany w zalecanych dawkach tworzy mniej czynnego metabolitu klopidogrelu i wywiera słabsze działanie na czynność płytek. Dostępne są testy określające genotyp CYP2C19 pacjenta. </w:t>
      </w:r>
    </w:p>
    <w:p w14:paraId="56D10E8F" w14:textId="77777777" w:rsidR="00AE14C3" w:rsidRDefault="00AE14C3">
      <w:pPr>
        <w:rPr>
          <w:sz w:val="22"/>
          <w:szCs w:val="22"/>
          <w:lang w:val="pl-PL"/>
        </w:rPr>
      </w:pPr>
    </w:p>
    <w:p w14:paraId="2D285C24" w14:textId="77777777" w:rsidR="00AE14C3" w:rsidRDefault="00AE14C3">
      <w:pPr>
        <w:rPr>
          <w:sz w:val="22"/>
          <w:szCs w:val="22"/>
          <w:lang w:val="pl-PL"/>
        </w:rPr>
      </w:pPr>
      <w:r>
        <w:rPr>
          <w:sz w:val="22"/>
          <w:szCs w:val="22"/>
          <w:lang w:val="pl-PL"/>
        </w:rPr>
        <w:t xml:space="preserve">Ponieważ klopidogrel jest metabolizowany do czynnego metabolitu częściowo przez izoenzym CYP2C19, jednoczesne stosowanie leków hamujących aktywność tego enzymu może zmniejszać stężenie czynnego metabolitu klopidogrelu. Znaczenie kliniczne tej interakcji nie jest potwierdzone. Nie zaleca się jednoczesnego podawania silnych i umiarkowanych inhibitorów CYP2C19 (wykaz inhibitorów hamujących działanie CYP2C19 patrz punkt 4.5, patrz także punkt 5.2). </w:t>
      </w:r>
    </w:p>
    <w:p w14:paraId="0063A2E7" w14:textId="77777777" w:rsidR="00AE14C3" w:rsidRDefault="00AE14C3">
      <w:pPr>
        <w:rPr>
          <w:sz w:val="22"/>
          <w:szCs w:val="22"/>
          <w:lang w:val="pl-PL"/>
        </w:rPr>
      </w:pPr>
    </w:p>
    <w:p w14:paraId="096D38E2" w14:textId="77777777" w:rsidR="00AE14C3" w:rsidRDefault="00AE14C3">
      <w:pPr>
        <w:rPr>
          <w:sz w:val="22"/>
          <w:szCs w:val="22"/>
          <w:lang w:val="pl-PL"/>
        </w:rPr>
      </w:pPr>
      <w:r>
        <w:rPr>
          <w:sz w:val="22"/>
          <w:szCs w:val="22"/>
          <w:lang w:val="pl-PL"/>
        </w:rPr>
        <w:t>Stosowanie produktów leczniczych, które indukują aktywność CYP2C19 może spowodować zwiększenie stężenia czynnego metabolitu klopidogrelu, co może nasilić ryzyko krwawień. Nie zaleca się jednoczesnego podawania silnych induktorów CYP2C19 (patrz punkt 4.5).</w:t>
      </w:r>
    </w:p>
    <w:p w14:paraId="3E2BFC16" w14:textId="77777777" w:rsidR="00AE14C3" w:rsidRDefault="00AE14C3">
      <w:pPr>
        <w:rPr>
          <w:sz w:val="22"/>
          <w:szCs w:val="22"/>
          <w:lang w:val="pl-PL"/>
        </w:rPr>
      </w:pPr>
    </w:p>
    <w:p w14:paraId="3872B2DF" w14:textId="77777777" w:rsidR="00AE14C3" w:rsidRDefault="00AE14C3">
      <w:pPr>
        <w:keepNext/>
        <w:tabs>
          <w:tab w:val="left" w:pos="7280"/>
        </w:tabs>
        <w:ind w:right="-28"/>
        <w:rPr>
          <w:i/>
          <w:sz w:val="22"/>
          <w:szCs w:val="22"/>
          <w:lang w:val="pl-PL" w:eastAsia="en-US"/>
        </w:rPr>
      </w:pPr>
      <w:r>
        <w:rPr>
          <w:i/>
          <w:sz w:val="22"/>
          <w:szCs w:val="22"/>
          <w:lang w:val="pl-PL" w:eastAsia="en-US"/>
        </w:rPr>
        <w:t>Substraty CYP2C8</w:t>
      </w:r>
    </w:p>
    <w:p w14:paraId="2344EC3B" w14:textId="77777777" w:rsidR="00AE14C3" w:rsidRDefault="00AE14C3">
      <w:pPr>
        <w:keepNext/>
        <w:tabs>
          <w:tab w:val="left" w:pos="7280"/>
        </w:tabs>
        <w:ind w:right="-28"/>
        <w:rPr>
          <w:sz w:val="22"/>
          <w:szCs w:val="22"/>
          <w:lang w:val="pl-PL" w:eastAsia="en-US"/>
        </w:rPr>
      </w:pPr>
      <w:r>
        <w:rPr>
          <w:sz w:val="22"/>
          <w:szCs w:val="22"/>
          <w:lang w:val="pl-PL" w:eastAsia="en-US"/>
        </w:rPr>
        <w:t>Należy zachować ostrożność u pacjentów leczonych jednocześnie klopidogrelem i produktami leczniczymi będącymi substratami CYP2C8 (patrz punkt 4.5).</w:t>
      </w:r>
    </w:p>
    <w:p w14:paraId="26275765" w14:textId="77777777" w:rsidR="00AE14C3" w:rsidRDefault="00AE14C3">
      <w:pPr>
        <w:tabs>
          <w:tab w:val="left" w:pos="2400"/>
          <w:tab w:val="left" w:pos="7280"/>
        </w:tabs>
        <w:ind w:right="-29"/>
        <w:rPr>
          <w:sz w:val="22"/>
          <w:szCs w:val="22"/>
          <w:lang w:val="pl-PL"/>
        </w:rPr>
      </w:pPr>
    </w:p>
    <w:p w14:paraId="4E508DDD" w14:textId="77777777" w:rsidR="00AE14C3" w:rsidRDefault="00AE14C3">
      <w:pPr>
        <w:tabs>
          <w:tab w:val="left" w:pos="2400"/>
          <w:tab w:val="left" w:pos="7280"/>
        </w:tabs>
        <w:ind w:right="-29"/>
        <w:rPr>
          <w:i/>
          <w:sz w:val="22"/>
          <w:szCs w:val="22"/>
          <w:lang w:val="pl-PL"/>
        </w:rPr>
      </w:pPr>
      <w:r>
        <w:rPr>
          <w:i/>
          <w:sz w:val="22"/>
          <w:szCs w:val="22"/>
          <w:lang w:val="pl-PL"/>
        </w:rPr>
        <w:t>Reakcje krzyżowe wśród tienopirydyn</w:t>
      </w:r>
    </w:p>
    <w:p w14:paraId="035F3EC4" w14:textId="77777777" w:rsidR="00AE14C3" w:rsidRDefault="00AE14C3">
      <w:pPr>
        <w:tabs>
          <w:tab w:val="left" w:pos="2400"/>
          <w:tab w:val="left" w:pos="7280"/>
        </w:tabs>
        <w:ind w:right="-29"/>
        <w:rPr>
          <w:sz w:val="22"/>
          <w:szCs w:val="22"/>
          <w:lang w:val="pl-PL"/>
        </w:rPr>
      </w:pPr>
      <w:r>
        <w:rPr>
          <w:sz w:val="22"/>
          <w:szCs w:val="22"/>
          <w:lang w:val="pl-PL"/>
        </w:rPr>
        <w:lastRenderedPageBreak/>
        <w:t xml:space="preserve">Należy zebrać wywiad w kierunku występowania nadwrażliwości na tienopirydyny (takie jak: klopidogrel, tyklopidyna, prasugrel), gdyż zgłaszano występowanie reakcji krzyżowych wśród tienopirydyn (patrz punkt 4.8). Tienopirydyny mogą powodować łagodne do ciężkich reakcje </w:t>
      </w:r>
      <w:r>
        <w:rPr>
          <w:sz w:val="22"/>
          <w:lang w:val="pl-PL"/>
        </w:rPr>
        <w:t>alergiczne, takie jak: wysypka, obrzęk naczynioruchowy lub hematologiczne reakcje krzyżowe, takie jak: trombocytopenia lub neutropenia.</w:t>
      </w:r>
      <w:r>
        <w:rPr>
          <w:sz w:val="22"/>
          <w:szCs w:val="22"/>
          <w:lang w:val="pl-PL"/>
        </w:rPr>
        <w:t xml:space="preserve"> </w:t>
      </w:r>
      <w:r>
        <w:rPr>
          <w:sz w:val="22"/>
          <w:lang w:val="pl-PL"/>
        </w:rPr>
        <w:t xml:space="preserve">Pacjenci, u których w przeszłości wystąpiła reakcja alergiczna i (lub) reakcja hematologiczna na jedną z tienopirydyn mogą mieć podwyższone ryzyko wystąpienia takich samych lub innych reakcji na pozostałe tienopirydyny. </w:t>
      </w:r>
      <w:r>
        <w:rPr>
          <w:sz w:val="22"/>
          <w:szCs w:val="22"/>
          <w:lang w:val="pl-PL"/>
        </w:rPr>
        <w:t>Zaleca się monitorowanie objawów przedmiotowych nadwrażliwości</w:t>
      </w:r>
      <w:r>
        <w:rPr>
          <w:sz w:val="22"/>
          <w:lang w:val="pl-PL"/>
        </w:rPr>
        <w:t xml:space="preserve"> u pacjentów ze stwierdzoną alergią na tienopirydyny</w:t>
      </w:r>
      <w:r>
        <w:rPr>
          <w:sz w:val="22"/>
          <w:szCs w:val="22"/>
          <w:lang w:val="pl-PL"/>
        </w:rPr>
        <w:t>.</w:t>
      </w:r>
    </w:p>
    <w:p w14:paraId="77F792C2" w14:textId="77777777" w:rsidR="00AE14C3" w:rsidRDefault="00AE14C3">
      <w:pPr>
        <w:tabs>
          <w:tab w:val="left" w:pos="567"/>
        </w:tabs>
        <w:rPr>
          <w:sz w:val="22"/>
          <w:lang w:val="pl-PL"/>
        </w:rPr>
      </w:pPr>
    </w:p>
    <w:p w14:paraId="6FC60719" w14:textId="77777777" w:rsidR="00AE14C3" w:rsidRDefault="00AE14C3">
      <w:pPr>
        <w:tabs>
          <w:tab w:val="left" w:pos="567"/>
        </w:tabs>
        <w:rPr>
          <w:i/>
          <w:sz w:val="22"/>
          <w:lang w:val="pl-PL"/>
        </w:rPr>
      </w:pPr>
      <w:r>
        <w:rPr>
          <w:i/>
          <w:sz w:val="22"/>
          <w:szCs w:val="22"/>
          <w:lang w:val="pl-PL"/>
        </w:rPr>
        <w:t xml:space="preserve">Zaburzenia czynności nerek </w:t>
      </w:r>
    </w:p>
    <w:p w14:paraId="1B0B3635" w14:textId="77777777" w:rsidR="00AE14C3" w:rsidRDefault="00AE14C3">
      <w:pPr>
        <w:tabs>
          <w:tab w:val="left" w:pos="567"/>
        </w:tabs>
        <w:rPr>
          <w:sz w:val="22"/>
          <w:lang w:val="pl-PL"/>
        </w:rPr>
      </w:pPr>
      <w:r>
        <w:rPr>
          <w:sz w:val="22"/>
          <w:lang w:val="pl-PL"/>
        </w:rPr>
        <w:t>Doświadczenie terapeutyczne dotyczące stosowania klopidogrelu u pacjentów z zaburzeniami czynności nerek jest ograniczone. Dlatego należy zachować ostrożność w przypadku stosowania klopidogrelu u tych pacjentów (patrz punkt 4.2).</w:t>
      </w:r>
    </w:p>
    <w:p w14:paraId="182B46EE" w14:textId="77777777" w:rsidR="00AE14C3" w:rsidRDefault="00AE14C3">
      <w:pPr>
        <w:tabs>
          <w:tab w:val="left" w:pos="567"/>
        </w:tabs>
        <w:rPr>
          <w:sz w:val="22"/>
          <w:lang w:val="pl-PL"/>
        </w:rPr>
      </w:pPr>
    </w:p>
    <w:p w14:paraId="4F4CCA5D" w14:textId="77777777" w:rsidR="00AE14C3" w:rsidRDefault="00AE14C3">
      <w:pPr>
        <w:pStyle w:val="BodyText3"/>
        <w:rPr>
          <w:i/>
          <w:lang w:val="pl-PL"/>
        </w:rPr>
      </w:pPr>
      <w:r>
        <w:rPr>
          <w:i/>
          <w:lang w:val="pl-PL"/>
        </w:rPr>
        <w:t>Zaburzenia czynności wątroby</w:t>
      </w:r>
    </w:p>
    <w:p w14:paraId="4FFC2A93" w14:textId="77777777" w:rsidR="00AE14C3" w:rsidRDefault="00AE14C3">
      <w:pPr>
        <w:pStyle w:val="BodyText3"/>
        <w:rPr>
          <w:lang w:val="pl-PL"/>
        </w:rPr>
      </w:pPr>
      <w:r>
        <w:rPr>
          <w:lang w:val="pl-PL"/>
        </w:rPr>
        <w:t>Doświadczenie dotyczące stosowania klopidogrelu u pacjentów z umiarkowanie nasilonymi chorobami wątroby, którzy mogą mieć skłonności do krwawień, jest ograniczone. Dlatego klopidogrel należy stosować ostrożnie w tej populacji (patrz punkt 4.2).</w:t>
      </w:r>
    </w:p>
    <w:p w14:paraId="17FA2C9C" w14:textId="77777777" w:rsidR="00AE14C3" w:rsidRDefault="00AE14C3">
      <w:pPr>
        <w:pStyle w:val="BodyText3"/>
        <w:rPr>
          <w:lang w:val="pl-PL"/>
        </w:rPr>
      </w:pPr>
    </w:p>
    <w:p w14:paraId="738E2307" w14:textId="77777777" w:rsidR="00AE14C3" w:rsidRDefault="00AE14C3">
      <w:pPr>
        <w:pStyle w:val="Tekstprzypisukoncowego"/>
        <w:tabs>
          <w:tab w:val="clear" w:pos="567"/>
        </w:tabs>
        <w:autoSpaceDE/>
        <w:autoSpaceDN/>
        <w:rPr>
          <w:rFonts w:ascii="Times New Roman" w:hAnsi="Times New Roman" w:cs="Times New Roman"/>
          <w:bCs/>
          <w:i/>
          <w:lang w:val="pl-PL"/>
        </w:rPr>
      </w:pPr>
      <w:r>
        <w:rPr>
          <w:rFonts w:ascii="Times New Roman" w:hAnsi="Times New Roman" w:cs="Times New Roman"/>
          <w:bCs/>
          <w:i/>
          <w:lang w:val="pl-PL"/>
        </w:rPr>
        <w:t>Substancje pomocnicze</w:t>
      </w:r>
    </w:p>
    <w:p w14:paraId="2EE2B2E3" w14:textId="77777777" w:rsidR="00AE14C3" w:rsidRDefault="00AE14C3">
      <w:pPr>
        <w:pStyle w:val="Tekstprzypisukoncowego"/>
        <w:tabs>
          <w:tab w:val="clear" w:pos="567"/>
        </w:tabs>
        <w:autoSpaceDE/>
        <w:autoSpaceDN/>
        <w:rPr>
          <w:rFonts w:ascii="Times New Roman" w:hAnsi="Times New Roman" w:cs="Times New Roman"/>
          <w:bCs/>
          <w:szCs w:val="20"/>
          <w:lang w:val="pl-PL"/>
        </w:rPr>
      </w:pPr>
      <w:r>
        <w:rPr>
          <w:rFonts w:ascii="Times New Roman" w:hAnsi="Times New Roman" w:cs="Times New Roman"/>
          <w:bCs/>
          <w:lang w:val="pl-PL"/>
        </w:rPr>
        <w:t xml:space="preserve">Iscover zawiera laktozę. </w:t>
      </w:r>
      <w:r>
        <w:rPr>
          <w:rFonts w:ascii="Times New Roman" w:hAnsi="Times New Roman" w:cs="Times New Roman"/>
          <w:bCs/>
          <w:szCs w:val="20"/>
          <w:lang w:val="pl-PL"/>
        </w:rPr>
        <w:t xml:space="preserve">Nie powinien być stosowany u pacjentów z rzadko występującą dziedziczną nietolerancją galaktozy, całkowitym niedoborem laktazy lub zespołem złego wchłaniania </w:t>
      </w:r>
    </w:p>
    <w:p w14:paraId="49F5854E" w14:textId="77777777" w:rsidR="00AE14C3" w:rsidRDefault="00AE14C3">
      <w:pPr>
        <w:pStyle w:val="Tekstprzypisukoncowego"/>
        <w:tabs>
          <w:tab w:val="clear" w:pos="567"/>
        </w:tabs>
        <w:autoSpaceDE/>
        <w:autoSpaceDN/>
        <w:rPr>
          <w:rFonts w:ascii="Times New Roman" w:hAnsi="Times New Roman" w:cs="Times New Roman"/>
          <w:bCs/>
          <w:szCs w:val="20"/>
          <w:lang w:val="pl-PL"/>
        </w:rPr>
      </w:pPr>
      <w:r>
        <w:rPr>
          <w:rFonts w:ascii="Times New Roman" w:hAnsi="Times New Roman" w:cs="Times New Roman"/>
          <w:bCs/>
          <w:szCs w:val="20"/>
          <w:lang w:val="pl-PL"/>
        </w:rPr>
        <w:t>glukozy – galaktozy.</w:t>
      </w:r>
    </w:p>
    <w:p w14:paraId="6B07EF2E" w14:textId="77777777" w:rsidR="00AE14C3" w:rsidRDefault="00AE14C3">
      <w:pPr>
        <w:pStyle w:val="BodyText3"/>
        <w:rPr>
          <w:lang w:val="pl-PL"/>
        </w:rPr>
      </w:pPr>
    </w:p>
    <w:p w14:paraId="2A6F9C7E" w14:textId="77777777" w:rsidR="00AE14C3" w:rsidRDefault="00AE14C3">
      <w:pPr>
        <w:pStyle w:val="BodyText3"/>
        <w:rPr>
          <w:lang w:val="pl-PL"/>
        </w:rPr>
      </w:pPr>
      <w:r>
        <w:rPr>
          <w:bCs/>
          <w:lang w:val="pl-PL"/>
        </w:rPr>
        <w:t>Produkt leczniczy zawiera olej rycynowy uwodorniony, który może powodować niestrawność i biegunkę.</w:t>
      </w:r>
    </w:p>
    <w:p w14:paraId="16D34D17" w14:textId="77777777" w:rsidR="00AE14C3" w:rsidRDefault="00AE14C3">
      <w:pPr>
        <w:pStyle w:val="BodyText3"/>
        <w:rPr>
          <w:lang w:val="pl-PL"/>
        </w:rPr>
      </w:pPr>
    </w:p>
    <w:p w14:paraId="4341317D" w14:textId="11F221AA"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4.5</w:t>
      </w:r>
      <w:r>
        <w:rPr>
          <w:rFonts w:ascii="Times New Roman" w:hAnsi="Times New Roman"/>
          <w:i w:val="0"/>
          <w:sz w:val="22"/>
          <w:lang w:val="pl-PL"/>
        </w:rPr>
        <w:tab/>
        <w:t>Interakcje z innymi produktami leczniczymi i inne rodzaje interakcji</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vault_nd_ac1be9d1-d02e-494d-a4ab-9867a3c39c2f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371462D9" w14:textId="77777777" w:rsidR="00AE14C3" w:rsidRDefault="00AE14C3">
      <w:pPr>
        <w:tabs>
          <w:tab w:val="left" w:pos="567"/>
        </w:tabs>
        <w:rPr>
          <w:sz w:val="22"/>
          <w:lang w:val="pl-PL"/>
        </w:rPr>
      </w:pPr>
    </w:p>
    <w:p w14:paraId="242101E4" w14:textId="77777777" w:rsidR="00AE14C3" w:rsidRDefault="00AE14C3">
      <w:pPr>
        <w:tabs>
          <w:tab w:val="left" w:pos="567"/>
        </w:tabs>
        <w:rPr>
          <w:sz w:val="22"/>
          <w:lang w:val="pl-PL"/>
        </w:rPr>
      </w:pPr>
      <w:r>
        <w:rPr>
          <w:i/>
          <w:sz w:val="22"/>
          <w:lang w:val="pl-PL"/>
        </w:rPr>
        <w:t>Produkty lecznicze związane z ryzykiem krwawienia</w:t>
      </w:r>
      <w:r>
        <w:rPr>
          <w:sz w:val="22"/>
          <w:lang w:val="pl-PL"/>
        </w:rPr>
        <w:t>: Ryzyko krwawienia zwiększa się z powodu potencjalnego efektu addycyjnego. Należy zachować ostrożność podczas jednoczesnego stosowania produktów leczniczych związanych z ryzykiem krwawienia (patrz punkt 4.4).</w:t>
      </w:r>
    </w:p>
    <w:p w14:paraId="21524040" w14:textId="77777777" w:rsidR="00AE14C3" w:rsidRDefault="00AE14C3">
      <w:pPr>
        <w:tabs>
          <w:tab w:val="left" w:pos="567"/>
        </w:tabs>
        <w:rPr>
          <w:sz w:val="22"/>
          <w:lang w:val="pl-PL"/>
        </w:rPr>
      </w:pPr>
    </w:p>
    <w:p w14:paraId="6B77A878" w14:textId="77777777" w:rsidR="00AE14C3" w:rsidRDefault="00AE14C3">
      <w:pPr>
        <w:tabs>
          <w:tab w:val="left" w:pos="2400"/>
          <w:tab w:val="left" w:pos="7280"/>
        </w:tabs>
        <w:ind w:right="-29"/>
        <w:rPr>
          <w:sz w:val="22"/>
          <w:lang w:val="pl-PL"/>
        </w:rPr>
      </w:pPr>
      <w:r>
        <w:rPr>
          <w:i/>
          <w:sz w:val="22"/>
          <w:lang w:val="pl-PL"/>
        </w:rPr>
        <w:t>Doustne leki przeciwzakrzepowe:</w:t>
      </w:r>
      <w:r>
        <w:rPr>
          <w:sz w:val="22"/>
          <w:lang w:val="pl-PL"/>
        </w:rPr>
        <w:t xml:space="preserve"> Jednoczesne stosowanie klopidogrelu i doustnych leków przeciwzakrzepowych nie jest zalecane, ponieważ może to zwiększać intensywność krwawień (patrz punkt 4.4). Chociaż podawanie klopidogrelu w dawce 75 mg/dobę nie wpłynęło na farmakokinetykę S</w:t>
      </w:r>
      <w:r>
        <w:rPr>
          <w:sz w:val="22"/>
          <w:lang w:val="pl-PL"/>
        </w:rPr>
        <w:noBreakHyphen/>
        <w:t xml:space="preserve">warfaryny ani na wartość Międzynarodowego Znormalizowanego Wskaźnika Protrombinowego (ang. INR – International Normalised Ratio) u pacjentów leczonych długotrwale warfaryną, jednoczesne podawania klopidogrelu i warfaryny zwiększa ryzyko krwawienia z uwagi na niezależny wpływ na hemostazę. </w:t>
      </w:r>
    </w:p>
    <w:p w14:paraId="6886FFE6" w14:textId="77777777" w:rsidR="00AE14C3" w:rsidRDefault="00AE14C3">
      <w:pPr>
        <w:tabs>
          <w:tab w:val="left" w:pos="567"/>
        </w:tabs>
        <w:rPr>
          <w:b/>
          <w:sz w:val="22"/>
          <w:lang w:val="pl-PL"/>
        </w:rPr>
      </w:pPr>
    </w:p>
    <w:p w14:paraId="1E140195" w14:textId="77777777" w:rsidR="00AE14C3" w:rsidRDefault="00AE14C3">
      <w:pPr>
        <w:tabs>
          <w:tab w:val="left" w:pos="567"/>
        </w:tabs>
        <w:rPr>
          <w:sz w:val="22"/>
          <w:lang w:val="pl-PL"/>
        </w:rPr>
      </w:pPr>
      <w:r>
        <w:rPr>
          <w:i/>
          <w:sz w:val="22"/>
          <w:lang w:val="pl-PL"/>
        </w:rPr>
        <w:t>Inhibitory glikoprotein IIb/IIIa</w:t>
      </w:r>
      <w:r>
        <w:rPr>
          <w:sz w:val="22"/>
          <w:lang w:val="pl-PL"/>
        </w:rPr>
        <w:t>: należy zachować ostrożność stosując klopidogrel u pacjentów, którzy otrzymują jednocześnie inhibitory glikoprotein IIb/IIIa (patrz punkt 4.4).</w:t>
      </w:r>
    </w:p>
    <w:p w14:paraId="008D819B" w14:textId="77777777" w:rsidR="00AE14C3" w:rsidRDefault="00AE14C3">
      <w:pPr>
        <w:tabs>
          <w:tab w:val="left" w:pos="567"/>
        </w:tabs>
        <w:rPr>
          <w:sz w:val="22"/>
          <w:u w:val="single"/>
          <w:lang w:val="pl-PL"/>
        </w:rPr>
      </w:pPr>
    </w:p>
    <w:p w14:paraId="4FB1CDEE" w14:textId="77777777" w:rsidR="00AE14C3" w:rsidRDefault="00AE14C3">
      <w:pPr>
        <w:tabs>
          <w:tab w:val="left" w:pos="567"/>
        </w:tabs>
        <w:rPr>
          <w:sz w:val="22"/>
          <w:lang w:val="pl-PL"/>
        </w:rPr>
      </w:pPr>
      <w:r>
        <w:rPr>
          <w:i/>
          <w:sz w:val="22"/>
          <w:lang w:val="pl-PL"/>
        </w:rPr>
        <w:t>Kwas acetylosalicylowy (ASA):</w:t>
      </w:r>
      <w:r>
        <w:rPr>
          <w:sz w:val="22"/>
          <w:lang w:val="pl-PL"/>
        </w:rPr>
        <w:t xml:space="preserve"> ASA nie modyfikował hamowania przez klopidogrel agregacji płytek indukowanej ADP, natomiast klopidogrel nasilał działanie ASA na indukowaną kolagenem agregację płytek. Jednak jednoczesne stosowanie 500 mg ASA dwa razy na dobę przez jeden dzień nie zwiększało znacząco wydłużenia czasu krwawienia wywołanego przyjmowaniem klopidogrelu. Farmakodynamiczna interakcja między klopidogrelem i kwasem acetylosalicylowym jest możliwa i może prowadzić do zwiększenia ryzyka krwawienia. Dlatego jednoczesne stosowanie należy podejmować ostrożnie (patrz punkt 4.4). Niemniej jednak, klopidogrel i ASA były podawane razem przez okres do jednego roku (patrz punkt 5.1).</w:t>
      </w:r>
    </w:p>
    <w:p w14:paraId="73360D42" w14:textId="77777777" w:rsidR="00AE14C3" w:rsidRDefault="00AE14C3">
      <w:pPr>
        <w:tabs>
          <w:tab w:val="left" w:pos="567"/>
        </w:tabs>
        <w:rPr>
          <w:sz w:val="22"/>
          <w:u w:val="single"/>
          <w:lang w:val="pl-PL"/>
        </w:rPr>
      </w:pPr>
    </w:p>
    <w:p w14:paraId="7BA7948F" w14:textId="77777777" w:rsidR="00AE14C3" w:rsidRDefault="00AE14C3">
      <w:pPr>
        <w:tabs>
          <w:tab w:val="left" w:pos="567"/>
        </w:tabs>
        <w:rPr>
          <w:sz w:val="22"/>
          <w:lang w:val="pl-PL"/>
        </w:rPr>
      </w:pPr>
      <w:r>
        <w:rPr>
          <w:i/>
          <w:sz w:val="22"/>
          <w:lang w:val="pl-PL"/>
        </w:rPr>
        <w:t>Heparyna:</w:t>
      </w:r>
      <w:r>
        <w:rPr>
          <w:sz w:val="22"/>
          <w:lang w:val="pl-PL"/>
        </w:rPr>
        <w:t xml:space="preserve"> w badaniu klinicznym przeprowadzonym u zdrowych osób, stosowanie klopidogrelu nie wymagało modyfikacji dawki heparyny ani nie zmieniało wpływu heparyny na krzepnięcie. Jednoczesne podawanie heparyny nie miało wpływu na hamowanie agregacji płytek wywołane przez klopidogrel. Farmakodynamiczna interakcja między klopidogrelem i heparyną jest możliwa i może </w:t>
      </w:r>
      <w:r>
        <w:rPr>
          <w:sz w:val="22"/>
          <w:lang w:val="pl-PL"/>
        </w:rPr>
        <w:lastRenderedPageBreak/>
        <w:t>prowadzić do zwiększenia ryzyka krwawienia. Dlatego jednoczesne stosowanie należy podejmować ostrożnie (patrz punkt 4.4).</w:t>
      </w:r>
    </w:p>
    <w:p w14:paraId="66FB2E41" w14:textId="77777777" w:rsidR="00AE14C3" w:rsidRDefault="00AE14C3">
      <w:pPr>
        <w:pStyle w:val="a"/>
        <w:tabs>
          <w:tab w:val="clear" w:pos="4536"/>
          <w:tab w:val="clear" w:pos="9072"/>
          <w:tab w:val="left" w:pos="567"/>
        </w:tabs>
        <w:rPr>
          <w:rFonts w:ascii="Times New Roman" w:hAnsi="Times New Roman"/>
          <w:sz w:val="22"/>
          <w:u w:val="single"/>
          <w:lang w:val="pl-PL"/>
        </w:rPr>
      </w:pPr>
    </w:p>
    <w:p w14:paraId="4D2A5AA4" w14:textId="77777777" w:rsidR="00AE14C3" w:rsidRDefault="00AE14C3">
      <w:pPr>
        <w:pStyle w:val="a"/>
        <w:tabs>
          <w:tab w:val="clear" w:pos="4536"/>
          <w:tab w:val="clear" w:pos="9072"/>
          <w:tab w:val="left" w:pos="567"/>
        </w:tabs>
        <w:rPr>
          <w:rFonts w:ascii="Times New Roman" w:hAnsi="Times New Roman"/>
          <w:sz w:val="22"/>
          <w:lang w:val="pl-PL"/>
        </w:rPr>
      </w:pPr>
      <w:r>
        <w:rPr>
          <w:rFonts w:ascii="Times New Roman" w:hAnsi="Times New Roman"/>
          <w:i/>
          <w:sz w:val="22"/>
          <w:lang w:val="pl-PL"/>
        </w:rPr>
        <w:t>Leki trombolityczne:</w:t>
      </w:r>
      <w:r>
        <w:rPr>
          <w:rFonts w:ascii="Times New Roman" w:hAnsi="Times New Roman"/>
          <w:sz w:val="22"/>
          <w:lang w:val="pl-PL"/>
        </w:rPr>
        <w:t xml:space="preserve"> bezpieczeństwo jednoczesnego podawania klopidogrelu, leków trombolitycznych swoistych lub nieswoistych dla fibryny oraz heparyn oceniano u pacjentów z ostrym zawałem mięśnia sercowego. Częstość występowania klinicznie znaczącego krwawienia była podobna, jak obserwowana przy jednoczesnym podawaniu leków trombolitycznych i heparyny z ASA (patrz punkt 4.8).</w:t>
      </w:r>
    </w:p>
    <w:p w14:paraId="6CE4160C" w14:textId="77777777" w:rsidR="00AE14C3" w:rsidRDefault="00AE14C3">
      <w:pPr>
        <w:pStyle w:val="a"/>
        <w:tabs>
          <w:tab w:val="clear" w:pos="4536"/>
          <w:tab w:val="clear" w:pos="9072"/>
          <w:tab w:val="left" w:pos="567"/>
        </w:tabs>
        <w:rPr>
          <w:rFonts w:ascii="Times New Roman" w:hAnsi="Times New Roman"/>
          <w:sz w:val="22"/>
          <w:u w:val="single"/>
          <w:lang w:val="pl-PL"/>
        </w:rPr>
      </w:pPr>
    </w:p>
    <w:p w14:paraId="052ECDB6" w14:textId="77777777" w:rsidR="00AE14C3" w:rsidRDefault="00AE14C3">
      <w:pPr>
        <w:pStyle w:val="a"/>
        <w:tabs>
          <w:tab w:val="clear" w:pos="4536"/>
          <w:tab w:val="clear" w:pos="9072"/>
          <w:tab w:val="left" w:pos="567"/>
        </w:tabs>
        <w:rPr>
          <w:rFonts w:ascii="Times New Roman" w:hAnsi="Times New Roman"/>
          <w:sz w:val="22"/>
          <w:lang w:val="pl-PL"/>
        </w:rPr>
      </w:pPr>
      <w:r>
        <w:rPr>
          <w:rFonts w:ascii="Times New Roman" w:hAnsi="Times New Roman"/>
          <w:i/>
          <w:sz w:val="22"/>
          <w:lang w:val="pl-PL"/>
        </w:rPr>
        <w:t>Niesteroidowe leki przeciwzapalne (NLPZ):</w:t>
      </w:r>
      <w:r>
        <w:rPr>
          <w:rFonts w:ascii="Times New Roman" w:hAnsi="Times New Roman"/>
          <w:sz w:val="22"/>
          <w:lang w:val="pl-PL"/>
        </w:rPr>
        <w:t xml:space="preserve"> w badaniu klinicznym, przeprowadzonym u zdrowych ochotników, jednoczesne podawanie klopidogrelu i naproksenu zwiększało utajoną utratę krwi z przewodu pokarmowego. Jednak z powodu braku badań interakcji z innymi NLPZ nie jest obecnie jasne, czy istnieje zwiększone ryzyko krwawienia z przewodu pokarmowego podczas stosowania wszystkich NLPZ. Dlatego należy zachować ostrożność stosując jednocześnie NLPZ, w tym inhibitory Cox-2, i klopidogrel (patrz punkt 4.4).</w:t>
      </w:r>
    </w:p>
    <w:p w14:paraId="6F9682A0" w14:textId="77777777" w:rsidR="00AE14C3" w:rsidRDefault="00AE14C3">
      <w:pPr>
        <w:pStyle w:val="Header"/>
        <w:rPr>
          <w:lang w:val="pl-PL"/>
        </w:rPr>
      </w:pPr>
    </w:p>
    <w:p w14:paraId="7C1E2736" w14:textId="77777777" w:rsidR="00AE14C3" w:rsidRDefault="00AE14C3">
      <w:pPr>
        <w:pStyle w:val="Header"/>
        <w:rPr>
          <w:sz w:val="22"/>
          <w:szCs w:val="22"/>
          <w:lang w:val="pl-PL"/>
        </w:rPr>
      </w:pPr>
      <w:r>
        <w:rPr>
          <w:i/>
          <w:sz w:val="22"/>
          <w:szCs w:val="22"/>
          <w:lang w:val="pl-PL"/>
        </w:rPr>
        <w:t>Selektywne inhibitory zwrotnego wychwytu serotoniny (SSRI):</w:t>
      </w:r>
      <w:r>
        <w:rPr>
          <w:sz w:val="22"/>
          <w:szCs w:val="22"/>
          <w:lang w:val="pl-PL"/>
        </w:rPr>
        <w:t xml:space="preserve"> ponieważ SSRI wpływają na aktywację płytek krwi i zwiększają ryzyko krwawienia, należy zachować ostrożność stosując jednocześnie SSRI i klopidogrel.</w:t>
      </w:r>
    </w:p>
    <w:p w14:paraId="2BD342D2" w14:textId="77777777" w:rsidR="00AE14C3" w:rsidRDefault="00AE14C3">
      <w:pPr>
        <w:pStyle w:val="a"/>
        <w:tabs>
          <w:tab w:val="clear" w:pos="4536"/>
          <w:tab w:val="clear" w:pos="9072"/>
          <w:tab w:val="left" w:pos="567"/>
        </w:tabs>
        <w:rPr>
          <w:rFonts w:ascii="Times New Roman" w:hAnsi="Times New Roman"/>
          <w:sz w:val="22"/>
          <w:u w:val="single"/>
          <w:lang w:val="pl-PL"/>
        </w:rPr>
      </w:pPr>
    </w:p>
    <w:p w14:paraId="62B74409" w14:textId="77777777" w:rsidR="00AE14C3" w:rsidRDefault="00AE14C3">
      <w:pPr>
        <w:pStyle w:val="a"/>
        <w:tabs>
          <w:tab w:val="clear" w:pos="4536"/>
          <w:tab w:val="clear" w:pos="9072"/>
          <w:tab w:val="left" w:pos="567"/>
        </w:tabs>
        <w:rPr>
          <w:rFonts w:ascii="Times New Roman" w:hAnsi="Times New Roman"/>
          <w:i/>
          <w:sz w:val="22"/>
          <w:lang w:val="pl-PL"/>
        </w:rPr>
      </w:pPr>
      <w:r>
        <w:rPr>
          <w:rFonts w:ascii="Times New Roman" w:hAnsi="Times New Roman"/>
          <w:i/>
          <w:sz w:val="22"/>
          <w:lang w:val="pl-PL"/>
        </w:rPr>
        <w:t xml:space="preserve">Inne jednocześnie stosowane sposoby leczenia: </w:t>
      </w:r>
    </w:p>
    <w:p w14:paraId="2BB9EDA1" w14:textId="77777777" w:rsidR="00AE14C3" w:rsidRDefault="00AE14C3">
      <w:pPr>
        <w:pStyle w:val="a"/>
        <w:tabs>
          <w:tab w:val="clear" w:pos="4536"/>
          <w:tab w:val="clear" w:pos="9072"/>
          <w:tab w:val="left" w:pos="567"/>
        </w:tabs>
        <w:rPr>
          <w:rFonts w:ascii="Times New Roman" w:hAnsi="Times New Roman"/>
          <w:sz w:val="22"/>
          <w:szCs w:val="22"/>
          <w:lang w:val="pl-PL"/>
        </w:rPr>
      </w:pPr>
    </w:p>
    <w:p w14:paraId="16DE0398" w14:textId="77777777" w:rsidR="00AE14C3" w:rsidRDefault="00AE14C3">
      <w:pPr>
        <w:pStyle w:val="a"/>
        <w:tabs>
          <w:tab w:val="left" w:pos="567"/>
        </w:tabs>
        <w:rPr>
          <w:rFonts w:ascii="Times New Roman" w:hAnsi="Times New Roman"/>
          <w:sz w:val="22"/>
          <w:szCs w:val="22"/>
          <w:lang w:val="pl-PL"/>
        </w:rPr>
      </w:pPr>
      <w:r>
        <w:rPr>
          <w:rFonts w:ascii="Times New Roman" w:hAnsi="Times New Roman"/>
          <w:sz w:val="22"/>
          <w:szCs w:val="22"/>
          <w:lang w:val="pl-PL"/>
        </w:rPr>
        <w:t>Induktory CYP2C19</w:t>
      </w:r>
    </w:p>
    <w:p w14:paraId="5E3CAA58" w14:textId="77777777" w:rsidR="00AE14C3" w:rsidRDefault="00AE14C3">
      <w:pPr>
        <w:pStyle w:val="a"/>
        <w:tabs>
          <w:tab w:val="left" w:pos="567"/>
        </w:tabs>
        <w:rPr>
          <w:rFonts w:ascii="Times New Roman" w:hAnsi="Times New Roman"/>
          <w:sz w:val="22"/>
          <w:szCs w:val="22"/>
          <w:lang w:val="pl-PL"/>
        </w:rPr>
      </w:pPr>
      <w:r>
        <w:rPr>
          <w:rFonts w:ascii="Times New Roman" w:hAnsi="Times New Roman"/>
          <w:sz w:val="22"/>
          <w:szCs w:val="22"/>
          <w:lang w:val="pl-PL"/>
        </w:rPr>
        <w:t>Ponieważ klopidogrel jest metabolizowany do czynnego metabolitu częściowo przez izoenzym CYP2C19, jednoczesne stosowanie produktów leczniczych zwiększających aktywność tego enzymu, może zwiększyć stężenie czynnego metabolitu klopidogrelu.</w:t>
      </w:r>
    </w:p>
    <w:p w14:paraId="585FE0C9" w14:textId="77777777" w:rsidR="00AE14C3" w:rsidRDefault="00AE14C3">
      <w:pPr>
        <w:pStyle w:val="a"/>
        <w:tabs>
          <w:tab w:val="left" w:pos="567"/>
        </w:tabs>
        <w:rPr>
          <w:rFonts w:ascii="Times New Roman" w:hAnsi="Times New Roman"/>
          <w:sz w:val="22"/>
          <w:szCs w:val="22"/>
          <w:lang w:val="pl-PL"/>
        </w:rPr>
      </w:pPr>
    </w:p>
    <w:p w14:paraId="713F71A8" w14:textId="77777777" w:rsidR="00AE14C3" w:rsidRDefault="00AE14C3">
      <w:pPr>
        <w:pStyle w:val="a"/>
        <w:tabs>
          <w:tab w:val="left" w:pos="567"/>
        </w:tabs>
        <w:rPr>
          <w:rFonts w:ascii="Times New Roman" w:hAnsi="Times New Roman"/>
          <w:sz w:val="22"/>
          <w:szCs w:val="22"/>
          <w:lang w:val="pl-PL"/>
        </w:rPr>
      </w:pPr>
      <w:r>
        <w:rPr>
          <w:rFonts w:ascii="Times New Roman" w:hAnsi="Times New Roman"/>
          <w:sz w:val="22"/>
          <w:szCs w:val="22"/>
          <w:lang w:val="pl-PL"/>
        </w:rPr>
        <w:t>Ryfampicyna silnie indukuje CYP2C19, powodując równoczesne zwiększenie stężenia czynnego metabolitu klopidogrelu oraz zahamowanie agregacji płytek, co może w sposób szczególny nasilić ryzyko krwawień. Nie zaleca się jednoczesnego podawania silnych induktorów CYP2C19 (patrz punkt 4.4).</w:t>
      </w:r>
    </w:p>
    <w:p w14:paraId="29F836CA" w14:textId="77777777" w:rsidR="00AE14C3" w:rsidRDefault="00AE14C3">
      <w:pPr>
        <w:pStyle w:val="a"/>
        <w:tabs>
          <w:tab w:val="left" w:pos="567"/>
        </w:tabs>
        <w:rPr>
          <w:rFonts w:ascii="Times New Roman" w:hAnsi="Times New Roman"/>
          <w:sz w:val="22"/>
          <w:szCs w:val="22"/>
          <w:lang w:val="pl-PL"/>
        </w:rPr>
      </w:pPr>
    </w:p>
    <w:p w14:paraId="325AA77E" w14:textId="77777777" w:rsidR="00AE14C3" w:rsidRDefault="00AE14C3">
      <w:pPr>
        <w:pStyle w:val="a"/>
        <w:keepNext/>
        <w:tabs>
          <w:tab w:val="clear" w:pos="4536"/>
          <w:tab w:val="clear" w:pos="9072"/>
          <w:tab w:val="left" w:pos="567"/>
        </w:tabs>
        <w:rPr>
          <w:rFonts w:ascii="Times New Roman" w:hAnsi="Times New Roman"/>
          <w:sz w:val="22"/>
          <w:szCs w:val="22"/>
          <w:lang w:val="pl-PL"/>
        </w:rPr>
      </w:pPr>
      <w:r>
        <w:rPr>
          <w:rFonts w:ascii="Times New Roman" w:hAnsi="Times New Roman"/>
          <w:sz w:val="22"/>
          <w:szCs w:val="22"/>
          <w:lang w:val="pl-PL"/>
        </w:rPr>
        <w:t>Inhibitory CYP2C19</w:t>
      </w:r>
    </w:p>
    <w:p w14:paraId="5AD86AE2" w14:textId="77777777" w:rsidR="00AE14C3" w:rsidRDefault="00AE14C3">
      <w:pPr>
        <w:pStyle w:val="a"/>
        <w:keepNext/>
        <w:tabs>
          <w:tab w:val="clear" w:pos="4536"/>
          <w:tab w:val="clear" w:pos="9072"/>
          <w:tab w:val="left" w:pos="567"/>
        </w:tabs>
        <w:rPr>
          <w:rFonts w:ascii="Times New Roman" w:hAnsi="Times New Roman"/>
          <w:sz w:val="22"/>
          <w:szCs w:val="22"/>
          <w:lang w:val="pl-PL"/>
        </w:rPr>
      </w:pPr>
      <w:r>
        <w:rPr>
          <w:rFonts w:ascii="Times New Roman" w:hAnsi="Times New Roman"/>
          <w:sz w:val="22"/>
          <w:szCs w:val="22"/>
          <w:lang w:val="pl-PL"/>
        </w:rPr>
        <w:t xml:space="preserve">Ponieważ klopidogrel jest metabolizowany do czynnego metabolitu częściowo przez izoenzym CYP2C19, jednoczesne stosowanie leków hamujących aktywność tego enzymu może zmniejszać stężenie czynnego metabolitu klopidogrelu. Znaczenie kliniczne tej interakcji nie jest potwierdzone. Nie zaleca się jednoczesnego podawania silnych i umiarkowanych inhibitorów CYP2C19 (patrz punkty 4.4 i 5.2). </w:t>
      </w:r>
    </w:p>
    <w:p w14:paraId="3B893F56" w14:textId="77777777" w:rsidR="00AE14C3" w:rsidRDefault="00AE14C3">
      <w:pPr>
        <w:rPr>
          <w:sz w:val="22"/>
          <w:szCs w:val="22"/>
          <w:lang w:val="pl-PL"/>
        </w:rPr>
      </w:pPr>
    </w:p>
    <w:p w14:paraId="1B4F9AEA" w14:textId="77777777" w:rsidR="00AE14C3" w:rsidRDefault="00AE14C3">
      <w:pPr>
        <w:rPr>
          <w:sz w:val="22"/>
          <w:szCs w:val="22"/>
          <w:lang w:val="pl-PL"/>
        </w:rPr>
      </w:pPr>
      <w:r>
        <w:rPr>
          <w:sz w:val="22"/>
          <w:szCs w:val="22"/>
          <w:lang w:val="pl-PL"/>
        </w:rPr>
        <w:t xml:space="preserve">Do produktów leczniczych, które są silnymi bądź umiarkowanymi inhibitorami CYP2C19 zaliczane są na przykład: omeprazol i ezomeprazol, fluwoksamina, fluoksetyna, moklobemid, worykonazol, flukonazol, tyklopidyna, karbamazepina i efawirenz. </w:t>
      </w:r>
    </w:p>
    <w:p w14:paraId="57F6C039" w14:textId="77777777" w:rsidR="00AE14C3" w:rsidRDefault="00AE14C3">
      <w:pPr>
        <w:tabs>
          <w:tab w:val="left" w:pos="2400"/>
          <w:tab w:val="left" w:pos="7280"/>
        </w:tabs>
        <w:ind w:right="-29"/>
        <w:rPr>
          <w:sz w:val="22"/>
          <w:lang w:val="pl-PL"/>
        </w:rPr>
      </w:pPr>
    </w:p>
    <w:p w14:paraId="303933E8" w14:textId="77777777" w:rsidR="00AE14C3" w:rsidRDefault="00AE14C3">
      <w:pPr>
        <w:keepNext/>
        <w:tabs>
          <w:tab w:val="left" w:pos="2400"/>
          <w:tab w:val="left" w:pos="7280"/>
        </w:tabs>
        <w:ind w:right="-28"/>
        <w:rPr>
          <w:sz w:val="22"/>
          <w:szCs w:val="22"/>
          <w:lang w:val="pl-PL"/>
        </w:rPr>
      </w:pPr>
      <w:r>
        <w:rPr>
          <w:sz w:val="22"/>
          <w:lang w:val="pl-PL"/>
        </w:rPr>
        <w:t xml:space="preserve">Inhibitory pompy protonowej (ang. PPI - </w:t>
      </w:r>
      <w:r>
        <w:rPr>
          <w:i/>
          <w:sz w:val="22"/>
          <w:lang w:val="pl-PL"/>
        </w:rPr>
        <w:t>Proton Pump Inhibitors</w:t>
      </w:r>
      <w:r>
        <w:rPr>
          <w:sz w:val="22"/>
          <w:lang w:val="pl-PL"/>
        </w:rPr>
        <w:t>):</w:t>
      </w:r>
      <w:r>
        <w:rPr>
          <w:sz w:val="22"/>
          <w:szCs w:val="22"/>
          <w:lang w:val="pl-PL"/>
        </w:rPr>
        <w:t xml:space="preserve"> </w:t>
      </w:r>
    </w:p>
    <w:p w14:paraId="1D892606" w14:textId="77777777" w:rsidR="00AE14C3" w:rsidRDefault="00AE14C3">
      <w:pPr>
        <w:keepNext/>
        <w:tabs>
          <w:tab w:val="left" w:pos="2400"/>
          <w:tab w:val="left" w:pos="7280"/>
        </w:tabs>
        <w:ind w:right="-28"/>
        <w:rPr>
          <w:sz w:val="22"/>
          <w:szCs w:val="22"/>
          <w:lang w:val="pl-PL"/>
        </w:rPr>
      </w:pPr>
      <w:r>
        <w:rPr>
          <w:sz w:val="22"/>
          <w:szCs w:val="22"/>
          <w:lang w:val="pl-PL"/>
        </w:rPr>
        <w:t>Omeprazol podawany raz na dobę w dawce 80 mg o tej samej porze z klopidogrelem lub w odstępie 12 godzin prowadził do zmniejszenia ekspozycji na czynny metabolit klopidogrelu o 45% (dawka nasycająca) i 40% (dawka podtrzymująca). Spadek stężenia wiązał się ze zmniejszeniem o 39% (dawka nasycająca) i 21% (dawka podtrzymująca) działania hamującego agregację płytek krwi. Podobnych interakcji należy oczekiwać w przypadku ezomeprazolu.</w:t>
      </w:r>
    </w:p>
    <w:p w14:paraId="31846662" w14:textId="77777777" w:rsidR="00AE14C3" w:rsidRDefault="00AE14C3">
      <w:pPr>
        <w:tabs>
          <w:tab w:val="left" w:pos="2400"/>
          <w:tab w:val="left" w:pos="7280"/>
        </w:tabs>
        <w:ind w:right="-29"/>
        <w:rPr>
          <w:sz w:val="22"/>
          <w:szCs w:val="22"/>
          <w:lang w:val="pl-PL"/>
        </w:rPr>
      </w:pPr>
    </w:p>
    <w:p w14:paraId="3F588BE7" w14:textId="77777777" w:rsidR="00AE14C3" w:rsidRDefault="00AE14C3">
      <w:pPr>
        <w:rPr>
          <w:sz w:val="22"/>
          <w:szCs w:val="22"/>
          <w:lang w:val="pl-PL" w:eastAsia="es-ES"/>
        </w:rPr>
      </w:pPr>
      <w:r>
        <w:rPr>
          <w:sz w:val="22"/>
          <w:szCs w:val="22"/>
          <w:lang w:val="pl-PL" w:eastAsia="es-ES"/>
        </w:rPr>
        <w:t>W badaniach obserwacyjnych i badaniach klinicznych opisywano niejednoznaczne dane dotyczące klinicznych następstw opisanych interakcji farmakokinetycznych (PK) lub farmakodynamicznych (PD) w odniesieniu do poważnych powikłań dotyczących układu sercowo-naczyniowego. Nie zaleca się równoczesnego stosowania omeprazolu lub ezomeprazolu (patrz punkt 4.4).</w:t>
      </w:r>
    </w:p>
    <w:p w14:paraId="42FBEFA4" w14:textId="77777777" w:rsidR="00AE14C3" w:rsidRDefault="00AE14C3">
      <w:pPr>
        <w:rPr>
          <w:sz w:val="22"/>
          <w:szCs w:val="22"/>
          <w:lang w:val="pl-PL" w:eastAsia="es-ES"/>
        </w:rPr>
      </w:pPr>
    </w:p>
    <w:p w14:paraId="56252E6F" w14:textId="77777777" w:rsidR="00AE14C3" w:rsidRDefault="00AE14C3">
      <w:pPr>
        <w:rPr>
          <w:sz w:val="22"/>
          <w:szCs w:val="22"/>
          <w:lang w:val="pl-PL" w:eastAsia="es-ES"/>
        </w:rPr>
      </w:pPr>
      <w:r>
        <w:rPr>
          <w:sz w:val="22"/>
          <w:szCs w:val="22"/>
          <w:lang w:val="pl-PL" w:eastAsia="es-ES"/>
        </w:rPr>
        <w:t>Pantoprazol i lanzoprazol w mniejszym stopniu zmniejszały ekspozycję na metabolit klopidogrelu.</w:t>
      </w:r>
    </w:p>
    <w:p w14:paraId="6B733994" w14:textId="77777777" w:rsidR="00AE14C3" w:rsidRDefault="00AE14C3">
      <w:pPr>
        <w:rPr>
          <w:sz w:val="22"/>
          <w:szCs w:val="22"/>
          <w:lang w:val="pl-PL" w:eastAsia="es-ES"/>
        </w:rPr>
      </w:pPr>
      <w:r>
        <w:rPr>
          <w:sz w:val="22"/>
          <w:szCs w:val="22"/>
          <w:lang w:val="pl-PL" w:eastAsia="es-ES"/>
        </w:rPr>
        <w:t xml:space="preserve">Stężenie czynnego metabolitu w osoczu podczas równoczesnego stosowania pantoprazolu w dawce </w:t>
      </w:r>
    </w:p>
    <w:p w14:paraId="3E74DA20" w14:textId="77777777" w:rsidR="00AE14C3" w:rsidRDefault="00AE14C3">
      <w:pPr>
        <w:rPr>
          <w:sz w:val="22"/>
          <w:szCs w:val="22"/>
          <w:lang w:val="pl-PL" w:eastAsia="es-ES"/>
        </w:rPr>
      </w:pPr>
      <w:r>
        <w:rPr>
          <w:sz w:val="22"/>
          <w:szCs w:val="22"/>
          <w:lang w:val="pl-PL" w:eastAsia="es-ES"/>
        </w:rPr>
        <w:lastRenderedPageBreak/>
        <w:t>80 mg raz na dobę w przypadku dawki nasycającej i dawki podtrzymującej klopidogrelu było mniejsze odpowiednio o 20% (dawka nasycająca) i 14% (dawka podtrzymująca). Spadek stężenia wiązał się ze zmniejszeniem średniego zahamowania agregacji płytek krwi odpowiednio o 15% i 11%. Opisane wyniki wskazują na możliwość stosowania klopidogrelu i pantoprazolu.</w:t>
      </w:r>
    </w:p>
    <w:p w14:paraId="23E0E51A" w14:textId="77777777" w:rsidR="00AE14C3" w:rsidRDefault="00AE14C3">
      <w:pPr>
        <w:rPr>
          <w:sz w:val="22"/>
          <w:szCs w:val="22"/>
          <w:lang w:val="pl-PL"/>
        </w:rPr>
      </w:pPr>
    </w:p>
    <w:p w14:paraId="05C1EA5E" w14:textId="77777777" w:rsidR="00AE14C3" w:rsidRDefault="00AE14C3">
      <w:pPr>
        <w:tabs>
          <w:tab w:val="left" w:pos="567"/>
        </w:tabs>
        <w:rPr>
          <w:sz w:val="22"/>
          <w:lang w:val="pl-PL"/>
        </w:rPr>
      </w:pPr>
      <w:r>
        <w:rPr>
          <w:sz w:val="22"/>
          <w:lang w:val="pl-PL"/>
        </w:rPr>
        <w:t>Brak jest danych wskazujących na to, aby inne produkty lecznicze zmniejszające wydzielanie soku żołądkowego, takie jak: leki blokujące receptory H2 lub leki zobojętniające sok żołądkowy wpływały na przeciwpłytkowe działanie klopidogrelu.</w:t>
      </w:r>
    </w:p>
    <w:p w14:paraId="7B48DC68" w14:textId="77777777" w:rsidR="00AE14C3" w:rsidRDefault="00AE14C3">
      <w:pPr>
        <w:tabs>
          <w:tab w:val="left" w:pos="567"/>
        </w:tabs>
        <w:rPr>
          <w:sz w:val="22"/>
          <w:lang w:val="pl-PL"/>
        </w:rPr>
      </w:pPr>
    </w:p>
    <w:p w14:paraId="353C6DD4" w14:textId="77777777" w:rsidR="00AE14C3" w:rsidRDefault="00AE14C3">
      <w:pPr>
        <w:tabs>
          <w:tab w:val="left" w:pos="567"/>
        </w:tabs>
        <w:rPr>
          <w:sz w:val="22"/>
          <w:lang w:val="pl-PL"/>
        </w:rPr>
      </w:pPr>
      <w:r>
        <w:rPr>
          <w:sz w:val="22"/>
          <w:lang w:val="pl-PL"/>
        </w:rPr>
        <w:t>Wzmocniona terapia przeciwretrowirusowa (ART): Pacjenci z HIV leczeni wzmocnionymi terapiami przeciwretrowirusowymi (ART- ang. antiretroviral therapy) są w grupie wysokiego ryzyka zdarzeń naczyniowych.</w:t>
      </w:r>
    </w:p>
    <w:p w14:paraId="6A4E3528" w14:textId="77777777" w:rsidR="00AE14C3" w:rsidRDefault="00AE14C3">
      <w:pPr>
        <w:tabs>
          <w:tab w:val="left" w:pos="567"/>
        </w:tabs>
        <w:rPr>
          <w:sz w:val="22"/>
          <w:lang w:val="pl-PL"/>
        </w:rPr>
      </w:pPr>
    </w:p>
    <w:p w14:paraId="555A22E3" w14:textId="77777777" w:rsidR="00AE14C3" w:rsidRDefault="00AE14C3">
      <w:pPr>
        <w:tabs>
          <w:tab w:val="left" w:pos="567"/>
        </w:tabs>
        <w:rPr>
          <w:sz w:val="22"/>
          <w:lang w:val="pl-PL"/>
        </w:rPr>
      </w:pPr>
      <w:r>
        <w:rPr>
          <w:sz w:val="22"/>
          <w:lang w:val="pl-PL"/>
        </w:rPr>
        <w:t>U pacjentów zakażonych wirusem HIV, leczonych rytonawirem lub kobicystatem - wzmocnione terapie przeciwretrowirusowe (ART), obserwowano znaczne zmniejszenie hamowania aktywności płytek krwi. Chociaż znaczenie kliniczne tych wyników jest niepewne, zgłaszano spontaniczne przypadki pacjentów zakażonych wirusem HIV, leczonych terapią przeciwretrowirusową (ART) wzmocnioną rytonawirem, którzy doświadczyli zdarzeń ponownego zamknięcia naczynia krwionośnego po jego udrożnieniu lub doznali zdarzeń zakrzepowych w ramach schematu leczenia dawką nasycającą klopidogrelu. Średnie hamowanie aktywności płytek krwi może być zmniejszone przy jednoczesnym stosowaniu klopidogrelu i rytonawiru. Dlatego nie zaleca się jednoczesnego stosowania klopidogrelu u pacjentów z HIV leczonych wzmocnionymi terapiami przeciwretrowirusowymi (ART).</w:t>
      </w:r>
    </w:p>
    <w:p w14:paraId="7DF932C1" w14:textId="77777777" w:rsidR="00AE14C3" w:rsidRDefault="00AE14C3">
      <w:pPr>
        <w:pStyle w:val="a"/>
        <w:tabs>
          <w:tab w:val="clear" w:pos="4536"/>
          <w:tab w:val="clear" w:pos="9072"/>
          <w:tab w:val="left" w:pos="567"/>
        </w:tabs>
        <w:rPr>
          <w:rFonts w:ascii="Times New Roman" w:hAnsi="Times New Roman"/>
          <w:sz w:val="22"/>
          <w:lang w:val="pl-PL"/>
        </w:rPr>
      </w:pPr>
    </w:p>
    <w:p w14:paraId="5C1D2394" w14:textId="77777777" w:rsidR="00AE14C3" w:rsidRDefault="00AE14C3">
      <w:pPr>
        <w:pStyle w:val="a"/>
        <w:tabs>
          <w:tab w:val="clear" w:pos="4536"/>
          <w:tab w:val="clear" w:pos="9072"/>
          <w:tab w:val="left" w:pos="567"/>
        </w:tabs>
        <w:rPr>
          <w:rFonts w:ascii="Times New Roman" w:hAnsi="Times New Roman"/>
          <w:sz w:val="22"/>
          <w:lang w:val="pl-PL"/>
        </w:rPr>
      </w:pPr>
      <w:r>
        <w:rPr>
          <w:rFonts w:ascii="Times New Roman" w:hAnsi="Times New Roman"/>
          <w:sz w:val="22"/>
          <w:lang w:val="pl-PL"/>
        </w:rPr>
        <w:t>Inne produkty lecznicze: przeprowadzono szereg innych badań klinicznych z klopidogrelem i innymi jednocześnie stosowanymi produktami leczniczymi w celu zbadania potencjalnych interakcji farmakodynamicznych i farmakokinetycznych. Nie obserwowano znaczących klinicznie interakcji farmakodynamicznych w przypadku jednoczesnego podawania klopidogrelu z atenololem, nifedypiną lub z oboma lekami atenololem i nifedypiną. Ponadto, na farmakodynamiczną aktywność klopidogrelu nie wpływało znacząco jednoczesne podawanie fenobarbitalu lub estrogenu.</w:t>
      </w:r>
    </w:p>
    <w:p w14:paraId="64EABC34" w14:textId="77777777" w:rsidR="00AE14C3" w:rsidRDefault="00AE14C3">
      <w:pPr>
        <w:pStyle w:val="a"/>
        <w:tabs>
          <w:tab w:val="clear" w:pos="4536"/>
          <w:tab w:val="clear" w:pos="9072"/>
          <w:tab w:val="left" w:pos="567"/>
        </w:tabs>
        <w:rPr>
          <w:rFonts w:ascii="Times New Roman" w:hAnsi="Times New Roman"/>
          <w:sz w:val="22"/>
          <w:lang w:val="pl-PL"/>
        </w:rPr>
      </w:pPr>
    </w:p>
    <w:p w14:paraId="1C43161F" w14:textId="77777777" w:rsidR="00AE14C3" w:rsidRDefault="00AE14C3">
      <w:pPr>
        <w:pStyle w:val="a"/>
        <w:keepNext/>
        <w:widowControl/>
        <w:tabs>
          <w:tab w:val="clear" w:pos="4536"/>
          <w:tab w:val="clear" w:pos="9072"/>
          <w:tab w:val="left" w:pos="567"/>
        </w:tabs>
        <w:rPr>
          <w:rFonts w:ascii="Times New Roman" w:hAnsi="Times New Roman"/>
          <w:sz w:val="22"/>
          <w:lang w:val="pl-PL"/>
        </w:rPr>
      </w:pPr>
      <w:r>
        <w:rPr>
          <w:rFonts w:ascii="Times New Roman" w:hAnsi="Times New Roman"/>
          <w:sz w:val="22"/>
          <w:lang w:val="pl-PL"/>
        </w:rPr>
        <w:t>Farmakokinetyka digoksyny oraz teofiliny nie zmieniała się po jednoczesnym podawaniu klopidogrelu. Leki zobojętniające sok żołądkowy nie zmieniały stopnia wchłaniania klopidogrelu.</w:t>
      </w:r>
    </w:p>
    <w:p w14:paraId="54B46712" w14:textId="77777777" w:rsidR="00AE14C3" w:rsidRDefault="00AE14C3">
      <w:pPr>
        <w:pStyle w:val="a"/>
        <w:tabs>
          <w:tab w:val="clear" w:pos="4536"/>
          <w:tab w:val="clear" w:pos="9072"/>
          <w:tab w:val="left" w:pos="567"/>
        </w:tabs>
        <w:rPr>
          <w:rFonts w:ascii="Times New Roman" w:hAnsi="Times New Roman"/>
          <w:sz w:val="22"/>
          <w:lang w:val="pl-PL"/>
        </w:rPr>
      </w:pPr>
    </w:p>
    <w:p w14:paraId="27E30624" w14:textId="77777777" w:rsidR="00AE14C3" w:rsidRDefault="00AE14C3">
      <w:pPr>
        <w:pStyle w:val="a"/>
        <w:tabs>
          <w:tab w:val="clear" w:pos="4536"/>
          <w:tab w:val="clear" w:pos="9072"/>
          <w:tab w:val="left" w:pos="567"/>
        </w:tabs>
        <w:rPr>
          <w:rFonts w:ascii="Times New Roman" w:hAnsi="Times New Roman"/>
          <w:sz w:val="22"/>
          <w:lang w:val="pl-PL"/>
        </w:rPr>
      </w:pPr>
      <w:r>
        <w:rPr>
          <w:rFonts w:ascii="Times New Roman" w:hAnsi="Times New Roman"/>
          <w:sz w:val="22"/>
          <w:lang w:val="pl-PL"/>
        </w:rPr>
        <w:t>Dane z badania CAPRIE wskazują, że fenytoina i tolbutamid, które są metabolizowane przez CYP2C9 mogą być bezpiecznie podawane jednocześnie z klopidogrelem.</w:t>
      </w:r>
    </w:p>
    <w:p w14:paraId="4B6F5C6F" w14:textId="77777777" w:rsidR="00AE14C3" w:rsidRDefault="00AE14C3">
      <w:pPr>
        <w:tabs>
          <w:tab w:val="left" w:pos="567"/>
        </w:tabs>
        <w:rPr>
          <w:sz w:val="22"/>
          <w:lang w:val="pl-PL"/>
        </w:rPr>
      </w:pPr>
    </w:p>
    <w:p w14:paraId="0A39E180" w14:textId="77777777" w:rsidR="00AE14C3" w:rsidRDefault="00AE14C3">
      <w:pPr>
        <w:tabs>
          <w:tab w:val="left" w:pos="567"/>
        </w:tabs>
        <w:rPr>
          <w:sz w:val="22"/>
          <w:lang w:val="pl-PL"/>
        </w:rPr>
      </w:pPr>
      <w:r>
        <w:rPr>
          <w:sz w:val="22"/>
          <w:lang w:val="pl-PL"/>
        </w:rPr>
        <w:t xml:space="preserve">Produkty lecznicze będące substratami CYP2C8: Wykazano, że klopidogrel zwiększa narażenie na repaglinid u zdrowych ochotników. W badaniach </w:t>
      </w:r>
      <w:r>
        <w:rPr>
          <w:i/>
          <w:sz w:val="22"/>
          <w:lang w:val="pl-PL"/>
        </w:rPr>
        <w:t xml:space="preserve">in vitro </w:t>
      </w:r>
      <w:r>
        <w:rPr>
          <w:sz w:val="22"/>
          <w:lang w:val="pl-PL"/>
        </w:rPr>
        <w:t>wykazano, że wzrost narażenia na repaglinid związany jest z hamowaniem CYP2C8 przez glukuronidowy metabolit klopidogrelu. Ze względu na ryzyko zwiększenia stężenia w osoczu, należy zachować ostrożność podczas jednoczesnego stosowania klopidogrelu i produktów leczniczych metabolizowanych głównie przez CYP2C8 (np.:</w:t>
      </w:r>
      <w:r>
        <w:rPr>
          <w:lang w:val="pl-PL"/>
        </w:rPr>
        <w:t> </w:t>
      </w:r>
      <w:r>
        <w:rPr>
          <w:sz w:val="22"/>
          <w:lang w:val="pl-PL"/>
        </w:rPr>
        <w:t>repaglinid, paklitaksel) (patrz punkt 4.4).</w:t>
      </w:r>
    </w:p>
    <w:p w14:paraId="698C9070" w14:textId="77777777" w:rsidR="00AE14C3" w:rsidRDefault="00AE14C3">
      <w:pPr>
        <w:pStyle w:val="a"/>
        <w:tabs>
          <w:tab w:val="clear" w:pos="4536"/>
          <w:tab w:val="clear" w:pos="9072"/>
          <w:tab w:val="left" w:pos="567"/>
        </w:tabs>
        <w:rPr>
          <w:rFonts w:ascii="Times New Roman" w:hAnsi="Times New Roman"/>
          <w:sz w:val="22"/>
          <w:lang w:val="pl-PL"/>
        </w:rPr>
      </w:pPr>
    </w:p>
    <w:p w14:paraId="508E0795" w14:textId="77777777" w:rsidR="00AE14C3" w:rsidRDefault="00AE14C3">
      <w:pPr>
        <w:pStyle w:val="a"/>
        <w:tabs>
          <w:tab w:val="clear" w:pos="4536"/>
          <w:tab w:val="clear" w:pos="9072"/>
          <w:tab w:val="left" w:pos="567"/>
        </w:tabs>
        <w:rPr>
          <w:rFonts w:ascii="Times New Roman" w:hAnsi="Times New Roman"/>
          <w:sz w:val="22"/>
          <w:lang w:val="pl-PL"/>
        </w:rPr>
      </w:pPr>
      <w:r>
        <w:rPr>
          <w:rFonts w:ascii="Times New Roman" w:hAnsi="Times New Roman"/>
          <w:sz w:val="22"/>
          <w:lang w:val="pl-PL"/>
        </w:rPr>
        <w:t>Oprócz informacji o specyficznych interakcjach produktów leczniczych, opisanych powyżej, nie przeprowadzono badań interakcji klopidogrelu z niektórymi produktami leczniczymi zwykle podawanymi pacjentom z zakrzepicą w przebiegu objawowej miażdżycy. Jednak pacjenci włączani do badań klinicznych z klopidogrelem otrzymywali wiele jednocześnie podawanych produktów leczniczych, w tym leki moczopędne, beta-adrenolityczne, inhibitory konwertazy angiotensyny (ang. ACEI), antagoniści wapnia, leki obniżające stężenie cholesterolu, leki rozszerzające naczynia wieńcowe, leki przeciwcukrzycowe (włącznie z insuliną), leki przeciwpadaczkowe i antagoniści GPIIb/IIIa, bez klinicznie znaczących niepożądanych interakcji.</w:t>
      </w:r>
    </w:p>
    <w:p w14:paraId="73C5B25F" w14:textId="77777777" w:rsidR="00AE14C3" w:rsidRDefault="00AE14C3">
      <w:pPr>
        <w:pStyle w:val="Header"/>
        <w:rPr>
          <w:lang w:val="pl-PL"/>
        </w:rPr>
      </w:pPr>
    </w:p>
    <w:p w14:paraId="0258DF26" w14:textId="77777777" w:rsidR="00AE14C3" w:rsidRDefault="00AE14C3">
      <w:pPr>
        <w:rPr>
          <w:sz w:val="22"/>
          <w:szCs w:val="22"/>
          <w:lang w:val="pl-PL" w:eastAsia="en-US"/>
        </w:rPr>
      </w:pPr>
      <w:r>
        <w:rPr>
          <w:sz w:val="22"/>
          <w:szCs w:val="22"/>
          <w:lang w:val="pl-PL" w:eastAsia="en-US"/>
        </w:rPr>
        <w:t xml:space="preserve">Podobnie jak w przypadku innych doustnych inhibitorów P2Y12, jednoczesne podawanie agonistów opioidów może potencjalnie opóźniać i zmniejszać wchłanianie klopidogrelu, prawdopodobnie z powodu spowolnionego opróżniania żołądka. Znaczenie kliniczne tych badań nie jest znane. Należy </w:t>
      </w:r>
      <w:r>
        <w:rPr>
          <w:sz w:val="22"/>
          <w:szCs w:val="22"/>
          <w:lang w:val="pl-PL" w:eastAsia="en-US"/>
        </w:rPr>
        <w:lastRenderedPageBreak/>
        <w:t>rozważyć użycie pozajelitowego leku przeciwpłytkowego u pacjentów z ostrym zespołem wieńcowym, wymagających jednoczesnego podawania morfiny lub innych agonistów opioidowych.</w:t>
      </w:r>
    </w:p>
    <w:p w14:paraId="2675795E" w14:textId="77777777" w:rsidR="00AE14C3" w:rsidRDefault="00AE14C3">
      <w:pPr>
        <w:pStyle w:val="Header"/>
        <w:rPr>
          <w:lang w:val="pl-PL"/>
        </w:rPr>
      </w:pPr>
    </w:p>
    <w:p w14:paraId="03BDC659" w14:textId="77777777" w:rsidR="00AE14C3" w:rsidRDefault="00AE14C3">
      <w:pPr>
        <w:tabs>
          <w:tab w:val="left" w:pos="567"/>
        </w:tabs>
        <w:rPr>
          <w:sz w:val="22"/>
          <w:lang w:val="pl-PL"/>
        </w:rPr>
      </w:pPr>
      <w:r>
        <w:rPr>
          <w:sz w:val="22"/>
          <w:lang w:val="pl-PL"/>
        </w:rPr>
        <w:t>Rozuwastatyna</w:t>
      </w:r>
      <w:r>
        <w:rPr>
          <w:i/>
          <w:iCs/>
          <w:sz w:val="22"/>
          <w:lang w:val="pl-PL"/>
        </w:rPr>
        <w:t>:</w:t>
      </w:r>
      <w:r>
        <w:rPr>
          <w:sz w:val="22"/>
          <w:lang w:val="pl-PL"/>
        </w:rPr>
        <w:t xml:space="preserve"> Wykazano, że klopidogrel zwiększa narażenie na rozuwastatynę u pacjentów 2-krotnie (AUC) i 1,3-krotnie (C</w:t>
      </w:r>
      <w:r>
        <w:rPr>
          <w:sz w:val="22"/>
          <w:vertAlign w:val="subscript"/>
          <w:lang w:val="pl-PL"/>
        </w:rPr>
        <w:t>max</w:t>
      </w:r>
      <w:r>
        <w:rPr>
          <w:sz w:val="22"/>
          <w:lang w:val="pl-PL"/>
        </w:rPr>
        <w:t>) po podaniu dawki 300 mg klopidogrelu i 1,4-krotnie (AUC) bez wpływu na C</w:t>
      </w:r>
      <w:r>
        <w:rPr>
          <w:sz w:val="22"/>
          <w:vertAlign w:val="subscript"/>
          <w:lang w:val="pl-PL"/>
        </w:rPr>
        <w:t>max</w:t>
      </w:r>
      <w:r>
        <w:rPr>
          <w:sz w:val="22"/>
          <w:lang w:val="pl-PL"/>
        </w:rPr>
        <w:t xml:space="preserve"> po wielokrotnym podaniu dawki 75 mg klopidogrelu.</w:t>
      </w:r>
    </w:p>
    <w:p w14:paraId="226EFB7B" w14:textId="77777777" w:rsidR="00AE14C3" w:rsidRDefault="00AE14C3">
      <w:pPr>
        <w:pStyle w:val="Header"/>
        <w:rPr>
          <w:lang w:val="pl-PL"/>
        </w:rPr>
      </w:pPr>
    </w:p>
    <w:p w14:paraId="16B26B89" w14:textId="5DD0E2F0" w:rsidR="00AE14C3" w:rsidRDefault="00AE14C3">
      <w:pPr>
        <w:pStyle w:val="Heading2"/>
        <w:numPr>
          <w:ilvl w:val="1"/>
          <w:numId w:val="4"/>
        </w:numPr>
        <w:tabs>
          <w:tab w:val="clear" w:pos="360"/>
          <w:tab w:val="left" w:pos="567"/>
        </w:tabs>
        <w:spacing w:before="0" w:after="0"/>
        <w:ind w:left="0" w:firstLine="0"/>
        <w:rPr>
          <w:rFonts w:ascii="Times New Roman" w:hAnsi="Times New Roman"/>
          <w:i w:val="0"/>
          <w:sz w:val="22"/>
          <w:lang w:val="pl-PL"/>
        </w:rPr>
      </w:pPr>
      <w:r>
        <w:rPr>
          <w:rFonts w:ascii="Times New Roman" w:hAnsi="Times New Roman"/>
          <w:i w:val="0"/>
          <w:sz w:val="22"/>
          <w:lang w:val="pl-PL"/>
        </w:rPr>
        <w:t>Wpływ na płodność, ciążę i laktację</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vault_nd_9fc8636a-d895-40f4-ad1c-17e84db45ebf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55D4360B" w14:textId="77777777" w:rsidR="00AE14C3" w:rsidRDefault="00AE14C3">
      <w:pPr>
        <w:rPr>
          <w:sz w:val="22"/>
          <w:lang w:val="pl-PL"/>
        </w:rPr>
      </w:pPr>
    </w:p>
    <w:p w14:paraId="492A2494" w14:textId="77777777" w:rsidR="00AE14C3" w:rsidRDefault="00AE14C3">
      <w:pPr>
        <w:rPr>
          <w:i/>
          <w:sz w:val="22"/>
          <w:lang w:val="pl-PL"/>
        </w:rPr>
      </w:pPr>
      <w:r>
        <w:rPr>
          <w:i/>
          <w:sz w:val="22"/>
          <w:lang w:val="pl-PL"/>
        </w:rPr>
        <w:t>Ciąża</w:t>
      </w:r>
    </w:p>
    <w:p w14:paraId="70CA20C6" w14:textId="77777777" w:rsidR="00AE14C3" w:rsidRDefault="00AE14C3">
      <w:pPr>
        <w:pStyle w:val="BodyText2"/>
        <w:tabs>
          <w:tab w:val="clear" w:pos="360"/>
          <w:tab w:val="left" w:pos="567"/>
        </w:tabs>
        <w:spacing w:line="240" w:lineRule="auto"/>
        <w:rPr>
          <w:rFonts w:ascii="Times New Roman" w:hAnsi="Times New Roman"/>
          <w:sz w:val="22"/>
          <w:lang w:val="pl-PL"/>
        </w:rPr>
      </w:pPr>
      <w:r>
        <w:rPr>
          <w:rFonts w:ascii="Times New Roman" w:hAnsi="Times New Roman"/>
          <w:sz w:val="22"/>
          <w:lang w:val="pl-PL"/>
        </w:rPr>
        <w:t xml:space="preserve">Z uwagi na brak danych klinicznych dotyczących stosowania klopidogrelu u kobiet w okresie ciąży, nie zaleca się stosowania klopidogrelu w okresie ciąży. </w:t>
      </w:r>
    </w:p>
    <w:p w14:paraId="1558320F" w14:textId="77777777" w:rsidR="00AE14C3" w:rsidRDefault="00AE14C3">
      <w:pPr>
        <w:pStyle w:val="BodyText2"/>
        <w:tabs>
          <w:tab w:val="clear" w:pos="360"/>
          <w:tab w:val="left" w:pos="567"/>
        </w:tabs>
        <w:spacing w:line="240" w:lineRule="auto"/>
        <w:rPr>
          <w:rFonts w:ascii="Times New Roman" w:hAnsi="Times New Roman"/>
          <w:sz w:val="22"/>
          <w:lang w:val="pl-PL"/>
        </w:rPr>
      </w:pPr>
      <w:r>
        <w:rPr>
          <w:rFonts w:ascii="Times New Roman" w:hAnsi="Times New Roman"/>
          <w:sz w:val="22"/>
          <w:lang w:val="pl-PL"/>
        </w:rPr>
        <w:t xml:space="preserve">Badania na zwierzętach nie wykazały bezpośredniego ani pośredniego szkodliwego wpływu na przebieg ciąży, rozwój zarodka (płodu), przebieg porodu lub rozwój pourodzeniowy (patrz punkt 5.3). </w:t>
      </w:r>
    </w:p>
    <w:p w14:paraId="7385331A"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58065B7D" w14:textId="77777777" w:rsidR="00AE14C3" w:rsidRDefault="00AE14C3">
      <w:pPr>
        <w:pStyle w:val="BodyText2"/>
        <w:tabs>
          <w:tab w:val="clear" w:pos="360"/>
          <w:tab w:val="left" w:pos="567"/>
        </w:tabs>
        <w:spacing w:line="240" w:lineRule="auto"/>
        <w:rPr>
          <w:rFonts w:ascii="Times New Roman" w:hAnsi="Times New Roman"/>
          <w:i/>
          <w:sz w:val="22"/>
          <w:szCs w:val="22"/>
          <w:lang w:val="pl-PL"/>
        </w:rPr>
      </w:pPr>
      <w:r>
        <w:rPr>
          <w:rFonts w:ascii="Times New Roman" w:hAnsi="Times New Roman"/>
          <w:i/>
          <w:sz w:val="22"/>
          <w:szCs w:val="22"/>
          <w:lang w:val="pl-PL"/>
        </w:rPr>
        <w:t>Karmienie piersią</w:t>
      </w:r>
    </w:p>
    <w:p w14:paraId="06F0ABBF" w14:textId="77777777" w:rsidR="00AE14C3" w:rsidRDefault="00AE14C3">
      <w:pPr>
        <w:tabs>
          <w:tab w:val="left" w:pos="567"/>
        </w:tabs>
        <w:rPr>
          <w:sz w:val="22"/>
          <w:lang w:val="pl-PL"/>
        </w:rPr>
      </w:pPr>
      <w:r>
        <w:rPr>
          <w:sz w:val="22"/>
          <w:lang w:val="pl-PL"/>
        </w:rPr>
        <w:t>Nie wiadomo, czy klopidogrel przenika do mleka ludzkiego. Badania na zwierzętach wykazały, że klopidogrel przenika do mleka. W celu zachowania ostrożności zaleca się przerwanie karmienia piersią podczas leczenia produktem Iscover.</w:t>
      </w:r>
    </w:p>
    <w:p w14:paraId="59F96FFD" w14:textId="77777777" w:rsidR="00AE14C3" w:rsidRDefault="00AE14C3">
      <w:pPr>
        <w:tabs>
          <w:tab w:val="left" w:pos="567"/>
        </w:tabs>
        <w:rPr>
          <w:sz w:val="22"/>
          <w:lang w:val="pl-PL"/>
        </w:rPr>
      </w:pPr>
    </w:p>
    <w:p w14:paraId="514A2030" w14:textId="77777777" w:rsidR="00AE14C3" w:rsidRDefault="00AE14C3">
      <w:pPr>
        <w:tabs>
          <w:tab w:val="left" w:pos="567"/>
        </w:tabs>
        <w:rPr>
          <w:i/>
          <w:sz w:val="22"/>
          <w:lang w:val="pl-PL"/>
        </w:rPr>
      </w:pPr>
      <w:r>
        <w:rPr>
          <w:i/>
          <w:sz w:val="22"/>
          <w:lang w:val="pl-PL"/>
        </w:rPr>
        <w:t>Płodność</w:t>
      </w:r>
    </w:p>
    <w:p w14:paraId="23C1C521" w14:textId="77777777" w:rsidR="00AE14C3" w:rsidRDefault="00AE14C3">
      <w:pPr>
        <w:tabs>
          <w:tab w:val="left" w:pos="567"/>
        </w:tabs>
        <w:rPr>
          <w:sz w:val="22"/>
          <w:lang w:val="pl-PL"/>
        </w:rPr>
      </w:pPr>
      <w:r>
        <w:rPr>
          <w:sz w:val="22"/>
          <w:lang w:val="pl-PL"/>
        </w:rPr>
        <w:t>W badaniach przeprowadzonych na zwierzętach klopidogrel nie zaburzał płodności.</w:t>
      </w:r>
    </w:p>
    <w:p w14:paraId="5BB447D9" w14:textId="77777777" w:rsidR="00AE14C3" w:rsidRDefault="00AE14C3">
      <w:pPr>
        <w:tabs>
          <w:tab w:val="left" w:pos="567"/>
        </w:tabs>
        <w:rPr>
          <w:sz w:val="22"/>
          <w:lang w:val="pl-PL"/>
        </w:rPr>
      </w:pPr>
    </w:p>
    <w:p w14:paraId="2E3526E6" w14:textId="2838EF9B" w:rsidR="00AE14C3" w:rsidRDefault="00AE14C3">
      <w:pPr>
        <w:pStyle w:val="Heading2"/>
        <w:tabs>
          <w:tab w:val="left" w:pos="567"/>
        </w:tabs>
        <w:spacing w:before="0" w:after="0"/>
        <w:ind w:left="567" w:hanging="567"/>
        <w:rPr>
          <w:rFonts w:ascii="Times New Roman" w:hAnsi="Times New Roman"/>
          <w:i w:val="0"/>
          <w:sz w:val="22"/>
          <w:lang w:val="pl-PL"/>
        </w:rPr>
      </w:pPr>
      <w:r>
        <w:rPr>
          <w:rFonts w:ascii="Times New Roman" w:hAnsi="Times New Roman"/>
          <w:i w:val="0"/>
          <w:sz w:val="22"/>
          <w:lang w:val="pl-PL"/>
        </w:rPr>
        <w:t>4.7</w:t>
      </w:r>
      <w:r>
        <w:rPr>
          <w:rFonts w:ascii="Times New Roman" w:hAnsi="Times New Roman"/>
          <w:i w:val="0"/>
          <w:sz w:val="22"/>
          <w:lang w:val="pl-PL"/>
        </w:rPr>
        <w:tab/>
        <w:t>Wpływ na zdolność prowadzenia pojazdów i obsługiwania maszyn</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vault_nd_87499f90-ec36-4a70-9d12-a332fbd4ddec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482221F1" w14:textId="77777777" w:rsidR="00AE14C3" w:rsidRDefault="00AE14C3">
      <w:pPr>
        <w:pStyle w:val="Heading2"/>
        <w:tabs>
          <w:tab w:val="left" w:pos="0"/>
        </w:tabs>
        <w:spacing w:before="0" w:after="0"/>
        <w:rPr>
          <w:rFonts w:ascii="Times New Roman" w:hAnsi="Times New Roman"/>
          <w:b w:val="0"/>
          <w:i w:val="0"/>
          <w:sz w:val="22"/>
          <w:lang w:val="pl-PL"/>
        </w:rPr>
      </w:pPr>
    </w:p>
    <w:p w14:paraId="607CF2F7" w14:textId="268FB8B8" w:rsidR="00AE14C3" w:rsidRDefault="00AE14C3">
      <w:pPr>
        <w:pStyle w:val="Heading2"/>
        <w:tabs>
          <w:tab w:val="left" w:pos="0"/>
        </w:tabs>
        <w:spacing w:before="0" w:after="0"/>
        <w:rPr>
          <w:rFonts w:ascii="Times New Roman" w:hAnsi="Times New Roman"/>
          <w:b w:val="0"/>
          <w:i w:val="0"/>
          <w:sz w:val="22"/>
          <w:lang w:val="pl-PL"/>
        </w:rPr>
      </w:pPr>
      <w:r>
        <w:rPr>
          <w:rFonts w:ascii="Times New Roman" w:hAnsi="Times New Roman"/>
          <w:b w:val="0"/>
          <w:i w:val="0"/>
          <w:sz w:val="22"/>
          <w:lang w:val="pl-PL"/>
        </w:rPr>
        <w:t>Klopidogrel nie ma wpływu lub wywiera nieistotny wpływ na zdolność prowadzenia pojazdów i obsługiwania maszyn.</w:t>
      </w:r>
      <w:r w:rsidR="001560B8">
        <w:rPr>
          <w:rFonts w:ascii="Times New Roman" w:hAnsi="Times New Roman"/>
          <w:b w:val="0"/>
          <w:i w:val="0"/>
          <w:sz w:val="22"/>
          <w:lang w:val="pl-PL"/>
        </w:rPr>
        <w:fldChar w:fldCharType="begin"/>
      </w:r>
      <w:r w:rsidR="001560B8">
        <w:rPr>
          <w:rFonts w:ascii="Times New Roman" w:hAnsi="Times New Roman"/>
          <w:b w:val="0"/>
          <w:i w:val="0"/>
          <w:sz w:val="22"/>
          <w:lang w:val="pl-PL"/>
        </w:rPr>
        <w:instrText xml:space="preserve"> DOCVARIABLE vault_nd_37b07e1b-954e-4397-9e00-be9d471c7340 \* MERGEFORMAT </w:instrText>
      </w:r>
      <w:r w:rsidR="001560B8">
        <w:rPr>
          <w:rFonts w:ascii="Times New Roman" w:hAnsi="Times New Roman"/>
          <w:b w:val="0"/>
          <w:i w:val="0"/>
          <w:sz w:val="22"/>
          <w:lang w:val="pl-PL"/>
        </w:rPr>
        <w:fldChar w:fldCharType="separate"/>
      </w:r>
      <w:r w:rsidR="001560B8">
        <w:rPr>
          <w:rFonts w:ascii="Times New Roman" w:hAnsi="Times New Roman"/>
          <w:b w:val="0"/>
          <w:i w:val="0"/>
          <w:sz w:val="22"/>
          <w:lang w:val="pl-PL"/>
        </w:rPr>
        <w:t xml:space="preserve"> </w:t>
      </w:r>
      <w:r w:rsidR="001560B8">
        <w:rPr>
          <w:rFonts w:ascii="Times New Roman" w:hAnsi="Times New Roman"/>
          <w:b w:val="0"/>
          <w:i w:val="0"/>
          <w:sz w:val="22"/>
          <w:lang w:val="pl-PL"/>
        </w:rPr>
        <w:fldChar w:fldCharType="end"/>
      </w:r>
    </w:p>
    <w:p w14:paraId="3481D475" w14:textId="77777777" w:rsidR="00AE14C3" w:rsidRDefault="00AE14C3">
      <w:pPr>
        <w:tabs>
          <w:tab w:val="left" w:pos="567"/>
        </w:tabs>
        <w:rPr>
          <w:sz w:val="22"/>
          <w:lang w:val="pl-PL"/>
        </w:rPr>
      </w:pPr>
    </w:p>
    <w:p w14:paraId="73C06777" w14:textId="06C86B20" w:rsidR="00AE14C3" w:rsidRDefault="00AE14C3">
      <w:pPr>
        <w:pStyle w:val="Heading2"/>
        <w:widowControl/>
        <w:tabs>
          <w:tab w:val="left" w:pos="567"/>
        </w:tabs>
        <w:spacing w:before="0" w:after="0"/>
        <w:rPr>
          <w:rFonts w:ascii="Times New Roman" w:hAnsi="Times New Roman"/>
          <w:i w:val="0"/>
          <w:sz w:val="22"/>
          <w:lang w:val="pl-PL"/>
        </w:rPr>
      </w:pPr>
      <w:r>
        <w:rPr>
          <w:rFonts w:ascii="Times New Roman" w:hAnsi="Times New Roman"/>
          <w:i w:val="0"/>
          <w:sz w:val="22"/>
          <w:lang w:val="pl-PL"/>
        </w:rPr>
        <w:t>4.8</w:t>
      </w:r>
      <w:r>
        <w:rPr>
          <w:rFonts w:ascii="Times New Roman" w:hAnsi="Times New Roman"/>
          <w:i w:val="0"/>
          <w:sz w:val="22"/>
          <w:lang w:val="pl-PL"/>
        </w:rPr>
        <w:tab/>
        <w:t>Działania niepożądane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vault_nd_4f508e3b-8c3b-42be-9a9e-e2446e52b289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374E2DB4" w14:textId="77777777" w:rsidR="00AE14C3" w:rsidRDefault="00AE14C3">
      <w:pPr>
        <w:keepNext/>
        <w:rPr>
          <w:sz w:val="22"/>
          <w:lang w:val="pl-PL"/>
        </w:rPr>
      </w:pPr>
    </w:p>
    <w:p w14:paraId="4D3C1467" w14:textId="77777777" w:rsidR="00AE14C3" w:rsidRDefault="00AE14C3">
      <w:pPr>
        <w:tabs>
          <w:tab w:val="left" w:pos="567"/>
        </w:tabs>
        <w:rPr>
          <w:i/>
          <w:sz w:val="22"/>
          <w:lang w:val="pl-PL"/>
        </w:rPr>
      </w:pPr>
      <w:r>
        <w:rPr>
          <w:i/>
          <w:sz w:val="22"/>
          <w:lang w:val="pl-PL"/>
        </w:rPr>
        <w:t>Podsumowanie profilu bezpieczeństwa</w:t>
      </w:r>
    </w:p>
    <w:p w14:paraId="14E78E3C" w14:textId="77777777" w:rsidR="00AE14C3" w:rsidRDefault="00AE14C3">
      <w:pPr>
        <w:tabs>
          <w:tab w:val="left" w:pos="567"/>
        </w:tabs>
        <w:rPr>
          <w:sz w:val="22"/>
          <w:lang w:val="pl-PL"/>
        </w:rPr>
      </w:pPr>
    </w:p>
    <w:p w14:paraId="12484CF8" w14:textId="77777777" w:rsidR="00AE14C3" w:rsidRDefault="00AE14C3">
      <w:pPr>
        <w:tabs>
          <w:tab w:val="left" w:pos="567"/>
        </w:tabs>
        <w:rPr>
          <w:sz w:val="22"/>
          <w:lang w:val="pl-PL"/>
        </w:rPr>
      </w:pPr>
      <w:r>
        <w:rPr>
          <w:sz w:val="22"/>
          <w:lang w:val="pl-PL"/>
        </w:rPr>
        <w:t>Klopidogrel był oceniany pod kątem bezpieczeństwa u więcej niż 44 000 pacjentów, którzy brali udział w badaniach klinicznych, w tym ponad 12 000 pacjentów leczonych przez 1 rok lub dłużej. W sumie w badaniu CAPRIE klopidogrel w dawce 75 mg/dobę był porównywalny z ASA w dawce 325 mg/dobę. bez względu na wiek, płeć i rasę. Klinicznie istotne działania niepożądane obserwowane w badaniach CAPRIE, CURE, CLARITY, COMMIT and ACTIVE-A omówiono poniżej. W uzupełnieniu do doświadczeń z badań klinicznych, działania niepożądane były zgłaszane spontanicznie.</w:t>
      </w:r>
    </w:p>
    <w:p w14:paraId="7ABD9045" w14:textId="77777777" w:rsidR="00AE14C3" w:rsidRDefault="00AE14C3">
      <w:pPr>
        <w:tabs>
          <w:tab w:val="left" w:pos="567"/>
        </w:tabs>
        <w:rPr>
          <w:sz w:val="22"/>
          <w:u w:val="single"/>
          <w:lang w:val="pl-PL"/>
        </w:rPr>
      </w:pPr>
    </w:p>
    <w:p w14:paraId="5554A086" w14:textId="77777777" w:rsidR="00AE14C3" w:rsidRDefault="00AE14C3">
      <w:pPr>
        <w:tabs>
          <w:tab w:val="left" w:pos="567"/>
        </w:tabs>
        <w:rPr>
          <w:sz w:val="22"/>
          <w:lang w:val="pl-PL"/>
        </w:rPr>
      </w:pPr>
      <w:r>
        <w:rPr>
          <w:sz w:val="22"/>
          <w:lang w:val="pl-PL"/>
        </w:rPr>
        <w:t>Krwawienie jest najczęstszym działaniem zgłaszanym zarówno w badaniach klinicznych, jaki i po wprowadzeniu produktu do obrotu, gdzie było przeważnie zgłaszane podczas pierwszego miesiąca leczenia.</w:t>
      </w:r>
    </w:p>
    <w:p w14:paraId="2A9F1F74" w14:textId="77777777" w:rsidR="00AE14C3" w:rsidRDefault="00AE14C3">
      <w:pPr>
        <w:tabs>
          <w:tab w:val="left" w:pos="567"/>
        </w:tabs>
        <w:rPr>
          <w:sz w:val="22"/>
          <w:u w:val="single"/>
          <w:lang w:val="pl-PL"/>
        </w:rPr>
      </w:pPr>
    </w:p>
    <w:p w14:paraId="358678C3" w14:textId="77777777" w:rsidR="00AE14C3" w:rsidRDefault="00AE14C3">
      <w:pPr>
        <w:tabs>
          <w:tab w:val="left" w:pos="567"/>
        </w:tabs>
        <w:rPr>
          <w:sz w:val="22"/>
          <w:lang w:val="pl-PL"/>
        </w:rPr>
      </w:pPr>
      <w:r>
        <w:rPr>
          <w:sz w:val="22"/>
          <w:lang w:val="pl-PL"/>
        </w:rPr>
        <w:t>W badaniu CAPRIE</w:t>
      </w:r>
      <w:r>
        <w:rPr>
          <w:sz w:val="22"/>
          <w:u w:val="single"/>
          <w:lang w:val="pl-PL"/>
        </w:rPr>
        <w:t>,</w:t>
      </w:r>
      <w:r>
        <w:rPr>
          <w:sz w:val="22"/>
          <w:lang w:val="pl-PL"/>
        </w:rPr>
        <w:t xml:space="preserve"> u pacjentów leczonych albo klopidogrelem albo ASA, całkowita częstość występowania jakiegokolwiek krwawienia wynosiła 9,3%. Częstość występowania ciężkich przypadków była podobna dla klopidogrelu i ASA. </w:t>
      </w:r>
    </w:p>
    <w:p w14:paraId="02D39F98" w14:textId="77777777" w:rsidR="00AE14C3" w:rsidRDefault="00AE14C3">
      <w:pPr>
        <w:tabs>
          <w:tab w:val="left" w:pos="567"/>
        </w:tabs>
        <w:rPr>
          <w:sz w:val="22"/>
          <w:lang w:val="pl-PL"/>
        </w:rPr>
      </w:pPr>
    </w:p>
    <w:p w14:paraId="0B9E3A07" w14:textId="77777777" w:rsidR="00AE14C3" w:rsidRDefault="00AE14C3">
      <w:pPr>
        <w:keepLines/>
        <w:spacing w:line="240" w:lineRule="atLeast"/>
        <w:rPr>
          <w:lang w:val="pl-PL"/>
        </w:rPr>
      </w:pPr>
      <w:r>
        <w:rPr>
          <w:sz w:val="22"/>
          <w:lang w:val="pl-PL"/>
        </w:rPr>
        <w:t>W badaniu CURE nie stwierdzono zwiększenia częstości poważnych krwawień po stosowaniu klopidogrelu plus ASA przez siedem dni po zabiegu pomostowania tętnic wieńcowych u pacjentów, którzy przerwali leczenie ponad pięć dni przed zabiegiem. U pacjentów, którzy stosowali leczenie w ciągu pięciu dni po zabiegu pomostowania tętnic wieńcowych, częstość zdarzeń wynosiła 9,6% w grupie klopidogrelu plus ASA wobec 6,3% w grupie placebo plus ASA.</w:t>
      </w:r>
    </w:p>
    <w:p w14:paraId="5024CDAD" w14:textId="77777777" w:rsidR="00AE14C3" w:rsidRDefault="00AE14C3">
      <w:pPr>
        <w:tabs>
          <w:tab w:val="left" w:pos="240"/>
        </w:tabs>
        <w:rPr>
          <w:sz w:val="22"/>
          <w:lang w:val="pl-PL"/>
        </w:rPr>
      </w:pPr>
    </w:p>
    <w:p w14:paraId="2EF339FC" w14:textId="77777777" w:rsidR="00AE14C3" w:rsidRDefault="00AE14C3">
      <w:pPr>
        <w:pStyle w:val="EndnoteText"/>
        <w:rPr>
          <w:szCs w:val="24"/>
          <w:lang w:val="pl-PL"/>
        </w:rPr>
      </w:pPr>
      <w:r>
        <w:rPr>
          <w:szCs w:val="24"/>
          <w:lang w:val="pl-PL"/>
        </w:rPr>
        <w:t xml:space="preserve">W badaniu CLARITY stwierdzono wzrost ogólnej częstości krwawień w grupie klopidogrelu plus ASA w porównaniu do grupy placebo plus ASA. Częstość występowania poważnych krwawień była podobna w obu grupach. Obserwacja ta występowała we wszystkich podgrupach pacjentów </w:t>
      </w:r>
      <w:r>
        <w:rPr>
          <w:szCs w:val="24"/>
          <w:lang w:val="pl-PL"/>
        </w:rPr>
        <w:lastRenderedPageBreak/>
        <w:t xml:space="preserve">określonych w zależności od charakterystyki wyjściowej oraz typu leczenia fibrynolitycznego lub leczenia heparyną. </w:t>
      </w:r>
    </w:p>
    <w:p w14:paraId="4404426D" w14:textId="77777777" w:rsidR="00AE14C3" w:rsidRDefault="00AE14C3">
      <w:pPr>
        <w:pStyle w:val="EndnoteText"/>
        <w:jc w:val="both"/>
        <w:rPr>
          <w:szCs w:val="16"/>
          <w:lang w:val="pl-PL"/>
        </w:rPr>
      </w:pPr>
    </w:p>
    <w:p w14:paraId="72752D2E" w14:textId="77777777" w:rsidR="00AE14C3" w:rsidRDefault="00AE14C3">
      <w:pPr>
        <w:pStyle w:val="EndnoteText"/>
        <w:jc w:val="both"/>
        <w:rPr>
          <w:szCs w:val="16"/>
          <w:lang w:val="pl-PL"/>
        </w:rPr>
      </w:pPr>
      <w:r>
        <w:rPr>
          <w:szCs w:val="16"/>
          <w:lang w:val="pl-PL"/>
        </w:rPr>
        <w:t>W badaniu COMMIT ogólny odsetek dużych krwawień pozamózgowych oraz krwawień mózgowych był mały i zbliżony w obu grupach.</w:t>
      </w:r>
    </w:p>
    <w:p w14:paraId="145338E5" w14:textId="77777777" w:rsidR="00AE14C3" w:rsidRDefault="00AE14C3">
      <w:pPr>
        <w:ind w:right="-29"/>
        <w:rPr>
          <w:sz w:val="22"/>
          <w:szCs w:val="22"/>
          <w:lang w:val="pl-PL"/>
        </w:rPr>
      </w:pPr>
    </w:p>
    <w:p w14:paraId="57BA7458" w14:textId="77777777" w:rsidR="00AE14C3" w:rsidRDefault="00AE14C3">
      <w:pPr>
        <w:ind w:right="-29"/>
        <w:rPr>
          <w:sz w:val="22"/>
          <w:szCs w:val="22"/>
          <w:lang w:val="pl-PL"/>
        </w:rPr>
      </w:pPr>
      <w:r>
        <w:rPr>
          <w:sz w:val="22"/>
          <w:szCs w:val="22"/>
          <w:lang w:val="pl-PL"/>
        </w:rPr>
        <w:t>W badaniu ACTIVE</w:t>
      </w:r>
      <w:r>
        <w:rPr>
          <w:sz w:val="22"/>
          <w:szCs w:val="22"/>
          <w:lang w:val="pl-PL"/>
        </w:rPr>
        <w:noBreakHyphen/>
        <w:t xml:space="preserve">A, częstość występowania poważnego krwawienia była większa w grupie otrzymującej klopidogrel z kwasem acetylosalicylowym niż placebo z kwasem acetylosalicylowym (6,7% </w:t>
      </w:r>
      <w:r>
        <w:rPr>
          <w:i/>
          <w:sz w:val="22"/>
          <w:szCs w:val="22"/>
          <w:lang w:val="pl-PL"/>
        </w:rPr>
        <w:t xml:space="preserve">vs </w:t>
      </w:r>
      <w:r>
        <w:rPr>
          <w:sz w:val="22"/>
          <w:szCs w:val="22"/>
          <w:lang w:val="pl-PL"/>
        </w:rPr>
        <w:t xml:space="preserve">4,3%). W obu grupach poważne krwawienie dotyczyło najczęściej lokalizacji pozaczaszkowej (5,3% w grupie otrzymującej klopidogrel z kwasem acetylosalicylowym; 3,5% w grupie placebo z kwasem acetylosalicylowym), głównie przewodu pokarmowego (3,5% </w:t>
      </w:r>
      <w:r>
        <w:rPr>
          <w:i/>
          <w:sz w:val="22"/>
          <w:szCs w:val="22"/>
          <w:lang w:val="pl-PL"/>
        </w:rPr>
        <w:t>vs.</w:t>
      </w:r>
      <w:r>
        <w:rPr>
          <w:sz w:val="22"/>
          <w:szCs w:val="22"/>
          <w:lang w:val="pl-PL"/>
        </w:rPr>
        <w:t xml:space="preserve"> 1,8%). Liczba przypadków krwawień wewnątrzczaszkowych była większa po podaniu skojarzonym klopidogrelu z kwasem acetylosalicylowym niż w przypadku placebo z kwasem acetylosalicylowym (odpowiednio 1,4% </w:t>
      </w:r>
      <w:r>
        <w:rPr>
          <w:i/>
          <w:sz w:val="22"/>
          <w:szCs w:val="22"/>
          <w:lang w:val="pl-PL"/>
        </w:rPr>
        <w:t xml:space="preserve">vs. </w:t>
      </w:r>
      <w:r>
        <w:rPr>
          <w:sz w:val="22"/>
          <w:szCs w:val="22"/>
          <w:lang w:val="pl-PL"/>
        </w:rPr>
        <w:t>0,8%). Nie stwierdzono znamiennej statystycznie różnicy między grupami w częstości występowania krwawień zakończonych zgonem (1,1% w grupie otrzymującej klopidogrel z kwasem acetylosalicylowym i 0,7% w grupie placebo z kwasem acetylosalicylowym) i udaru krwotocznego (odpowiednio 0,8% i 0,6%).</w:t>
      </w:r>
    </w:p>
    <w:p w14:paraId="270E34EE" w14:textId="77777777" w:rsidR="000A4E0D" w:rsidRDefault="000A4E0D">
      <w:pPr>
        <w:ind w:right="-29"/>
        <w:rPr>
          <w:sz w:val="22"/>
          <w:szCs w:val="22"/>
          <w:lang w:val="pl-PL"/>
        </w:rPr>
      </w:pPr>
    </w:p>
    <w:p w14:paraId="67114395" w14:textId="77777777" w:rsidR="000A4E0D" w:rsidRDefault="000A4E0D" w:rsidP="003663C3">
      <w:pPr>
        <w:rPr>
          <w:sz w:val="22"/>
          <w:szCs w:val="22"/>
          <w:lang w:val="pl-PL"/>
        </w:rPr>
      </w:pPr>
      <w:r w:rsidRPr="003663C3">
        <w:rPr>
          <w:sz w:val="22"/>
          <w:szCs w:val="22"/>
          <w:lang w:val="pl-PL"/>
        </w:rPr>
        <w:t>W badaniu TARDIS, u pacjentów po niedawno przebytym udarze niedokrwiennym mózgu, otrzymujących intensywne leczenie przeciwpłytkowe trzema produktami leczniczymi (kwas acetylosalicylowy + klopidogrel+ dipirydamol) występowało więcej krwawień i krwawień o większym nasileniu w porównaniu z samym klopidogrelem lub w skojarzeniu z kwasem acetylosalicylowym i dipirydamolem (skorygowany wspólny iloraz szans (OR) wynosił 2,54, 95% CI 2,05-3,16, p&lt;0,0001).</w:t>
      </w:r>
    </w:p>
    <w:p w14:paraId="1C5AA304" w14:textId="77777777" w:rsidR="00AE14C3" w:rsidRDefault="00AE14C3">
      <w:pPr>
        <w:pStyle w:val="Heading1"/>
        <w:tabs>
          <w:tab w:val="left" w:pos="567"/>
        </w:tabs>
        <w:spacing w:line="240" w:lineRule="auto"/>
        <w:rPr>
          <w:rFonts w:ascii="Times New Roman" w:hAnsi="Times New Roman"/>
          <w:sz w:val="22"/>
          <w:lang w:val="pl-PL"/>
        </w:rPr>
      </w:pPr>
    </w:p>
    <w:p w14:paraId="5C2C9BE8" w14:textId="77777777" w:rsidR="00AE14C3" w:rsidRDefault="00AE14C3">
      <w:pPr>
        <w:keepNext/>
        <w:tabs>
          <w:tab w:val="left" w:pos="851"/>
          <w:tab w:val="left" w:pos="2400"/>
          <w:tab w:val="left" w:pos="7280"/>
        </w:tabs>
        <w:ind w:right="-29"/>
        <w:rPr>
          <w:i/>
          <w:iCs/>
          <w:sz w:val="22"/>
          <w:szCs w:val="22"/>
          <w:lang w:val="pl-PL"/>
        </w:rPr>
      </w:pPr>
      <w:r>
        <w:rPr>
          <w:i/>
          <w:iCs/>
          <w:sz w:val="22"/>
          <w:szCs w:val="22"/>
          <w:lang w:val="pl-PL"/>
        </w:rPr>
        <w:t>Tabelaryczne zestawienie działań niepożądanych</w:t>
      </w:r>
    </w:p>
    <w:p w14:paraId="3665E9C0" w14:textId="77777777" w:rsidR="00AE14C3" w:rsidRDefault="00AE14C3">
      <w:pPr>
        <w:keepNext/>
        <w:tabs>
          <w:tab w:val="left" w:pos="851"/>
          <w:tab w:val="left" w:pos="2400"/>
          <w:tab w:val="left" w:pos="7280"/>
        </w:tabs>
        <w:ind w:right="-29"/>
        <w:rPr>
          <w:sz w:val="22"/>
          <w:szCs w:val="22"/>
          <w:lang w:val="pl-PL"/>
        </w:rPr>
      </w:pPr>
    </w:p>
    <w:p w14:paraId="7EC535C0" w14:textId="77A4D415" w:rsidR="00AE14C3" w:rsidRDefault="00AE14C3">
      <w:pPr>
        <w:pStyle w:val="Heading1"/>
        <w:tabs>
          <w:tab w:val="left" w:pos="567"/>
        </w:tabs>
        <w:spacing w:line="240" w:lineRule="auto"/>
        <w:rPr>
          <w:rFonts w:ascii="Times New Roman" w:hAnsi="Times New Roman"/>
          <w:sz w:val="22"/>
          <w:lang w:val="pl-PL"/>
        </w:rPr>
      </w:pPr>
      <w:r>
        <w:rPr>
          <w:rFonts w:ascii="Times New Roman" w:hAnsi="Times New Roman"/>
          <w:sz w:val="22"/>
          <w:lang w:val="pl-PL"/>
        </w:rPr>
        <w:t>Działania niepożądane, które wystąpiły podczas badań klinicznych lub były spontanicznie zgłaszane, są przedstawione w tabeli poniżej. Ich częstość jest zdefiniowana następująco: często (≥1/100 do &lt;1/10); niezbyt często (≥1/1000 do &lt;1/100); rzadko (≥1/10 000 do &lt;1/1000); bardzo rzadko (&lt;1/10 000)</w:t>
      </w:r>
      <w:r>
        <w:rPr>
          <w:rFonts w:ascii="Times New Roman" w:hAnsi="Times New Roman"/>
          <w:sz w:val="22"/>
          <w:szCs w:val="22"/>
          <w:lang w:val="pl-PL"/>
        </w:rPr>
        <w:t>; nieznana (częstość nie może być określona na podstawie dostępnych danych)</w:t>
      </w:r>
      <w:r>
        <w:rPr>
          <w:rFonts w:ascii="Times New Roman" w:hAnsi="Times New Roman"/>
          <w:sz w:val="22"/>
          <w:lang w:val="pl-PL"/>
        </w:rPr>
        <w:t>. W obrębie każdej grupy układów i narządów objawy niepożądane są wymienione zgodnie ze zmniejszającym się nasileniem.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vault_nd_db730226-12a9-4b88-9ddf-99de8deb4807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6EAC0022" w14:textId="77777777" w:rsidR="00AE14C3" w:rsidRDefault="00AE14C3">
      <w:pPr>
        <w:tabs>
          <w:tab w:val="left" w:pos="567"/>
        </w:tabs>
        <w:rPr>
          <w:sz w:val="22"/>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984"/>
        <w:gridCol w:w="1559"/>
        <w:gridCol w:w="2410"/>
      </w:tblGrid>
      <w:tr w:rsidR="00AE14C3" w14:paraId="57137D70" w14:textId="77777777">
        <w:trPr>
          <w:cantSplit/>
          <w:trHeight w:val="615"/>
          <w:tblHeader/>
        </w:trPr>
        <w:tc>
          <w:tcPr>
            <w:tcW w:w="1809" w:type="dxa"/>
          </w:tcPr>
          <w:p w14:paraId="578DFC14" w14:textId="77777777" w:rsidR="00AE14C3" w:rsidRDefault="00AE14C3" w:rsidP="003663C3">
            <w:pPr>
              <w:widowControl w:val="0"/>
              <w:tabs>
                <w:tab w:val="left" w:pos="567"/>
              </w:tabs>
              <w:rPr>
                <w:b/>
                <w:sz w:val="22"/>
                <w:lang w:val="pl-PL"/>
              </w:rPr>
            </w:pPr>
            <w:r>
              <w:rPr>
                <w:b/>
                <w:sz w:val="22"/>
                <w:lang w:val="pl-PL"/>
              </w:rPr>
              <w:t>Klasyfikacja układów i narządów</w:t>
            </w:r>
          </w:p>
        </w:tc>
        <w:tc>
          <w:tcPr>
            <w:tcW w:w="1560" w:type="dxa"/>
          </w:tcPr>
          <w:p w14:paraId="7D0C8279" w14:textId="77777777" w:rsidR="00AE14C3" w:rsidRDefault="00AE14C3" w:rsidP="003663C3">
            <w:pPr>
              <w:widowControl w:val="0"/>
              <w:tabs>
                <w:tab w:val="left" w:pos="567"/>
              </w:tabs>
              <w:jc w:val="center"/>
              <w:rPr>
                <w:b/>
                <w:sz w:val="22"/>
                <w:lang w:val="pl-PL"/>
              </w:rPr>
            </w:pPr>
            <w:r>
              <w:rPr>
                <w:b/>
                <w:sz w:val="22"/>
                <w:lang w:val="pl-PL"/>
              </w:rPr>
              <w:t>Często</w:t>
            </w:r>
          </w:p>
          <w:p w14:paraId="63F65BC8" w14:textId="77777777" w:rsidR="00AE14C3" w:rsidRDefault="00AE14C3" w:rsidP="003663C3">
            <w:pPr>
              <w:widowControl w:val="0"/>
              <w:tabs>
                <w:tab w:val="left" w:pos="567"/>
              </w:tabs>
              <w:jc w:val="center"/>
              <w:rPr>
                <w:b/>
                <w:sz w:val="22"/>
                <w:lang w:val="pl-PL"/>
              </w:rPr>
            </w:pPr>
          </w:p>
        </w:tc>
        <w:tc>
          <w:tcPr>
            <w:tcW w:w="1984" w:type="dxa"/>
          </w:tcPr>
          <w:p w14:paraId="7D2C035C" w14:textId="77777777" w:rsidR="00AE14C3" w:rsidRDefault="00AE14C3" w:rsidP="003663C3">
            <w:pPr>
              <w:widowControl w:val="0"/>
              <w:tabs>
                <w:tab w:val="left" w:pos="567"/>
              </w:tabs>
              <w:jc w:val="center"/>
              <w:rPr>
                <w:b/>
                <w:sz w:val="22"/>
                <w:lang w:val="pl-PL"/>
              </w:rPr>
            </w:pPr>
            <w:r>
              <w:rPr>
                <w:b/>
                <w:sz w:val="22"/>
                <w:lang w:val="pl-PL"/>
              </w:rPr>
              <w:t>Niezbyt często</w:t>
            </w:r>
          </w:p>
          <w:p w14:paraId="1C89DC5B" w14:textId="77777777" w:rsidR="00AE14C3" w:rsidRDefault="00AE14C3" w:rsidP="003663C3">
            <w:pPr>
              <w:widowControl w:val="0"/>
              <w:tabs>
                <w:tab w:val="left" w:pos="567"/>
              </w:tabs>
              <w:jc w:val="center"/>
              <w:rPr>
                <w:b/>
                <w:sz w:val="22"/>
                <w:lang w:val="pl-PL"/>
              </w:rPr>
            </w:pPr>
          </w:p>
        </w:tc>
        <w:tc>
          <w:tcPr>
            <w:tcW w:w="1559" w:type="dxa"/>
          </w:tcPr>
          <w:p w14:paraId="6FD75351" w14:textId="77777777" w:rsidR="00AE14C3" w:rsidRDefault="00AE14C3" w:rsidP="003663C3">
            <w:pPr>
              <w:widowControl w:val="0"/>
              <w:tabs>
                <w:tab w:val="left" w:pos="567"/>
              </w:tabs>
              <w:jc w:val="center"/>
              <w:rPr>
                <w:b/>
                <w:sz w:val="22"/>
                <w:lang w:val="pl-PL"/>
              </w:rPr>
            </w:pPr>
            <w:r>
              <w:rPr>
                <w:b/>
                <w:sz w:val="22"/>
                <w:lang w:val="pl-PL"/>
              </w:rPr>
              <w:t>Rzadko</w:t>
            </w:r>
          </w:p>
          <w:p w14:paraId="32A43679" w14:textId="77777777" w:rsidR="00AE14C3" w:rsidRDefault="00AE14C3" w:rsidP="003663C3">
            <w:pPr>
              <w:widowControl w:val="0"/>
              <w:tabs>
                <w:tab w:val="left" w:pos="567"/>
              </w:tabs>
              <w:jc w:val="center"/>
              <w:rPr>
                <w:b/>
                <w:sz w:val="22"/>
                <w:lang w:val="pl-PL"/>
              </w:rPr>
            </w:pPr>
          </w:p>
        </w:tc>
        <w:tc>
          <w:tcPr>
            <w:tcW w:w="2410" w:type="dxa"/>
          </w:tcPr>
          <w:p w14:paraId="60CA9719" w14:textId="77777777" w:rsidR="00AE14C3" w:rsidRDefault="00AE14C3" w:rsidP="003663C3">
            <w:pPr>
              <w:widowControl w:val="0"/>
              <w:tabs>
                <w:tab w:val="left" w:pos="567"/>
              </w:tabs>
              <w:jc w:val="center"/>
              <w:rPr>
                <w:b/>
                <w:sz w:val="22"/>
                <w:lang w:val="pl-PL"/>
              </w:rPr>
            </w:pPr>
            <w:r>
              <w:rPr>
                <w:b/>
                <w:sz w:val="22"/>
                <w:lang w:val="pl-PL"/>
              </w:rPr>
              <w:t>Bardzo rzadko</w:t>
            </w:r>
            <w:r>
              <w:rPr>
                <w:b/>
                <w:sz w:val="22"/>
                <w:szCs w:val="22"/>
              </w:rPr>
              <w:t>, częstość nieznana*</w:t>
            </w:r>
          </w:p>
        </w:tc>
      </w:tr>
      <w:tr w:rsidR="00AE14C3" w14:paraId="79D2F00F" w14:textId="77777777">
        <w:trPr>
          <w:cantSplit/>
        </w:trPr>
        <w:tc>
          <w:tcPr>
            <w:tcW w:w="1809" w:type="dxa"/>
          </w:tcPr>
          <w:p w14:paraId="21C005FC" w14:textId="77777777" w:rsidR="00AE14C3" w:rsidRDefault="00AE14C3" w:rsidP="003663C3">
            <w:pPr>
              <w:widowControl w:val="0"/>
              <w:tabs>
                <w:tab w:val="left" w:pos="567"/>
              </w:tabs>
              <w:rPr>
                <w:sz w:val="22"/>
                <w:lang w:val="pl-PL"/>
              </w:rPr>
            </w:pPr>
            <w:r>
              <w:rPr>
                <w:sz w:val="22"/>
                <w:lang w:val="pl-PL"/>
              </w:rPr>
              <w:t>Zaburzenia krwi i układu chłonnego</w:t>
            </w:r>
          </w:p>
          <w:p w14:paraId="5EB25549" w14:textId="77777777" w:rsidR="00AE14C3" w:rsidRDefault="00AE14C3" w:rsidP="003663C3">
            <w:pPr>
              <w:widowControl w:val="0"/>
              <w:tabs>
                <w:tab w:val="left" w:pos="567"/>
              </w:tabs>
              <w:rPr>
                <w:sz w:val="22"/>
                <w:lang w:val="pl-PL"/>
              </w:rPr>
            </w:pPr>
          </w:p>
        </w:tc>
        <w:tc>
          <w:tcPr>
            <w:tcW w:w="1560" w:type="dxa"/>
          </w:tcPr>
          <w:p w14:paraId="7A7EA8F5" w14:textId="77777777" w:rsidR="00AE14C3" w:rsidRDefault="00AE14C3" w:rsidP="003663C3">
            <w:pPr>
              <w:widowControl w:val="0"/>
              <w:tabs>
                <w:tab w:val="left" w:pos="567"/>
              </w:tabs>
              <w:rPr>
                <w:sz w:val="22"/>
                <w:lang w:val="pl-PL"/>
              </w:rPr>
            </w:pPr>
          </w:p>
        </w:tc>
        <w:tc>
          <w:tcPr>
            <w:tcW w:w="1984" w:type="dxa"/>
          </w:tcPr>
          <w:p w14:paraId="6824BE3B" w14:textId="77777777" w:rsidR="00AE14C3" w:rsidRDefault="00AE14C3" w:rsidP="003663C3">
            <w:pPr>
              <w:widowControl w:val="0"/>
              <w:tabs>
                <w:tab w:val="left" w:pos="567"/>
              </w:tabs>
              <w:rPr>
                <w:sz w:val="22"/>
                <w:lang w:val="pl-PL"/>
              </w:rPr>
            </w:pPr>
            <w:r>
              <w:rPr>
                <w:sz w:val="22"/>
                <w:lang w:val="pl-PL"/>
              </w:rPr>
              <w:t>Małopłytkowość</w:t>
            </w:r>
          </w:p>
          <w:p w14:paraId="64A2C7C1" w14:textId="77777777" w:rsidR="00AE14C3" w:rsidRDefault="00AE14C3" w:rsidP="003663C3">
            <w:pPr>
              <w:widowControl w:val="0"/>
              <w:tabs>
                <w:tab w:val="left" w:pos="567"/>
              </w:tabs>
              <w:rPr>
                <w:sz w:val="22"/>
                <w:lang w:val="pl-PL"/>
              </w:rPr>
            </w:pPr>
            <w:r>
              <w:rPr>
                <w:sz w:val="22"/>
                <w:lang w:val="pl-PL"/>
              </w:rPr>
              <w:t>leukopenia,</w:t>
            </w:r>
          </w:p>
          <w:p w14:paraId="53D62DA6" w14:textId="77777777" w:rsidR="00AE14C3" w:rsidRDefault="00AE14C3" w:rsidP="003663C3">
            <w:pPr>
              <w:widowControl w:val="0"/>
              <w:tabs>
                <w:tab w:val="left" w:pos="567"/>
              </w:tabs>
              <w:rPr>
                <w:sz w:val="22"/>
                <w:lang w:val="pl-PL"/>
              </w:rPr>
            </w:pPr>
            <w:r>
              <w:rPr>
                <w:sz w:val="22"/>
                <w:lang w:val="pl-PL"/>
              </w:rPr>
              <w:t>eozynofilia</w:t>
            </w:r>
          </w:p>
          <w:p w14:paraId="5AA220C8" w14:textId="77777777" w:rsidR="00AE14C3" w:rsidRDefault="00AE14C3" w:rsidP="003663C3">
            <w:pPr>
              <w:widowControl w:val="0"/>
              <w:tabs>
                <w:tab w:val="left" w:pos="567"/>
              </w:tabs>
              <w:rPr>
                <w:sz w:val="22"/>
                <w:lang w:val="pl-PL"/>
              </w:rPr>
            </w:pPr>
          </w:p>
        </w:tc>
        <w:tc>
          <w:tcPr>
            <w:tcW w:w="1559" w:type="dxa"/>
          </w:tcPr>
          <w:p w14:paraId="18D06C94" w14:textId="77777777" w:rsidR="00AE14C3" w:rsidRDefault="00AE14C3" w:rsidP="003663C3">
            <w:pPr>
              <w:widowControl w:val="0"/>
              <w:tabs>
                <w:tab w:val="left" w:pos="567"/>
              </w:tabs>
              <w:rPr>
                <w:sz w:val="22"/>
                <w:lang w:val="pl-PL"/>
              </w:rPr>
            </w:pPr>
            <w:r>
              <w:rPr>
                <w:sz w:val="22"/>
                <w:lang w:val="pl-PL"/>
              </w:rPr>
              <w:t>Neutropenia, w tym ciężka neutropenia</w:t>
            </w:r>
          </w:p>
          <w:p w14:paraId="0EE22E07" w14:textId="77777777" w:rsidR="00AE14C3" w:rsidRDefault="00AE14C3" w:rsidP="003663C3">
            <w:pPr>
              <w:widowControl w:val="0"/>
              <w:tabs>
                <w:tab w:val="left" w:pos="567"/>
              </w:tabs>
              <w:rPr>
                <w:sz w:val="22"/>
                <w:lang w:val="pl-PL"/>
              </w:rPr>
            </w:pPr>
          </w:p>
        </w:tc>
        <w:tc>
          <w:tcPr>
            <w:tcW w:w="2410" w:type="dxa"/>
          </w:tcPr>
          <w:p w14:paraId="160C883B" w14:textId="77777777" w:rsidR="00AE14C3" w:rsidRDefault="00AE14C3" w:rsidP="003663C3">
            <w:pPr>
              <w:widowControl w:val="0"/>
              <w:tabs>
                <w:tab w:val="left" w:pos="567"/>
              </w:tabs>
              <w:rPr>
                <w:sz w:val="22"/>
                <w:lang w:val="pl-PL"/>
              </w:rPr>
            </w:pPr>
            <w:r>
              <w:rPr>
                <w:sz w:val="22"/>
                <w:szCs w:val="22"/>
                <w:lang w:val="pl-PL"/>
              </w:rPr>
              <w:t>Zakrzepowa plamica małopłytkowa (ang. TTP -</w:t>
            </w:r>
            <w:r>
              <w:rPr>
                <w:i/>
                <w:sz w:val="22"/>
                <w:szCs w:val="22"/>
                <w:lang w:val="pl-PL"/>
              </w:rPr>
              <w:t xml:space="preserve"> </w:t>
            </w:r>
            <w:r>
              <w:rPr>
                <w:sz w:val="22"/>
                <w:szCs w:val="22"/>
                <w:lang w:val="pl-PL"/>
              </w:rPr>
              <w:t>Thrombotic thrombocytopenic purpura) (patrz punkt 4.4), niedokrwistość aplastyczna, pancytopenia, agranulocytoza, ciężka małopłytkowość, hemofilia nabyta A, granulocytopenia, niedokrwistość</w:t>
            </w:r>
          </w:p>
        </w:tc>
      </w:tr>
      <w:tr w:rsidR="00AE14C3" w14:paraId="12605672" w14:textId="77777777">
        <w:trPr>
          <w:cantSplit/>
        </w:trPr>
        <w:tc>
          <w:tcPr>
            <w:tcW w:w="1809" w:type="dxa"/>
          </w:tcPr>
          <w:p w14:paraId="2C506B3B" w14:textId="77777777" w:rsidR="00AE14C3" w:rsidRDefault="00AE14C3">
            <w:pPr>
              <w:widowControl w:val="0"/>
              <w:tabs>
                <w:tab w:val="left" w:pos="567"/>
              </w:tabs>
              <w:rPr>
                <w:sz w:val="22"/>
                <w:lang w:val="pl-PL"/>
              </w:rPr>
            </w:pPr>
            <w:r>
              <w:rPr>
                <w:sz w:val="22"/>
                <w:lang w:val="pl-PL"/>
              </w:rPr>
              <w:lastRenderedPageBreak/>
              <w:t>Zaburzenia serca</w:t>
            </w:r>
          </w:p>
        </w:tc>
        <w:tc>
          <w:tcPr>
            <w:tcW w:w="1560" w:type="dxa"/>
          </w:tcPr>
          <w:p w14:paraId="242E92F9" w14:textId="77777777" w:rsidR="00AE14C3" w:rsidRDefault="00AE14C3">
            <w:pPr>
              <w:widowControl w:val="0"/>
              <w:tabs>
                <w:tab w:val="left" w:pos="567"/>
              </w:tabs>
              <w:rPr>
                <w:sz w:val="22"/>
                <w:lang w:val="pl-PL"/>
              </w:rPr>
            </w:pPr>
          </w:p>
        </w:tc>
        <w:tc>
          <w:tcPr>
            <w:tcW w:w="1984" w:type="dxa"/>
          </w:tcPr>
          <w:p w14:paraId="29C91A73" w14:textId="77777777" w:rsidR="00AE14C3" w:rsidRDefault="00AE14C3">
            <w:pPr>
              <w:widowControl w:val="0"/>
              <w:tabs>
                <w:tab w:val="left" w:pos="567"/>
              </w:tabs>
              <w:rPr>
                <w:sz w:val="22"/>
                <w:lang w:val="pl-PL"/>
              </w:rPr>
            </w:pPr>
          </w:p>
        </w:tc>
        <w:tc>
          <w:tcPr>
            <w:tcW w:w="1559" w:type="dxa"/>
          </w:tcPr>
          <w:p w14:paraId="230865E7" w14:textId="77777777" w:rsidR="00AE14C3" w:rsidRDefault="00AE14C3">
            <w:pPr>
              <w:widowControl w:val="0"/>
              <w:tabs>
                <w:tab w:val="left" w:pos="567"/>
              </w:tabs>
              <w:rPr>
                <w:sz w:val="22"/>
                <w:lang w:val="pl-PL"/>
              </w:rPr>
            </w:pPr>
          </w:p>
        </w:tc>
        <w:tc>
          <w:tcPr>
            <w:tcW w:w="2410" w:type="dxa"/>
          </w:tcPr>
          <w:p w14:paraId="143A0445" w14:textId="77777777" w:rsidR="00AE14C3" w:rsidRDefault="00AE14C3">
            <w:pPr>
              <w:widowControl w:val="0"/>
              <w:tabs>
                <w:tab w:val="left" w:pos="567"/>
              </w:tabs>
              <w:rPr>
                <w:sz w:val="22"/>
                <w:szCs w:val="22"/>
                <w:lang w:val="pl-PL"/>
              </w:rPr>
            </w:pPr>
            <w:r>
              <w:rPr>
                <w:sz w:val="22"/>
                <w:szCs w:val="22"/>
                <w:lang w:val="pl-PL"/>
              </w:rPr>
              <w:t>Zespół Kounisa (alergiczna dławica piersiowa związana ze skurczem naczyń</w:t>
            </w:r>
          </w:p>
          <w:p w14:paraId="10C28B22" w14:textId="77777777" w:rsidR="00AE14C3" w:rsidRDefault="00AE14C3">
            <w:pPr>
              <w:widowControl w:val="0"/>
              <w:tabs>
                <w:tab w:val="left" w:pos="567"/>
              </w:tabs>
              <w:rPr>
                <w:sz w:val="22"/>
                <w:szCs w:val="22"/>
                <w:lang w:val="pl-PL"/>
              </w:rPr>
            </w:pPr>
            <w:r>
              <w:rPr>
                <w:sz w:val="22"/>
                <w:szCs w:val="22"/>
                <w:lang w:val="pl-PL"/>
              </w:rPr>
              <w:t>wieńcowych/ alergiczny zawał mięśnia sercowego) związany z reakcją alergiczną na klopidogrel*</w:t>
            </w:r>
          </w:p>
        </w:tc>
      </w:tr>
      <w:tr w:rsidR="00AE14C3" w14:paraId="09BAEEE5" w14:textId="77777777">
        <w:trPr>
          <w:cantSplit/>
        </w:trPr>
        <w:tc>
          <w:tcPr>
            <w:tcW w:w="1809" w:type="dxa"/>
          </w:tcPr>
          <w:p w14:paraId="14E104A5" w14:textId="77777777" w:rsidR="00AE14C3" w:rsidRDefault="00AE14C3">
            <w:pPr>
              <w:widowControl w:val="0"/>
              <w:tabs>
                <w:tab w:val="left" w:pos="567"/>
              </w:tabs>
              <w:rPr>
                <w:sz w:val="22"/>
                <w:lang w:val="pl-PL"/>
              </w:rPr>
            </w:pPr>
            <w:r>
              <w:rPr>
                <w:sz w:val="22"/>
                <w:lang w:val="pl-PL"/>
              </w:rPr>
              <w:t>Zaburzenia układu immunologicznego</w:t>
            </w:r>
          </w:p>
        </w:tc>
        <w:tc>
          <w:tcPr>
            <w:tcW w:w="1560" w:type="dxa"/>
          </w:tcPr>
          <w:p w14:paraId="177BEE62" w14:textId="77777777" w:rsidR="00AE14C3" w:rsidRDefault="00AE14C3">
            <w:pPr>
              <w:widowControl w:val="0"/>
              <w:tabs>
                <w:tab w:val="left" w:pos="567"/>
              </w:tabs>
              <w:rPr>
                <w:sz w:val="22"/>
                <w:lang w:val="pl-PL"/>
              </w:rPr>
            </w:pPr>
          </w:p>
        </w:tc>
        <w:tc>
          <w:tcPr>
            <w:tcW w:w="1984" w:type="dxa"/>
          </w:tcPr>
          <w:p w14:paraId="0874E12C" w14:textId="77777777" w:rsidR="00AE14C3" w:rsidRDefault="00AE14C3">
            <w:pPr>
              <w:widowControl w:val="0"/>
              <w:tabs>
                <w:tab w:val="left" w:pos="567"/>
              </w:tabs>
              <w:rPr>
                <w:sz w:val="22"/>
                <w:lang w:val="pl-PL"/>
              </w:rPr>
            </w:pPr>
          </w:p>
        </w:tc>
        <w:tc>
          <w:tcPr>
            <w:tcW w:w="1559" w:type="dxa"/>
          </w:tcPr>
          <w:p w14:paraId="06EF17F9" w14:textId="77777777" w:rsidR="00AE14C3" w:rsidRDefault="00AE14C3">
            <w:pPr>
              <w:widowControl w:val="0"/>
              <w:tabs>
                <w:tab w:val="left" w:pos="567"/>
              </w:tabs>
              <w:rPr>
                <w:sz w:val="22"/>
                <w:lang w:val="pl-PL"/>
              </w:rPr>
            </w:pPr>
          </w:p>
        </w:tc>
        <w:tc>
          <w:tcPr>
            <w:tcW w:w="2410" w:type="dxa"/>
          </w:tcPr>
          <w:p w14:paraId="1D776DC5" w14:textId="77777777" w:rsidR="00AE14C3" w:rsidRDefault="00AE14C3">
            <w:pPr>
              <w:widowControl w:val="0"/>
              <w:tabs>
                <w:tab w:val="left" w:pos="567"/>
              </w:tabs>
              <w:rPr>
                <w:sz w:val="22"/>
                <w:szCs w:val="22"/>
                <w:lang w:val="pl-PL"/>
              </w:rPr>
            </w:pPr>
            <w:r>
              <w:rPr>
                <w:sz w:val="22"/>
                <w:szCs w:val="22"/>
                <w:lang w:val="pl-PL"/>
              </w:rPr>
              <w:t>Choroba posurowicza, reakcje rzekomoanafilaktyczne, reakcje krzyżowe nadwrażliwości na lek wśród tienopirydyn (takich jak tyklopidyna, prasugrel) (patrz punkt 4.4)* , autoimmunologiczny zespół insulinowy, który może prowadzić do ciężkiej hipoglikemii, szczególnie u pacjentów z podtypem HLA DRA4 (występującym częściej w populacji japońskiej)*</w:t>
            </w:r>
          </w:p>
        </w:tc>
      </w:tr>
      <w:tr w:rsidR="00AE14C3" w14:paraId="7827F3B3" w14:textId="77777777">
        <w:trPr>
          <w:cantSplit/>
        </w:trPr>
        <w:tc>
          <w:tcPr>
            <w:tcW w:w="1809" w:type="dxa"/>
          </w:tcPr>
          <w:p w14:paraId="636B6FE0" w14:textId="77777777" w:rsidR="00AE14C3" w:rsidRDefault="00AE14C3">
            <w:pPr>
              <w:widowControl w:val="0"/>
              <w:tabs>
                <w:tab w:val="left" w:pos="567"/>
              </w:tabs>
              <w:rPr>
                <w:sz w:val="22"/>
                <w:lang w:val="pl-PL"/>
              </w:rPr>
            </w:pPr>
            <w:r>
              <w:rPr>
                <w:sz w:val="22"/>
                <w:lang w:val="pl-PL"/>
              </w:rPr>
              <w:t>Zaburzenia psychiczne</w:t>
            </w:r>
          </w:p>
        </w:tc>
        <w:tc>
          <w:tcPr>
            <w:tcW w:w="1560" w:type="dxa"/>
          </w:tcPr>
          <w:p w14:paraId="2BAFD66B" w14:textId="77777777" w:rsidR="00AE14C3" w:rsidRDefault="00AE14C3">
            <w:pPr>
              <w:widowControl w:val="0"/>
              <w:tabs>
                <w:tab w:val="left" w:pos="567"/>
              </w:tabs>
              <w:rPr>
                <w:sz w:val="22"/>
                <w:lang w:val="pl-PL"/>
              </w:rPr>
            </w:pPr>
          </w:p>
        </w:tc>
        <w:tc>
          <w:tcPr>
            <w:tcW w:w="1984" w:type="dxa"/>
          </w:tcPr>
          <w:p w14:paraId="13C18BE2" w14:textId="77777777" w:rsidR="00AE14C3" w:rsidRDefault="00AE14C3">
            <w:pPr>
              <w:widowControl w:val="0"/>
              <w:tabs>
                <w:tab w:val="left" w:pos="567"/>
              </w:tabs>
              <w:rPr>
                <w:sz w:val="22"/>
                <w:lang w:val="pl-PL"/>
              </w:rPr>
            </w:pPr>
          </w:p>
        </w:tc>
        <w:tc>
          <w:tcPr>
            <w:tcW w:w="1559" w:type="dxa"/>
          </w:tcPr>
          <w:p w14:paraId="03201BBF" w14:textId="77777777" w:rsidR="00AE14C3" w:rsidRDefault="00AE14C3">
            <w:pPr>
              <w:widowControl w:val="0"/>
              <w:tabs>
                <w:tab w:val="left" w:pos="567"/>
              </w:tabs>
              <w:rPr>
                <w:sz w:val="22"/>
                <w:lang w:val="pl-PL"/>
              </w:rPr>
            </w:pPr>
          </w:p>
        </w:tc>
        <w:tc>
          <w:tcPr>
            <w:tcW w:w="2410" w:type="dxa"/>
          </w:tcPr>
          <w:p w14:paraId="01D51C2C" w14:textId="77777777" w:rsidR="00AE14C3" w:rsidRDefault="00AE14C3">
            <w:pPr>
              <w:widowControl w:val="0"/>
              <w:tabs>
                <w:tab w:val="left" w:pos="567"/>
              </w:tabs>
              <w:rPr>
                <w:sz w:val="22"/>
                <w:szCs w:val="22"/>
                <w:lang w:val="pl-PL"/>
              </w:rPr>
            </w:pPr>
            <w:r>
              <w:rPr>
                <w:sz w:val="22"/>
                <w:szCs w:val="22"/>
                <w:lang w:val="pl-PL"/>
              </w:rPr>
              <w:t xml:space="preserve">Omamy, </w:t>
            </w:r>
          </w:p>
          <w:p w14:paraId="67A676C9" w14:textId="77777777" w:rsidR="00AE14C3" w:rsidRDefault="00AE14C3">
            <w:pPr>
              <w:widowControl w:val="0"/>
              <w:tabs>
                <w:tab w:val="left" w:pos="567"/>
              </w:tabs>
              <w:rPr>
                <w:sz w:val="22"/>
                <w:szCs w:val="22"/>
                <w:lang w:val="pl-PL"/>
              </w:rPr>
            </w:pPr>
            <w:r>
              <w:rPr>
                <w:sz w:val="22"/>
                <w:szCs w:val="22"/>
                <w:lang w:val="pl-PL"/>
              </w:rPr>
              <w:t>stan splątania</w:t>
            </w:r>
          </w:p>
        </w:tc>
      </w:tr>
      <w:tr w:rsidR="00AE14C3" w14:paraId="1A4A2C79" w14:textId="77777777">
        <w:trPr>
          <w:cantSplit/>
        </w:trPr>
        <w:tc>
          <w:tcPr>
            <w:tcW w:w="1809" w:type="dxa"/>
          </w:tcPr>
          <w:p w14:paraId="2FBD07CC" w14:textId="77777777" w:rsidR="00AE14C3" w:rsidRDefault="00AE14C3">
            <w:pPr>
              <w:widowControl w:val="0"/>
              <w:tabs>
                <w:tab w:val="left" w:pos="567"/>
              </w:tabs>
              <w:rPr>
                <w:sz w:val="22"/>
                <w:lang w:val="pl-PL"/>
              </w:rPr>
            </w:pPr>
            <w:r>
              <w:rPr>
                <w:sz w:val="22"/>
                <w:lang w:val="pl-PL"/>
              </w:rPr>
              <w:t>Zaburzenia układu nerwowego</w:t>
            </w:r>
          </w:p>
        </w:tc>
        <w:tc>
          <w:tcPr>
            <w:tcW w:w="1560" w:type="dxa"/>
          </w:tcPr>
          <w:p w14:paraId="01E0FB00" w14:textId="77777777" w:rsidR="00AE14C3" w:rsidRDefault="00AE14C3">
            <w:pPr>
              <w:widowControl w:val="0"/>
              <w:tabs>
                <w:tab w:val="left" w:pos="567"/>
              </w:tabs>
              <w:rPr>
                <w:sz w:val="22"/>
                <w:lang w:val="pl-PL"/>
              </w:rPr>
            </w:pPr>
          </w:p>
        </w:tc>
        <w:tc>
          <w:tcPr>
            <w:tcW w:w="1984" w:type="dxa"/>
          </w:tcPr>
          <w:p w14:paraId="2F09D2F8" w14:textId="77777777" w:rsidR="00AE14C3" w:rsidRDefault="00AE14C3">
            <w:pPr>
              <w:widowControl w:val="0"/>
              <w:tabs>
                <w:tab w:val="left" w:pos="567"/>
              </w:tabs>
              <w:rPr>
                <w:sz w:val="22"/>
                <w:lang w:val="pl-PL"/>
              </w:rPr>
            </w:pPr>
            <w:r>
              <w:rPr>
                <w:sz w:val="22"/>
                <w:lang w:val="pl-PL"/>
              </w:rPr>
              <w:t>Krwawienie wewnątrzczaszkowe (</w:t>
            </w:r>
            <w:r>
              <w:rPr>
                <w:sz w:val="22"/>
                <w:szCs w:val="22"/>
                <w:lang w:val="pl-PL"/>
              </w:rPr>
              <w:t>zgłaszano, że niektóre przypadki były śmiertelne),</w:t>
            </w:r>
            <w:r>
              <w:rPr>
                <w:sz w:val="22"/>
                <w:lang w:val="pl-PL"/>
              </w:rPr>
              <w:t xml:space="preserve"> </w:t>
            </w:r>
          </w:p>
          <w:p w14:paraId="26EF2EC4" w14:textId="77777777" w:rsidR="00AE14C3" w:rsidRDefault="00AE14C3">
            <w:pPr>
              <w:widowControl w:val="0"/>
              <w:tabs>
                <w:tab w:val="left" w:pos="567"/>
              </w:tabs>
              <w:rPr>
                <w:sz w:val="22"/>
                <w:lang w:val="pl-PL"/>
              </w:rPr>
            </w:pPr>
            <w:r>
              <w:rPr>
                <w:sz w:val="22"/>
                <w:lang w:val="pl-PL"/>
              </w:rPr>
              <w:t>bóle głowy</w:t>
            </w:r>
          </w:p>
          <w:p w14:paraId="40E1E84D" w14:textId="77777777" w:rsidR="00AE14C3" w:rsidRDefault="00AE14C3">
            <w:pPr>
              <w:widowControl w:val="0"/>
              <w:tabs>
                <w:tab w:val="left" w:pos="567"/>
              </w:tabs>
              <w:rPr>
                <w:sz w:val="22"/>
                <w:lang w:val="pl-PL"/>
              </w:rPr>
            </w:pPr>
            <w:r>
              <w:rPr>
                <w:sz w:val="22"/>
                <w:lang w:val="pl-PL"/>
              </w:rPr>
              <w:t xml:space="preserve">parestezje, </w:t>
            </w:r>
          </w:p>
          <w:p w14:paraId="3599964F" w14:textId="77777777" w:rsidR="00AE14C3" w:rsidRDefault="00AE14C3">
            <w:pPr>
              <w:widowControl w:val="0"/>
              <w:tabs>
                <w:tab w:val="left" w:pos="567"/>
              </w:tabs>
              <w:rPr>
                <w:sz w:val="22"/>
                <w:lang w:val="pl-PL"/>
              </w:rPr>
            </w:pPr>
            <w:r>
              <w:rPr>
                <w:sz w:val="22"/>
                <w:lang w:val="pl-PL"/>
              </w:rPr>
              <w:t>zawroty głowy pochodzenia ośrodkowego</w:t>
            </w:r>
          </w:p>
        </w:tc>
        <w:tc>
          <w:tcPr>
            <w:tcW w:w="1559" w:type="dxa"/>
          </w:tcPr>
          <w:p w14:paraId="60282159" w14:textId="77777777" w:rsidR="00AE14C3" w:rsidRDefault="00AE14C3">
            <w:pPr>
              <w:widowControl w:val="0"/>
              <w:tabs>
                <w:tab w:val="left" w:pos="567"/>
              </w:tabs>
              <w:rPr>
                <w:sz w:val="22"/>
                <w:lang w:val="pl-PL"/>
              </w:rPr>
            </w:pPr>
          </w:p>
        </w:tc>
        <w:tc>
          <w:tcPr>
            <w:tcW w:w="2410" w:type="dxa"/>
          </w:tcPr>
          <w:p w14:paraId="7E944C90" w14:textId="77777777" w:rsidR="00AE14C3" w:rsidRDefault="00AE14C3">
            <w:pPr>
              <w:widowControl w:val="0"/>
              <w:tabs>
                <w:tab w:val="left" w:pos="567"/>
              </w:tabs>
              <w:rPr>
                <w:sz w:val="22"/>
                <w:lang w:val="pl-PL"/>
              </w:rPr>
            </w:pPr>
            <w:r>
              <w:rPr>
                <w:sz w:val="22"/>
                <w:szCs w:val="22"/>
                <w:lang w:val="pl-PL"/>
              </w:rPr>
              <w:t>Zaburzenia smaku, utrata smaku</w:t>
            </w:r>
          </w:p>
        </w:tc>
      </w:tr>
      <w:tr w:rsidR="00AE14C3" w14:paraId="72C52A8A" w14:textId="77777777">
        <w:trPr>
          <w:cantSplit/>
        </w:trPr>
        <w:tc>
          <w:tcPr>
            <w:tcW w:w="1809" w:type="dxa"/>
          </w:tcPr>
          <w:p w14:paraId="2A98D0AF" w14:textId="77777777" w:rsidR="00AE14C3" w:rsidRDefault="00AE14C3">
            <w:pPr>
              <w:widowControl w:val="0"/>
              <w:tabs>
                <w:tab w:val="left" w:pos="567"/>
              </w:tabs>
              <w:rPr>
                <w:sz w:val="22"/>
                <w:lang w:val="pl-PL"/>
              </w:rPr>
            </w:pPr>
            <w:r>
              <w:rPr>
                <w:sz w:val="22"/>
                <w:lang w:val="pl-PL"/>
              </w:rPr>
              <w:t>Zaburzenia oka</w:t>
            </w:r>
          </w:p>
        </w:tc>
        <w:tc>
          <w:tcPr>
            <w:tcW w:w="1560" w:type="dxa"/>
          </w:tcPr>
          <w:p w14:paraId="438AA24A" w14:textId="77777777" w:rsidR="00AE14C3" w:rsidRDefault="00AE14C3">
            <w:pPr>
              <w:widowControl w:val="0"/>
              <w:tabs>
                <w:tab w:val="left" w:pos="567"/>
              </w:tabs>
              <w:rPr>
                <w:sz w:val="22"/>
                <w:lang w:val="pl-PL"/>
              </w:rPr>
            </w:pPr>
          </w:p>
        </w:tc>
        <w:tc>
          <w:tcPr>
            <w:tcW w:w="1984" w:type="dxa"/>
          </w:tcPr>
          <w:p w14:paraId="3880CD1F" w14:textId="77777777" w:rsidR="00AE14C3" w:rsidRDefault="00AE14C3">
            <w:pPr>
              <w:widowControl w:val="0"/>
              <w:tabs>
                <w:tab w:val="left" w:pos="567"/>
              </w:tabs>
              <w:rPr>
                <w:sz w:val="22"/>
                <w:szCs w:val="22"/>
                <w:lang w:val="pl-PL"/>
              </w:rPr>
            </w:pPr>
            <w:r>
              <w:rPr>
                <w:sz w:val="22"/>
                <w:szCs w:val="22"/>
                <w:lang w:val="pl-PL"/>
              </w:rPr>
              <w:t>Krwawienia do oka (dospojówkowe, wewnątrzgałkowe, dosiatkówkowe)</w:t>
            </w:r>
          </w:p>
          <w:p w14:paraId="4049E8BE" w14:textId="77777777" w:rsidR="00AE14C3" w:rsidRDefault="00AE14C3">
            <w:pPr>
              <w:widowControl w:val="0"/>
              <w:tabs>
                <w:tab w:val="left" w:pos="567"/>
              </w:tabs>
              <w:rPr>
                <w:sz w:val="22"/>
                <w:lang w:val="pl-PL"/>
              </w:rPr>
            </w:pPr>
          </w:p>
        </w:tc>
        <w:tc>
          <w:tcPr>
            <w:tcW w:w="1559" w:type="dxa"/>
          </w:tcPr>
          <w:p w14:paraId="6E7289A0" w14:textId="77777777" w:rsidR="00AE14C3" w:rsidRDefault="00AE14C3">
            <w:pPr>
              <w:widowControl w:val="0"/>
              <w:tabs>
                <w:tab w:val="left" w:pos="567"/>
              </w:tabs>
              <w:rPr>
                <w:sz w:val="22"/>
                <w:lang w:val="pl-PL"/>
              </w:rPr>
            </w:pPr>
          </w:p>
        </w:tc>
        <w:tc>
          <w:tcPr>
            <w:tcW w:w="2410" w:type="dxa"/>
          </w:tcPr>
          <w:p w14:paraId="3B16BFB4" w14:textId="77777777" w:rsidR="00AE14C3" w:rsidRDefault="00AE14C3">
            <w:pPr>
              <w:widowControl w:val="0"/>
              <w:tabs>
                <w:tab w:val="left" w:pos="567"/>
              </w:tabs>
              <w:rPr>
                <w:sz w:val="22"/>
                <w:szCs w:val="22"/>
                <w:lang w:val="pl-PL"/>
              </w:rPr>
            </w:pPr>
          </w:p>
        </w:tc>
      </w:tr>
      <w:tr w:rsidR="00AE14C3" w14:paraId="36F5AE95" w14:textId="77777777">
        <w:trPr>
          <w:cantSplit/>
        </w:trPr>
        <w:tc>
          <w:tcPr>
            <w:tcW w:w="1809" w:type="dxa"/>
          </w:tcPr>
          <w:p w14:paraId="10FDDB49" w14:textId="77777777" w:rsidR="00AE14C3" w:rsidRDefault="00AE14C3">
            <w:pPr>
              <w:widowControl w:val="0"/>
              <w:tabs>
                <w:tab w:val="left" w:pos="567"/>
              </w:tabs>
              <w:rPr>
                <w:sz w:val="22"/>
                <w:lang w:val="pl-PL"/>
              </w:rPr>
            </w:pPr>
            <w:r>
              <w:rPr>
                <w:sz w:val="22"/>
                <w:lang w:val="pl-PL"/>
              </w:rPr>
              <w:t>Zaburzenia ucha i błędnika</w:t>
            </w:r>
          </w:p>
        </w:tc>
        <w:tc>
          <w:tcPr>
            <w:tcW w:w="1560" w:type="dxa"/>
          </w:tcPr>
          <w:p w14:paraId="75D22967" w14:textId="77777777" w:rsidR="00AE14C3" w:rsidRDefault="00AE14C3">
            <w:pPr>
              <w:widowControl w:val="0"/>
              <w:tabs>
                <w:tab w:val="left" w:pos="567"/>
              </w:tabs>
              <w:rPr>
                <w:sz w:val="22"/>
                <w:lang w:val="pl-PL"/>
              </w:rPr>
            </w:pPr>
          </w:p>
        </w:tc>
        <w:tc>
          <w:tcPr>
            <w:tcW w:w="1984" w:type="dxa"/>
          </w:tcPr>
          <w:p w14:paraId="1A8B42DD" w14:textId="77777777" w:rsidR="00AE14C3" w:rsidRDefault="00AE14C3">
            <w:pPr>
              <w:widowControl w:val="0"/>
              <w:tabs>
                <w:tab w:val="left" w:pos="567"/>
              </w:tabs>
              <w:rPr>
                <w:sz w:val="22"/>
                <w:lang w:val="pl-PL"/>
              </w:rPr>
            </w:pPr>
          </w:p>
        </w:tc>
        <w:tc>
          <w:tcPr>
            <w:tcW w:w="1559" w:type="dxa"/>
          </w:tcPr>
          <w:p w14:paraId="6B90E83B" w14:textId="77777777" w:rsidR="00AE14C3" w:rsidRDefault="00AE14C3">
            <w:pPr>
              <w:widowControl w:val="0"/>
              <w:tabs>
                <w:tab w:val="left" w:pos="567"/>
              </w:tabs>
              <w:rPr>
                <w:sz w:val="22"/>
                <w:lang w:val="pl-PL"/>
              </w:rPr>
            </w:pPr>
            <w:r>
              <w:rPr>
                <w:sz w:val="22"/>
                <w:lang w:val="pl-PL"/>
              </w:rPr>
              <w:t>Zawroty głowy pochodzenia błędnikowego</w:t>
            </w:r>
          </w:p>
        </w:tc>
        <w:tc>
          <w:tcPr>
            <w:tcW w:w="2410" w:type="dxa"/>
          </w:tcPr>
          <w:p w14:paraId="312A185E" w14:textId="77777777" w:rsidR="00AE14C3" w:rsidRDefault="00AE14C3">
            <w:pPr>
              <w:widowControl w:val="0"/>
              <w:tabs>
                <w:tab w:val="left" w:pos="567"/>
              </w:tabs>
              <w:rPr>
                <w:sz w:val="22"/>
                <w:lang w:val="pl-PL"/>
              </w:rPr>
            </w:pPr>
          </w:p>
        </w:tc>
      </w:tr>
      <w:tr w:rsidR="00AE14C3" w14:paraId="53E10D8B" w14:textId="77777777">
        <w:trPr>
          <w:cantSplit/>
        </w:trPr>
        <w:tc>
          <w:tcPr>
            <w:tcW w:w="1809" w:type="dxa"/>
          </w:tcPr>
          <w:p w14:paraId="0A375B34" w14:textId="77777777" w:rsidR="00AE14C3" w:rsidRDefault="00AE14C3">
            <w:pPr>
              <w:widowControl w:val="0"/>
              <w:tabs>
                <w:tab w:val="left" w:pos="567"/>
              </w:tabs>
              <w:rPr>
                <w:sz w:val="22"/>
                <w:lang w:val="pl-PL"/>
              </w:rPr>
            </w:pPr>
            <w:r>
              <w:rPr>
                <w:sz w:val="22"/>
                <w:lang w:val="pl-PL"/>
              </w:rPr>
              <w:t>Zaburzenia naczyniowe</w:t>
            </w:r>
          </w:p>
        </w:tc>
        <w:tc>
          <w:tcPr>
            <w:tcW w:w="1560" w:type="dxa"/>
          </w:tcPr>
          <w:p w14:paraId="08B2A1E7" w14:textId="77777777" w:rsidR="00AE14C3" w:rsidRDefault="00AE14C3">
            <w:pPr>
              <w:widowControl w:val="0"/>
              <w:tabs>
                <w:tab w:val="left" w:pos="567"/>
              </w:tabs>
              <w:rPr>
                <w:sz w:val="22"/>
                <w:lang w:val="pl-PL"/>
              </w:rPr>
            </w:pPr>
            <w:r>
              <w:rPr>
                <w:sz w:val="22"/>
                <w:lang w:val="pl-PL"/>
              </w:rPr>
              <w:t>Krwiak</w:t>
            </w:r>
          </w:p>
        </w:tc>
        <w:tc>
          <w:tcPr>
            <w:tcW w:w="1984" w:type="dxa"/>
          </w:tcPr>
          <w:p w14:paraId="47F9BD63" w14:textId="77777777" w:rsidR="00AE14C3" w:rsidRDefault="00AE14C3">
            <w:pPr>
              <w:widowControl w:val="0"/>
              <w:tabs>
                <w:tab w:val="left" w:pos="567"/>
              </w:tabs>
              <w:rPr>
                <w:sz w:val="22"/>
                <w:lang w:val="pl-PL"/>
              </w:rPr>
            </w:pPr>
          </w:p>
        </w:tc>
        <w:tc>
          <w:tcPr>
            <w:tcW w:w="1559" w:type="dxa"/>
          </w:tcPr>
          <w:p w14:paraId="52E347B8" w14:textId="77777777" w:rsidR="00AE14C3" w:rsidRDefault="00AE14C3">
            <w:pPr>
              <w:widowControl w:val="0"/>
              <w:tabs>
                <w:tab w:val="left" w:pos="567"/>
              </w:tabs>
              <w:rPr>
                <w:sz w:val="22"/>
                <w:lang w:val="pl-PL"/>
              </w:rPr>
            </w:pPr>
          </w:p>
        </w:tc>
        <w:tc>
          <w:tcPr>
            <w:tcW w:w="2410" w:type="dxa"/>
          </w:tcPr>
          <w:p w14:paraId="744345FE" w14:textId="77777777" w:rsidR="00AE14C3" w:rsidRDefault="00AE14C3">
            <w:pPr>
              <w:widowControl w:val="0"/>
              <w:tabs>
                <w:tab w:val="left" w:pos="567"/>
              </w:tabs>
              <w:rPr>
                <w:sz w:val="22"/>
                <w:lang w:val="pl-PL"/>
              </w:rPr>
            </w:pPr>
            <w:r>
              <w:rPr>
                <w:sz w:val="22"/>
                <w:szCs w:val="22"/>
                <w:lang w:val="pl-PL"/>
              </w:rPr>
              <w:t>Ciężki krwotok, krwotok z ran operacyjnych, zapalenie naczyń, niedociśnienie tętnicze</w:t>
            </w:r>
          </w:p>
        </w:tc>
      </w:tr>
      <w:tr w:rsidR="00AE14C3" w14:paraId="7887A505" w14:textId="77777777">
        <w:trPr>
          <w:cantSplit/>
        </w:trPr>
        <w:tc>
          <w:tcPr>
            <w:tcW w:w="1809" w:type="dxa"/>
          </w:tcPr>
          <w:p w14:paraId="7BD17977" w14:textId="77777777" w:rsidR="00AE14C3" w:rsidRDefault="00AE14C3">
            <w:pPr>
              <w:widowControl w:val="0"/>
              <w:tabs>
                <w:tab w:val="left" w:pos="567"/>
              </w:tabs>
              <w:rPr>
                <w:sz w:val="22"/>
                <w:lang w:val="pl-PL"/>
              </w:rPr>
            </w:pPr>
            <w:r>
              <w:rPr>
                <w:sz w:val="22"/>
                <w:szCs w:val="22"/>
                <w:lang w:val="pl-PL"/>
              </w:rPr>
              <w:lastRenderedPageBreak/>
              <w:t>Zaburzenia układu oddechowego, klatki piersiowej i śródpiersia</w:t>
            </w:r>
          </w:p>
        </w:tc>
        <w:tc>
          <w:tcPr>
            <w:tcW w:w="1560" w:type="dxa"/>
          </w:tcPr>
          <w:p w14:paraId="2E2DC09E" w14:textId="77777777" w:rsidR="00AE14C3" w:rsidRDefault="00AE14C3">
            <w:pPr>
              <w:widowControl w:val="0"/>
              <w:tabs>
                <w:tab w:val="left" w:pos="567"/>
              </w:tabs>
              <w:rPr>
                <w:sz w:val="22"/>
                <w:lang w:val="pl-PL"/>
              </w:rPr>
            </w:pPr>
            <w:r>
              <w:rPr>
                <w:sz w:val="22"/>
                <w:szCs w:val="22"/>
                <w:lang w:val="pl-PL"/>
              </w:rPr>
              <w:t>Krwawienia z nosa</w:t>
            </w:r>
          </w:p>
        </w:tc>
        <w:tc>
          <w:tcPr>
            <w:tcW w:w="1984" w:type="dxa"/>
          </w:tcPr>
          <w:p w14:paraId="2C4346F0" w14:textId="77777777" w:rsidR="00AE14C3" w:rsidRDefault="00AE14C3">
            <w:pPr>
              <w:widowControl w:val="0"/>
              <w:tabs>
                <w:tab w:val="left" w:pos="567"/>
              </w:tabs>
              <w:rPr>
                <w:sz w:val="22"/>
                <w:lang w:val="pl-PL"/>
              </w:rPr>
            </w:pPr>
          </w:p>
        </w:tc>
        <w:tc>
          <w:tcPr>
            <w:tcW w:w="1559" w:type="dxa"/>
          </w:tcPr>
          <w:p w14:paraId="2C05415A" w14:textId="77777777" w:rsidR="00AE14C3" w:rsidRDefault="00AE14C3">
            <w:pPr>
              <w:widowControl w:val="0"/>
              <w:tabs>
                <w:tab w:val="left" w:pos="567"/>
              </w:tabs>
              <w:rPr>
                <w:sz w:val="22"/>
                <w:lang w:val="pl-PL"/>
              </w:rPr>
            </w:pPr>
          </w:p>
        </w:tc>
        <w:tc>
          <w:tcPr>
            <w:tcW w:w="2410" w:type="dxa"/>
          </w:tcPr>
          <w:p w14:paraId="60A8DD34" w14:textId="77777777" w:rsidR="00AE14C3" w:rsidRDefault="00AE14C3">
            <w:pPr>
              <w:widowControl w:val="0"/>
              <w:tabs>
                <w:tab w:val="left" w:pos="567"/>
              </w:tabs>
              <w:rPr>
                <w:sz w:val="22"/>
                <w:szCs w:val="22"/>
                <w:lang w:val="pl-PL"/>
              </w:rPr>
            </w:pPr>
            <w:r>
              <w:rPr>
                <w:sz w:val="22"/>
                <w:szCs w:val="22"/>
                <w:lang w:val="pl-PL"/>
              </w:rPr>
              <w:t xml:space="preserve">Krwawienie z dróg oddechowych (krwioplucie, krwotok płucny), skurcz oskrzeli, śródmiąższowe zapalenie płuc, </w:t>
            </w:r>
          </w:p>
          <w:p w14:paraId="493B06FB" w14:textId="77777777" w:rsidR="00AE14C3" w:rsidRDefault="00AE14C3">
            <w:pPr>
              <w:widowControl w:val="0"/>
              <w:tabs>
                <w:tab w:val="left" w:pos="567"/>
              </w:tabs>
              <w:rPr>
                <w:sz w:val="22"/>
                <w:szCs w:val="22"/>
                <w:lang w:val="pl-PL"/>
              </w:rPr>
            </w:pPr>
            <w:r>
              <w:rPr>
                <w:sz w:val="22"/>
                <w:szCs w:val="22"/>
                <w:lang w:val="pl-PL"/>
              </w:rPr>
              <w:t>eozynofilowe zapalenie płuc</w:t>
            </w:r>
          </w:p>
        </w:tc>
      </w:tr>
      <w:tr w:rsidR="00AE14C3" w14:paraId="1110809B" w14:textId="77777777">
        <w:trPr>
          <w:cantSplit/>
        </w:trPr>
        <w:tc>
          <w:tcPr>
            <w:tcW w:w="1809" w:type="dxa"/>
          </w:tcPr>
          <w:p w14:paraId="06D2A8DB" w14:textId="77777777" w:rsidR="00AE14C3" w:rsidRDefault="00AE14C3">
            <w:pPr>
              <w:widowControl w:val="0"/>
              <w:tabs>
                <w:tab w:val="left" w:pos="567"/>
              </w:tabs>
              <w:rPr>
                <w:sz w:val="22"/>
                <w:lang w:val="pl-PL"/>
              </w:rPr>
            </w:pPr>
            <w:r>
              <w:rPr>
                <w:sz w:val="22"/>
                <w:lang w:val="pl-PL"/>
              </w:rPr>
              <w:t>Zaburzenia żołądka i jelit</w:t>
            </w:r>
          </w:p>
        </w:tc>
        <w:tc>
          <w:tcPr>
            <w:tcW w:w="1560" w:type="dxa"/>
          </w:tcPr>
          <w:p w14:paraId="5AA48CBC" w14:textId="77777777" w:rsidR="00AE14C3" w:rsidRDefault="00AE14C3">
            <w:pPr>
              <w:widowControl w:val="0"/>
              <w:tabs>
                <w:tab w:val="left" w:pos="567"/>
              </w:tabs>
              <w:rPr>
                <w:sz w:val="22"/>
                <w:lang w:val="pl-PL"/>
              </w:rPr>
            </w:pPr>
            <w:r>
              <w:rPr>
                <w:sz w:val="22"/>
                <w:szCs w:val="22"/>
                <w:lang w:val="pl-PL"/>
              </w:rPr>
              <w:t xml:space="preserve">Krwotok z przewodu pokarmowego, </w:t>
            </w:r>
          </w:p>
          <w:p w14:paraId="75B7E475" w14:textId="77777777" w:rsidR="00AE14C3" w:rsidRDefault="00AE14C3">
            <w:pPr>
              <w:widowControl w:val="0"/>
              <w:tabs>
                <w:tab w:val="left" w:pos="567"/>
              </w:tabs>
              <w:rPr>
                <w:sz w:val="22"/>
                <w:lang w:val="pl-PL"/>
              </w:rPr>
            </w:pPr>
            <w:r>
              <w:rPr>
                <w:sz w:val="22"/>
                <w:lang w:val="pl-PL"/>
              </w:rPr>
              <w:t>biegunka, bóle brzucha, niestrawność</w:t>
            </w:r>
          </w:p>
        </w:tc>
        <w:tc>
          <w:tcPr>
            <w:tcW w:w="1984" w:type="dxa"/>
          </w:tcPr>
          <w:p w14:paraId="2AC44661" w14:textId="77777777" w:rsidR="00AE14C3" w:rsidRDefault="00AE14C3">
            <w:pPr>
              <w:widowControl w:val="0"/>
              <w:tabs>
                <w:tab w:val="left" w:pos="567"/>
              </w:tabs>
              <w:rPr>
                <w:sz w:val="22"/>
                <w:lang w:val="pl-PL"/>
              </w:rPr>
            </w:pPr>
            <w:r>
              <w:rPr>
                <w:sz w:val="22"/>
                <w:lang w:val="pl-PL"/>
              </w:rPr>
              <w:t>Wrzód żołądka i wrzód dwunastnicy, zapalenie błony śluzowej żołądka, wymioty, nudności, zaparcie, wzdęcie z oddawaniem gazów</w:t>
            </w:r>
          </w:p>
        </w:tc>
        <w:tc>
          <w:tcPr>
            <w:tcW w:w="1559" w:type="dxa"/>
          </w:tcPr>
          <w:p w14:paraId="46CCC40A" w14:textId="77777777" w:rsidR="00AE14C3" w:rsidRDefault="00AE14C3">
            <w:pPr>
              <w:widowControl w:val="0"/>
              <w:tabs>
                <w:tab w:val="left" w:pos="567"/>
              </w:tabs>
              <w:rPr>
                <w:sz w:val="22"/>
                <w:lang w:val="pl-PL"/>
              </w:rPr>
            </w:pPr>
            <w:r>
              <w:rPr>
                <w:sz w:val="22"/>
                <w:szCs w:val="22"/>
                <w:lang w:val="pl-PL"/>
              </w:rPr>
              <w:t>Krwotok pozaotrzewnowy</w:t>
            </w:r>
          </w:p>
        </w:tc>
        <w:tc>
          <w:tcPr>
            <w:tcW w:w="2410" w:type="dxa"/>
          </w:tcPr>
          <w:p w14:paraId="38899471" w14:textId="77777777" w:rsidR="00AE14C3" w:rsidRDefault="00AE14C3">
            <w:pPr>
              <w:widowControl w:val="0"/>
              <w:tabs>
                <w:tab w:val="left" w:pos="567"/>
              </w:tabs>
              <w:rPr>
                <w:sz w:val="22"/>
                <w:lang w:val="pl-PL"/>
              </w:rPr>
            </w:pPr>
            <w:r>
              <w:rPr>
                <w:sz w:val="22"/>
                <w:szCs w:val="22"/>
                <w:lang w:val="pl-PL"/>
              </w:rPr>
              <w:t>Krwotok z przewodu pokarmowego i pozaotrzewnowy zakończony zgonem, zapalenie trzustki, zapalenie jelita grubego (w tym wrzodziejące oraz limfocytowe zapalenie jelita grubego), zapalenie błony śluzowej jamy ustnej</w:t>
            </w:r>
          </w:p>
        </w:tc>
      </w:tr>
      <w:tr w:rsidR="00AE14C3" w14:paraId="1C1488F9" w14:textId="77777777">
        <w:trPr>
          <w:cantSplit/>
        </w:trPr>
        <w:tc>
          <w:tcPr>
            <w:tcW w:w="1809" w:type="dxa"/>
          </w:tcPr>
          <w:p w14:paraId="41226DB6" w14:textId="77777777" w:rsidR="00AE14C3" w:rsidRDefault="00AE14C3">
            <w:pPr>
              <w:widowControl w:val="0"/>
              <w:tabs>
                <w:tab w:val="left" w:pos="567"/>
              </w:tabs>
              <w:rPr>
                <w:sz w:val="22"/>
                <w:szCs w:val="22"/>
                <w:lang w:val="pl-PL"/>
              </w:rPr>
            </w:pPr>
            <w:r>
              <w:rPr>
                <w:sz w:val="22"/>
                <w:szCs w:val="22"/>
                <w:lang w:val="pl-PL"/>
              </w:rPr>
              <w:t>Zaburzenia wątroby i dróg żółciowych</w:t>
            </w:r>
          </w:p>
          <w:p w14:paraId="60D7A9D2" w14:textId="77777777" w:rsidR="00AE14C3" w:rsidRDefault="00AE14C3">
            <w:pPr>
              <w:widowControl w:val="0"/>
              <w:tabs>
                <w:tab w:val="left" w:pos="567"/>
              </w:tabs>
              <w:rPr>
                <w:sz w:val="22"/>
                <w:lang w:val="pl-PL"/>
              </w:rPr>
            </w:pPr>
          </w:p>
        </w:tc>
        <w:tc>
          <w:tcPr>
            <w:tcW w:w="1560" w:type="dxa"/>
          </w:tcPr>
          <w:p w14:paraId="4C9ABACD" w14:textId="77777777" w:rsidR="00AE14C3" w:rsidRDefault="00AE14C3">
            <w:pPr>
              <w:widowControl w:val="0"/>
              <w:tabs>
                <w:tab w:val="left" w:pos="567"/>
              </w:tabs>
              <w:rPr>
                <w:sz w:val="22"/>
                <w:lang w:val="pl-PL"/>
              </w:rPr>
            </w:pPr>
          </w:p>
        </w:tc>
        <w:tc>
          <w:tcPr>
            <w:tcW w:w="1984" w:type="dxa"/>
          </w:tcPr>
          <w:p w14:paraId="66FD1852" w14:textId="77777777" w:rsidR="00AE14C3" w:rsidRDefault="00AE14C3">
            <w:pPr>
              <w:widowControl w:val="0"/>
              <w:tabs>
                <w:tab w:val="left" w:pos="567"/>
              </w:tabs>
              <w:rPr>
                <w:sz w:val="22"/>
                <w:lang w:val="pl-PL"/>
              </w:rPr>
            </w:pPr>
          </w:p>
        </w:tc>
        <w:tc>
          <w:tcPr>
            <w:tcW w:w="1559" w:type="dxa"/>
          </w:tcPr>
          <w:p w14:paraId="169AF76E" w14:textId="77777777" w:rsidR="00AE14C3" w:rsidRDefault="00AE14C3">
            <w:pPr>
              <w:widowControl w:val="0"/>
              <w:tabs>
                <w:tab w:val="left" w:pos="567"/>
              </w:tabs>
              <w:rPr>
                <w:sz w:val="22"/>
                <w:lang w:val="pl-PL"/>
              </w:rPr>
            </w:pPr>
          </w:p>
        </w:tc>
        <w:tc>
          <w:tcPr>
            <w:tcW w:w="2410" w:type="dxa"/>
          </w:tcPr>
          <w:p w14:paraId="5212F12E" w14:textId="77777777" w:rsidR="00AE14C3" w:rsidRDefault="00AE14C3">
            <w:pPr>
              <w:widowControl w:val="0"/>
              <w:tabs>
                <w:tab w:val="left" w:pos="567"/>
              </w:tabs>
              <w:rPr>
                <w:sz w:val="22"/>
                <w:szCs w:val="22"/>
                <w:lang w:val="pl-PL"/>
              </w:rPr>
            </w:pPr>
            <w:r>
              <w:rPr>
                <w:sz w:val="22"/>
                <w:szCs w:val="22"/>
                <w:lang w:val="pl-PL"/>
              </w:rPr>
              <w:t>Ostra niewydolność wątroby, zapalenie wątroby, nieprawidłowe wyniki testów czynności wątroby</w:t>
            </w:r>
          </w:p>
          <w:p w14:paraId="3BBB50B8" w14:textId="77777777" w:rsidR="00AE14C3" w:rsidRDefault="00AE14C3">
            <w:pPr>
              <w:widowControl w:val="0"/>
              <w:tabs>
                <w:tab w:val="left" w:pos="567"/>
              </w:tabs>
              <w:rPr>
                <w:sz w:val="22"/>
                <w:szCs w:val="22"/>
                <w:lang w:val="pl-PL"/>
              </w:rPr>
            </w:pPr>
          </w:p>
        </w:tc>
      </w:tr>
      <w:tr w:rsidR="00AE14C3" w14:paraId="5CE99A30" w14:textId="77777777">
        <w:trPr>
          <w:cantSplit/>
        </w:trPr>
        <w:tc>
          <w:tcPr>
            <w:tcW w:w="1809" w:type="dxa"/>
          </w:tcPr>
          <w:p w14:paraId="5AD78209" w14:textId="77777777" w:rsidR="00AE14C3" w:rsidRDefault="00AE14C3">
            <w:pPr>
              <w:widowControl w:val="0"/>
              <w:tabs>
                <w:tab w:val="left" w:pos="567"/>
              </w:tabs>
              <w:rPr>
                <w:sz w:val="22"/>
                <w:lang w:val="pl-PL"/>
              </w:rPr>
            </w:pPr>
            <w:r>
              <w:rPr>
                <w:sz w:val="22"/>
                <w:lang w:val="pl-PL"/>
              </w:rPr>
              <w:t>Zaburzenia skóry i tkanki podskórnej</w:t>
            </w:r>
          </w:p>
        </w:tc>
        <w:tc>
          <w:tcPr>
            <w:tcW w:w="1560" w:type="dxa"/>
          </w:tcPr>
          <w:p w14:paraId="18A47B59" w14:textId="77777777" w:rsidR="00AE14C3" w:rsidRDefault="00AE14C3">
            <w:pPr>
              <w:widowControl w:val="0"/>
              <w:tabs>
                <w:tab w:val="left" w:pos="567"/>
              </w:tabs>
              <w:rPr>
                <w:sz w:val="22"/>
                <w:lang w:val="pl-PL"/>
              </w:rPr>
            </w:pPr>
            <w:r>
              <w:rPr>
                <w:sz w:val="22"/>
                <w:lang w:val="pl-PL"/>
              </w:rPr>
              <w:t>Siniak</w:t>
            </w:r>
          </w:p>
        </w:tc>
        <w:tc>
          <w:tcPr>
            <w:tcW w:w="1984" w:type="dxa"/>
          </w:tcPr>
          <w:p w14:paraId="791CC445" w14:textId="77777777" w:rsidR="00AE14C3" w:rsidRDefault="00AE14C3">
            <w:pPr>
              <w:widowControl w:val="0"/>
              <w:tabs>
                <w:tab w:val="left" w:pos="567"/>
              </w:tabs>
              <w:rPr>
                <w:sz w:val="22"/>
                <w:lang w:val="pl-PL"/>
              </w:rPr>
            </w:pPr>
            <w:r>
              <w:rPr>
                <w:sz w:val="22"/>
                <w:lang w:val="pl-PL"/>
              </w:rPr>
              <w:t>Wysypka, świąd, krwawienie do skóry (plamica)</w:t>
            </w:r>
          </w:p>
        </w:tc>
        <w:tc>
          <w:tcPr>
            <w:tcW w:w="1559" w:type="dxa"/>
          </w:tcPr>
          <w:p w14:paraId="5FA27B15" w14:textId="77777777" w:rsidR="00AE14C3" w:rsidRDefault="00AE14C3">
            <w:pPr>
              <w:widowControl w:val="0"/>
              <w:tabs>
                <w:tab w:val="left" w:pos="567"/>
              </w:tabs>
              <w:rPr>
                <w:sz w:val="22"/>
                <w:lang w:val="pl-PL"/>
              </w:rPr>
            </w:pPr>
          </w:p>
        </w:tc>
        <w:tc>
          <w:tcPr>
            <w:tcW w:w="2410" w:type="dxa"/>
          </w:tcPr>
          <w:p w14:paraId="7758C3BF" w14:textId="77777777" w:rsidR="00AE14C3" w:rsidRDefault="00AE14C3">
            <w:pPr>
              <w:widowControl w:val="0"/>
              <w:tabs>
                <w:tab w:val="left" w:pos="567"/>
              </w:tabs>
              <w:rPr>
                <w:sz w:val="22"/>
                <w:szCs w:val="22"/>
                <w:lang w:val="pl-PL"/>
              </w:rPr>
            </w:pPr>
            <w:r>
              <w:rPr>
                <w:sz w:val="22"/>
                <w:szCs w:val="22"/>
                <w:lang w:val="pl-PL"/>
              </w:rPr>
              <w:t xml:space="preserve">Pęcherzowe zapalenie skóry (toksyczne martwicze oddzielanie się naskórka, zespół Stevensa-Johnsona, </w:t>
            </w:r>
          </w:p>
          <w:p w14:paraId="235A5E8A" w14:textId="77777777" w:rsidR="00AE14C3" w:rsidRDefault="00AE14C3">
            <w:pPr>
              <w:widowControl w:val="0"/>
              <w:tabs>
                <w:tab w:val="left" w:pos="567"/>
              </w:tabs>
              <w:rPr>
                <w:sz w:val="22"/>
                <w:lang w:val="pl-PL"/>
              </w:rPr>
            </w:pPr>
            <w:r>
              <w:rPr>
                <w:sz w:val="22"/>
                <w:szCs w:val="22"/>
                <w:lang w:val="pl-PL"/>
              </w:rPr>
              <w:t xml:space="preserve">rumień wielopostaciowy, ostra uogólniona osutka krostkowa (ang. AGEP - acute generalised exanthematous pustulosis)), obrzęk naczynioruchowy, zespół nadwrażliwości indukowany lekami, wysypka polekowa z eozynofilią i objawami układowymi (zespół DRESS), wysypka rumieniowa, pokrzywka, wyprysk, liszaj płaski, </w:t>
            </w:r>
          </w:p>
        </w:tc>
      </w:tr>
      <w:tr w:rsidR="00AE14C3" w14:paraId="7CF62CC8" w14:textId="77777777">
        <w:trPr>
          <w:cantSplit/>
        </w:trPr>
        <w:tc>
          <w:tcPr>
            <w:tcW w:w="1809" w:type="dxa"/>
          </w:tcPr>
          <w:p w14:paraId="08CD1D46" w14:textId="77777777" w:rsidR="00AE14C3" w:rsidRDefault="00AE14C3">
            <w:pPr>
              <w:widowControl w:val="0"/>
              <w:tabs>
                <w:tab w:val="left" w:pos="567"/>
              </w:tabs>
              <w:rPr>
                <w:sz w:val="22"/>
                <w:lang w:val="pl-PL"/>
              </w:rPr>
            </w:pPr>
            <w:r>
              <w:rPr>
                <w:sz w:val="22"/>
                <w:lang w:val="pl-PL"/>
              </w:rPr>
              <w:t>Zaburzenia  układu rozrodczego i piersi</w:t>
            </w:r>
          </w:p>
        </w:tc>
        <w:tc>
          <w:tcPr>
            <w:tcW w:w="1560" w:type="dxa"/>
          </w:tcPr>
          <w:p w14:paraId="3FE8C73E" w14:textId="77777777" w:rsidR="00AE14C3" w:rsidRDefault="00AE14C3">
            <w:pPr>
              <w:widowControl w:val="0"/>
              <w:tabs>
                <w:tab w:val="left" w:pos="567"/>
              </w:tabs>
              <w:rPr>
                <w:sz w:val="22"/>
                <w:lang w:val="pl-PL"/>
              </w:rPr>
            </w:pPr>
          </w:p>
        </w:tc>
        <w:tc>
          <w:tcPr>
            <w:tcW w:w="1984" w:type="dxa"/>
          </w:tcPr>
          <w:p w14:paraId="603073EE" w14:textId="77777777" w:rsidR="00AE14C3" w:rsidRDefault="00AE14C3">
            <w:pPr>
              <w:widowControl w:val="0"/>
              <w:tabs>
                <w:tab w:val="left" w:pos="567"/>
              </w:tabs>
              <w:rPr>
                <w:sz w:val="22"/>
                <w:lang w:val="pl-PL"/>
              </w:rPr>
            </w:pPr>
          </w:p>
        </w:tc>
        <w:tc>
          <w:tcPr>
            <w:tcW w:w="1559" w:type="dxa"/>
          </w:tcPr>
          <w:p w14:paraId="3DDC6C92" w14:textId="77777777" w:rsidR="00AE14C3" w:rsidRDefault="00AE14C3">
            <w:pPr>
              <w:widowControl w:val="0"/>
              <w:tabs>
                <w:tab w:val="left" w:pos="567"/>
              </w:tabs>
              <w:rPr>
                <w:sz w:val="22"/>
                <w:lang w:val="pl-PL"/>
              </w:rPr>
            </w:pPr>
            <w:r>
              <w:rPr>
                <w:sz w:val="22"/>
                <w:lang w:val="pl-PL"/>
              </w:rPr>
              <w:t>Ginekomastia</w:t>
            </w:r>
          </w:p>
        </w:tc>
        <w:tc>
          <w:tcPr>
            <w:tcW w:w="2410" w:type="dxa"/>
          </w:tcPr>
          <w:p w14:paraId="4C3DE139" w14:textId="77777777" w:rsidR="00AE14C3" w:rsidRDefault="00AE14C3">
            <w:pPr>
              <w:widowControl w:val="0"/>
              <w:tabs>
                <w:tab w:val="left" w:pos="567"/>
              </w:tabs>
              <w:rPr>
                <w:sz w:val="22"/>
                <w:szCs w:val="22"/>
                <w:lang w:val="pl-PL"/>
              </w:rPr>
            </w:pPr>
          </w:p>
        </w:tc>
      </w:tr>
      <w:tr w:rsidR="00AE14C3" w14:paraId="7702A615" w14:textId="77777777">
        <w:trPr>
          <w:cantSplit/>
        </w:trPr>
        <w:tc>
          <w:tcPr>
            <w:tcW w:w="1809" w:type="dxa"/>
          </w:tcPr>
          <w:p w14:paraId="0B20F623" w14:textId="77777777" w:rsidR="00AE14C3" w:rsidRDefault="00AE14C3">
            <w:pPr>
              <w:widowControl w:val="0"/>
              <w:tabs>
                <w:tab w:val="left" w:pos="567"/>
              </w:tabs>
              <w:rPr>
                <w:sz w:val="22"/>
                <w:lang w:val="pl-PL"/>
              </w:rPr>
            </w:pPr>
            <w:r>
              <w:rPr>
                <w:sz w:val="22"/>
                <w:szCs w:val="22"/>
                <w:lang w:val="pl-PL"/>
              </w:rPr>
              <w:lastRenderedPageBreak/>
              <w:t>Zaburzenia mięśniowo-szkieletowe i tkanki łącznej</w:t>
            </w:r>
          </w:p>
        </w:tc>
        <w:tc>
          <w:tcPr>
            <w:tcW w:w="1560" w:type="dxa"/>
          </w:tcPr>
          <w:p w14:paraId="0A8F4B66" w14:textId="77777777" w:rsidR="00AE14C3" w:rsidRDefault="00AE14C3">
            <w:pPr>
              <w:widowControl w:val="0"/>
              <w:tabs>
                <w:tab w:val="left" w:pos="567"/>
              </w:tabs>
              <w:rPr>
                <w:sz w:val="22"/>
                <w:lang w:val="pl-PL"/>
              </w:rPr>
            </w:pPr>
          </w:p>
        </w:tc>
        <w:tc>
          <w:tcPr>
            <w:tcW w:w="1984" w:type="dxa"/>
          </w:tcPr>
          <w:p w14:paraId="364C41C0" w14:textId="77777777" w:rsidR="00AE14C3" w:rsidRDefault="00AE14C3">
            <w:pPr>
              <w:widowControl w:val="0"/>
              <w:tabs>
                <w:tab w:val="left" w:pos="567"/>
              </w:tabs>
              <w:rPr>
                <w:sz w:val="22"/>
                <w:lang w:val="pl-PL"/>
              </w:rPr>
            </w:pPr>
          </w:p>
        </w:tc>
        <w:tc>
          <w:tcPr>
            <w:tcW w:w="1559" w:type="dxa"/>
          </w:tcPr>
          <w:p w14:paraId="26833759" w14:textId="77777777" w:rsidR="00AE14C3" w:rsidRDefault="00AE14C3">
            <w:pPr>
              <w:widowControl w:val="0"/>
              <w:tabs>
                <w:tab w:val="left" w:pos="567"/>
              </w:tabs>
              <w:rPr>
                <w:sz w:val="22"/>
                <w:lang w:val="pl-PL"/>
              </w:rPr>
            </w:pPr>
          </w:p>
        </w:tc>
        <w:tc>
          <w:tcPr>
            <w:tcW w:w="2410" w:type="dxa"/>
          </w:tcPr>
          <w:p w14:paraId="12EF0795" w14:textId="77777777" w:rsidR="00AE14C3" w:rsidRDefault="00AE14C3">
            <w:pPr>
              <w:widowControl w:val="0"/>
              <w:tabs>
                <w:tab w:val="left" w:pos="567"/>
              </w:tabs>
              <w:rPr>
                <w:sz w:val="22"/>
                <w:szCs w:val="22"/>
                <w:lang w:val="pl-PL"/>
              </w:rPr>
            </w:pPr>
            <w:r>
              <w:rPr>
                <w:sz w:val="22"/>
                <w:szCs w:val="22"/>
                <w:lang w:val="pl-PL"/>
              </w:rPr>
              <w:t>Krwawienia w obrębie układu mięśniowo-szkieletowego (krwawienia dostawowe), zapalenie stawów, bóle stawów, bóle mięśniowe</w:t>
            </w:r>
          </w:p>
        </w:tc>
      </w:tr>
      <w:tr w:rsidR="00AE14C3" w14:paraId="1F0D2048" w14:textId="77777777">
        <w:trPr>
          <w:cantSplit/>
        </w:trPr>
        <w:tc>
          <w:tcPr>
            <w:tcW w:w="1809" w:type="dxa"/>
          </w:tcPr>
          <w:p w14:paraId="3BAA745B" w14:textId="77777777" w:rsidR="00AE14C3" w:rsidRDefault="00AE14C3">
            <w:pPr>
              <w:widowControl w:val="0"/>
              <w:tabs>
                <w:tab w:val="left" w:pos="567"/>
              </w:tabs>
              <w:rPr>
                <w:b/>
                <w:sz w:val="22"/>
                <w:lang w:val="pl-PL"/>
              </w:rPr>
            </w:pPr>
            <w:r>
              <w:rPr>
                <w:sz w:val="22"/>
                <w:szCs w:val="22"/>
                <w:lang w:val="pl-PL"/>
              </w:rPr>
              <w:t>Zaburzenia nerek i dróg moczowych</w:t>
            </w:r>
          </w:p>
        </w:tc>
        <w:tc>
          <w:tcPr>
            <w:tcW w:w="1560" w:type="dxa"/>
          </w:tcPr>
          <w:p w14:paraId="153EA34C" w14:textId="77777777" w:rsidR="00AE14C3" w:rsidRDefault="00AE14C3">
            <w:pPr>
              <w:widowControl w:val="0"/>
              <w:tabs>
                <w:tab w:val="left" w:pos="567"/>
              </w:tabs>
              <w:rPr>
                <w:b/>
                <w:sz w:val="22"/>
                <w:lang w:val="pl-PL"/>
              </w:rPr>
            </w:pPr>
          </w:p>
        </w:tc>
        <w:tc>
          <w:tcPr>
            <w:tcW w:w="1984" w:type="dxa"/>
          </w:tcPr>
          <w:p w14:paraId="1F0B6517" w14:textId="77777777" w:rsidR="00AE14C3" w:rsidRDefault="00AE14C3">
            <w:pPr>
              <w:widowControl w:val="0"/>
              <w:tabs>
                <w:tab w:val="left" w:pos="567"/>
              </w:tabs>
              <w:rPr>
                <w:sz w:val="22"/>
                <w:lang w:val="pl-PL"/>
              </w:rPr>
            </w:pPr>
            <w:r>
              <w:rPr>
                <w:sz w:val="22"/>
                <w:lang w:val="pl-PL"/>
              </w:rPr>
              <w:t>Krwiomocz</w:t>
            </w:r>
          </w:p>
        </w:tc>
        <w:tc>
          <w:tcPr>
            <w:tcW w:w="1559" w:type="dxa"/>
          </w:tcPr>
          <w:p w14:paraId="1331EBF7" w14:textId="77777777" w:rsidR="00AE14C3" w:rsidRDefault="00AE14C3">
            <w:pPr>
              <w:widowControl w:val="0"/>
              <w:tabs>
                <w:tab w:val="left" w:pos="567"/>
              </w:tabs>
              <w:rPr>
                <w:b/>
                <w:sz w:val="22"/>
                <w:lang w:val="pl-PL"/>
              </w:rPr>
            </w:pPr>
          </w:p>
        </w:tc>
        <w:tc>
          <w:tcPr>
            <w:tcW w:w="2410" w:type="dxa"/>
          </w:tcPr>
          <w:p w14:paraId="7D361694" w14:textId="77777777" w:rsidR="00AE14C3" w:rsidRDefault="00AE14C3">
            <w:pPr>
              <w:widowControl w:val="0"/>
              <w:tabs>
                <w:tab w:val="left" w:pos="567"/>
              </w:tabs>
              <w:rPr>
                <w:b/>
                <w:sz w:val="22"/>
                <w:lang w:val="pl-PL"/>
              </w:rPr>
            </w:pPr>
            <w:r>
              <w:rPr>
                <w:sz w:val="22"/>
                <w:szCs w:val="22"/>
                <w:lang w:val="pl-PL"/>
              </w:rPr>
              <w:t>Zapalenie kłębuszkowe nerek, zwiększenie stężenia kreatyniny we krwi,</w:t>
            </w:r>
          </w:p>
        </w:tc>
      </w:tr>
      <w:tr w:rsidR="00AE14C3" w14:paraId="276EFE5A" w14:textId="77777777">
        <w:trPr>
          <w:cantSplit/>
        </w:trPr>
        <w:tc>
          <w:tcPr>
            <w:tcW w:w="1809" w:type="dxa"/>
          </w:tcPr>
          <w:p w14:paraId="559C2F04" w14:textId="77777777" w:rsidR="00AE14C3" w:rsidRDefault="00AE14C3">
            <w:pPr>
              <w:widowControl w:val="0"/>
              <w:tabs>
                <w:tab w:val="left" w:pos="567"/>
              </w:tabs>
              <w:rPr>
                <w:sz w:val="22"/>
                <w:szCs w:val="22"/>
                <w:lang w:val="pl-PL"/>
              </w:rPr>
            </w:pPr>
            <w:r>
              <w:rPr>
                <w:sz w:val="22"/>
                <w:szCs w:val="22"/>
                <w:lang w:val="pl-PL"/>
              </w:rPr>
              <w:t>Zaburzenia ogólne i stany w miejscu podania</w:t>
            </w:r>
          </w:p>
        </w:tc>
        <w:tc>
          <w:tcPr>
            <w:tcW w:w="1560" w:type="dxa"/>
          </w:tcPr>
          <w:p w14:paraId="63C48385" w14:textId="77777777" w:rsidR="00AE14C3" w:rsidRDefault="00AE14C3">
            <w:pPr>
              <w:widowControl w:val="0"/>
              <w:tabs>
                <w:tab w:val="left" w:pos="567"/>
              </w:tabs>
              <w:rPr>
                <w:sz w:val="22"/>
                <w:lang w:val="pl-PL"/>
              </w:rPr>
            </w:pPr>
            <w:r>
              <w:rPr>
                <w:sz w:val="22"/>
                <w:lang w:val="pl-PL"/>
              </w:rPr>
              <w:t>Krwawienie w miejscu wkłucia</w:t>
            </w:r>
          </w:p>
        </w:tc>
        <w:tc>
          <w:tcPr>
            <w:tcW w:w="1984" w:type="dxa"/>
          </w:tcPr>
          <w:p w14:paraId="04F661B5" w14:textId="77777777" w:rsidR="00AE14C3" w:rsidRDefault="00AE14C3">
            <w:pPr>
              <w:widowControl w:val="0"/>
              <w:tabs>
                <w:tab w:val="left" w:pos="567"/>
              </w:tabs>
              <w:rPr>
                <w:b/>
                <w:sz w:val="22"/>
                <w:lang w:val="pl-PL"/>
              </w:rPr>
            </w:pPr>
          </w:p>
        </w:tc>
        <w:tc>
          <w:tcPr>
            <w:tcW w:w="1559" w:type="dxa"/>
          </w:tcPr>
          <w:p w14:paraId="7B0F0ECD" w14:textId="77777777" w:rsidR="00AE14C3" w:rsidRDefault="00AE14C3">
            <w:pPr>
              <w:widowControl w:val="0"/>
              <w:tabs>
                <w:tab w:val="left" w:pos="567"/>
              </w:tabs>
              <w:rPr>
                <w:b/>
                <w:sz w:val="22"/>
                <w:lang w:val="pl-PL"/>
              </w:rPr>
            </w:pPr>
          </w:p>
        </w:tc>
        <w:tc>
          <w:tcPr>
            <w:tcW w:w="2410" w:type="dxa"/>
          </w:tcPr>
          <w:p w14:paraId="0BB7DB91" w14:textId="77777777" w:rsidR="00AE14C3" w:rsidRDefault="00AE14C3">
            <w:pPr>
              <w:widowControl w:val="0"/>
              <w:tabs>
                <w:tab w:val="left" w:pos="567"/>
              </w:tabs>
              <w:rPr>
                <w:sz w:val="22"/>
                <w:szCs w:val="22"/>
                <w:lang w:val="pl-PL"/>
              </w:rPr>
            </w:pPr>
            <w:r>
              <w:rPr>
                <w:sz w:val="22"/>
                <w:szCs w:val="22"/>
                <w:lang w:val="pl-PL"/>
              </w:rPr>
              <w:t>Gorączka</w:t>
            </w:r>
          </w:p>
        </w:tc>
      </w:tr>
      <w:tr w:rsidR="00AE14C3" w14:paraId="5B5C9596" w14:textId="77777777">
        <w:trPr>
          <w:cantSplit/>
        </w:trPr>
        <w:tc>
          <w:tcPr>
            <w:tcW w:w="1809" w:type="dxa"/>
          </w:tcPr>
          <w:p w14:paraId="682090C5" w14:textId="77777777" w:rsidR="00AE14C3" w:rsidRDefault="00AE14C3">
            <w:pPr>
              <w:widowControl w:val="0"/>
              <w:tabs>
                <w:tab w:val="left" w:pos="567"/>
              </w:tabs>
              <w:rPr>
                <w:sz w:val="22"/>
                <w:lang w:val="pl-PL"/>
              </w:rPr>
            </w:pPr>
            <w:r>
              <w:rPr>
                <w:sz w:val="22"/>
                <w:lang w:val="pl-PL"/>
              </w:rPr>
              <w:t>Badania diagnostyczne</w:t>
            </w:r>
          </w:p>
        </w:tc>
        <w:tc>
          <w:tcPr>
            <w:tcW w:w="1560" w:type="dxa"/>
          </w:tcPr>
          <w:p w14:paraId="445EB9BF" w14:textId="77777777" w:rsidR="00AE14C3" w:rsidRDefault="00AE14C3">
            <w:pPr>
              <w:widowControl w:val="0"/>
              <w:tabs>
                <w:tab w:val="left" w:pos="567"/>
              </w:tabs>
              <w:rPr>
                <w:sz w:val="22"/>
                <w:lang w:val="pl-PL"/>
              </w:rPr>
            </w:pPr>
          </w:p>
        </w:tc>
        <w:tc>
          <w:tcPr>
            <w:tcW w:w="1984" w:type="dxa"/>
          </w:tcPr>
          <w:p w14:paraId="0108A89C" w14:textId="77777777" w:rsidR="00AE14C3" w:rsidRDefault="00AE14C3">
            <w:pPr>
              <w:widowControl w:val="0"/>
              <w:tabs>
                <w:tab w:val="left" w:pos="567"/>
              </w:tabs>
              <w:rPr>
                <w:sz w:val="22"/>
                <w:lang w:val="pl-PL"/>
              </w:rPr>
            </w:pPr>
            <w:r>
              <w:rPr>
                <w:sz w:val="22"/>
                <w:lang w:val="pl-PL"/>
              </w:rPr>
              <w:t>Wydłużenie czasu krwawienia, zmniejszenie liczby neutrofili, zmniejszenie liczby płytek</w:t>
            </w:r>
          </w:p>
          <w:p w14:paraId="44392271" w14:textId="77777777" w:rsidR="00AE14C3" w:rsidRDefault="00AE14C3">
            <w:pPr>
              <w:widowControl w:val="0"/>
              <w:tabs>
                <w:tab w:val="left" w:pos="567"/>
              </w:tabs>
              <w:rPr>
                <w:sz w:val="22"/>
                <w:lang w:val="pl-PL"/>
              </w:rPr>
            </w:pPr>
          </w:p>
        </w:tc>
        <w:tc>
          <w:tcPr>
            <w:tcW w:w="1559" w:type="dxa"/>
          </w:tcPr>
          <w:p w14:paraId="5EEB249D" w14:textId="77777777" w:rsidR="00AE14C3" w:rsidRDefault="00AE14C3">
            <w:pPr>
              <w:widowControl w:val="0"/>
              <w:tabs>
                <w:tab w:val="left" w:pos="567"/>
              </w:tabs>
              <w:rPr>
                <w:sz w:val="22"/>
                <w:lang w:val="pl-PL"/>
              </w:rPr>
            </w:pPr>
          </w:p>
        </w:tc>
        <w:tc>
          <w:tcPr>
            <w:tcW w:w="2410" w:type="dxa"/>
          </w:tcPr>
          <w:p w14:paraId="7DE87EFC" w14:textId="77777777" w:rsidR="00AE14C3" w:rsidRDefault="00AE14C3">
            <w:pPr>
              <w:widowControl w:val="0"/>
              <w:tabs>
                <w:tab w:val="left" w:pos="567"/>
              </w:tabs>
              <w:rPr>
                <w:sz w:val="22"/>
                <w:lang w:val="pl-PL"/>
              </w:rPr>
            </w:pPr>
          </w:p>
        </w:tc>
      </w:tr>
    </w:tbl>
    <w:p w14:paraId="09E38811" w14:textId="77777777" w:rsidR="00AE14C3" w:rsidRDefault="00AE14C3">
      <w:pPr>
        <w:rPr>
          <w:sz w:val="22"/>
          <w:szCs w:val="22"/>
          <w:lang w:val="pl-PL"/>
        </w:rPr>
      </w:pPr>
      <w:r>
        <w:rPr>
          <w:sz w:val="22"/>
          <w:szCs w:val="22"/>
          <w:lang w:val="pl-PL"/>
        </w:rPr>
        <w:t>* Informacje odnoszące się do klopidogrelu z częstością występowania „nieznana”.</w:t>
      </w:r>
    </w:p>
    <w:p w14:paraId="78E7AF37" w14:textId="77777777" w:rsidR="00AE14C3" w:rsidRDefault="00AE14C3">
      <w:pPr>
        <w:rPr>
          <w:rFonts w:ascii="Arial" w:hAnsi="Arial" w:cs="Arial"/>
          <w:color w:val="333399"/>
          <w:sz w:val="22"/>
          <w:szCs w:val="22"/>
          <w:lang w:val="pl-PL"/>
        </w:rPr>
      </w:pPr>
    </w:p>
    <w:p w14:paraId="6B39D647" w14:textId="77777777" w:rsidR="00AE14C3" w:rsidRDefault="00AE14C3">
      <w:pPr>
        <w:rPr>
          <w:sz w:val="22"/>
          <w:szCs w:val="22"/>
          <w:u w:val="single"/>
          <w:lang w:val="pl-PL"/>
        </w:rPr>
      </w:pPr>
      <w:r>
        <w:rPr>
          <w:sz w:val="22"/>
          <w:szCs w:val="22"/>
          <w:u w:val="single"/>
          <w:lang w:val="pl-PL"/>
        </w:rPr>
        <w:t>Zgłaszanie podejrzewanych działań niepożądanych</w:t>
      </w:r>
    </w:p>
    <w:p w14:paraId="24DE4107" w14:textId="77777777" w:rsidR="00AE14C3" w:rsidRDefault="00AE14C3">
      <w:pPr>
        <w:rPr>
          <w:rFonts w:ascii="Calibri" w:hAnsi="Calibri"/>
          <w:sz w:val="22"/>
          <w:szCs w:val="22"/>
          <w:lang w:val="pl-PL"/>
        </w:rPr>
      </w:pPr>
      <w:r>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sz w:val="22"/>
          <w:szCs w:val="22"/>
          <w:highlight w:val="lightGray"/>
          <w:lang w:val="pl-PL"/>
        </w:rPr>
        <w:t xml:space="preserve">krajowego systemu zgłaszania wymienionego w </w:t>
      </w:r>
      <w:hyperlink r:id="rId12" w:history="1">
        <w:r>
          <w:rPr>
            <w:color w:val="0000FF"/>
            <w:sz w:val="22"/>
            <w:highlight w:val="lightGray"/>
            <w:u w:val="single"/>
            <w:lang w:val="pl-PL" w:eastAsia="en-US"/>
          </w:rPr>
          <w:t>załączniku V</w:t>
        </w:r>
      </w:hyperlink>
      <w:r>
        <w:rPr>
          <w:sz w:val="22"/>
          <w:szCs w:val="22"/>
          <w:highlight w:val="lightGray"/>
          <w:lang w:val="pl-PL"/>
        </w:rPr>
        <w:t>.</w:t>
      </w:r>
      <w:r>
        <w:rPr>
          <w:sz w:val="22"/>
          <w:szCs w:val="22"/>
          <w:lang w:val="pl-PL"/>
        </w:rPr>
        <w:t xml:space="preserve"> </w:t>
      </w:r>
    </w:p>
    <w:p w14:paraId="7D717E49"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0606A112" w14:textId="6C515227"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4.9</w:t>
      </w:r>
      <w:r>
        <w:rPr>
          <w:rFonts w:ascii="Times New Roman" w:hAnsi="Times New Roman"/>
          <w:i w:val="0"/>
          <w:sz w:val="22"/>
          <w:lang w:val="pl-PL"/>
        </w:rPr>
        <w:tab/>
        <w:t>Przedawkowanie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vault_nd_c7df7eec-8c1e-4f5d-b16d-7669395a7cb4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475DEE67" w14:textId="77777777" w:rsidR="00AE14C3" w:rsidRDefault="00AE14C3">
      <w:pPr>
        <w:rPr>
          <w:sz w:val="22"/>
          <w:lang w:val="pl-PL"/>
        </w:rPr>
      </w:pPr>
    </w:p>
    <w:p w14:paraId="798FCE77" w14:textId="77777777" w:rsidR="00AE14C3" w:rsidRDefault="00AE14C3">
      <w:pPr>
        <w:pStyle w:val="BodyText2"/>
        <w:tabs>
          <w:tab w:val="clear" w:pos="360"/>
          <w:tab w:val="left" w:pos="567"/>
        </w:tabs>
        <w:spacing w:line="240" w:lineRule="auto"/>
        <w:rPr>
          <w:rFonts w:ascii="Times New Roman" w:hAnsi="Times New Roman"/>
          <w:sz w:val="22"/>
          <w:lang w:val="pl-PL"/>
        </w:rPr>
      </w:pPr>
      <w:r>
        <w:rPr>
          <w:rFonts w:ascii="Times New Roman" w:hAnsi="Times New Roman"/>
          <w:sz w:val="22"/>
          <w:lang w:val="pl-PL"/>
        </w:rPr>
        <w:t xml:space="preserve">Przedawkowanie w następstwie podawania klopidogrelu może prowadzić do wydłużenia czasu krwawienia i wynikających z tego powikłań w postaci krwawień. W przypadku zaobserwowania krwawień należy rozważyć zastosowanie odpowiedniego leczenia. </w:t>
      </w:r>
    </w:p>
    <w:p w14:paraId="1CF09E66" w14:textId="77777777" w:rsidR="00AE14C3" w:rsidRDefault="00AE14C3">
      <w:pPr>
        <w:pStyle w:val="BodyText2"/>
        <w:tabs>
          <w:tab w:val="clear" w:pos="360"/>
          <w:tab w:val="left" w:pos="567"/>
        </w:tabs>
        <w:spacing w:line="240" w:lineRule="auto"/>
        <w:rPr>
          <w:rFonts w:ascii="Times New Roman" w:hAnsi="Times New Roman"/>
          <w:sz w:val="22"/>
          <w:lang w:val="pl-PL"/>
        </w:rPr>
      </w:pPr>
      <w:r>
        <w:rPr>
          <w:rFonts w:ascii="Times New Roman" w:hAnsi="Times New Roman"/>
          <w:sz w:val="22"/>
          <w:lang w:val="pl-PL"/>
        </w:rPr>
        <w:t>Nie znaleziono antidotum dla farmakologicznego działania klopidogrelu. Jeśli wymagana jest szybka korekcja wydłużonego czasu krwawienia, to przetoczenie masy płytkowej może odwrócić działania klopidogrelu.</w:t>
      </w:r>
    </w:p>
    <w:p w14:paraId="55F96993"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5C5400EC"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1DB43361" w14:textId="1E406506" w:rsidR="00AE14C3" w:rsidRDefault="00AE14C3">
      <w:pPr>
        <w:pStyle w:val="Heading2"/>
        <w:numPr>
          <w:ilvl w:val="0"/>
          <w:numId w:val="1"/>
        </w:numPr>
        <w:tabs>
          <w:tab w:val="clear" w:pos="390"/>
          <w:tab w:val="num" w:pos="0"/>
          <w:tab w:val="left" w:pos="567"/>
        </w:tabs>
        <w:spacing w:before="0" w:after="0"/>
        <w:ind w:left="0" w:firstLine="0"/>
        <w:rPr>
          <w:rFonts w:ascii="Times New Roman" w:hAnsi="Times New Roman"/>
          <w:i w:val="0"/>
          <w:sz w:val="22"/>
          <w:lang w:val="pl-PL"/>
        </w:rPr>
      </w:pPr>
      <w:r>
        <w:rPr>
          <w:rFonts w:ascii="Times New Roman" w:hAnsi="Times New Roman"/>
          <w:i w:val="0"/>
          <w:sz w:val="22"/>
          <w:lang w:val="pl-PL"/>
        </w:rPr>
        <w:t>WŁAŚCIWOŚCI FARMAKOLOGICZNE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VAULT_ND_4eb736af-3a98-4ae5-b19d-e42b2f30c122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2523DB52" w14:textId="77777777" w:rsidR="00AE14C3" w:rsidRDefault="00AE14C3">
      <w:pPr>
        <w:rPr>
          <w:sz w:val="22"/>
          <w:lang w:val="pl-PL"/>
        </w:rPr>
      </w:pPr>
    </w:p>
    <w:p w14:paraId="6BA18C6A" w14:textId="04FBC09E" w:rsidR="00AE14C3" w:rsidRDefault="00AE14C3">
      <w:pPr>
        <w:pStyle w:val="Heading2"/>
        <w:numPr>
          <w:ilvl w:val="1"/>
          <w:numId w:val="5"/>
        </w:numPr>
        <w:tabs>
          <w:tab w:val="clear" w:pos="360"/>
          <w:tab w:val="left" w:pos="567"/>
        </w:tabs>
        <w:spacing w:before="0" w:after="0"/>
        <w:ind w:left="0" w:firstLine="0"/>
        <w:rPr>
          <w:rFonts w:ascii="Times New Roman" w:hAnsi="Times New Roman"/>
          <w:i w:val="0"/>
          <w:sz w:val="22"/>
          <w:lang w:val="pl-PL"/>
        </w:rPr>
      </w:pPr>
      <w:r>
        <w:rPr>
          <w:rFonts w:ascii="Times New Roman" w:hAnsi="Times New Roman"/>
          <w:i w:val="0"/>
          <w:sz w:val="22"/>
          <w:lang w:val="pl-PL"/>
        </w:rPr>
        <w:t>Właściwości farmakodynamiczne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vault_nd_2ce1b59e-0ba5-4278-b6ab-cb3a5891a86f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2F949E1E" w14:textId="77777777" w:rsidR="00AE14C3" w:rsidRDefault="00AE14C3">
      <w:pPr>
        <w:rPr>
          <w:sz w:val="22"/>
          <w:lang w:val="pl-PL"/>
        </w:rPr>
      </w:pPr>
    </w:p>
    <w:p w14:paraId="7382B60B" w14:textId="77777777" w:rsidR="00AE14C3" w:rsidRDefault="00AE14C3">
      <w:pPr>
        <w:tabs>
          <w:tab w:val="left" w:pos="567"/>
        </w:tabs>
        <w:rPr>
          <w:sz w:val="22"/>
          <w:lang w:val="pl-PL"/>
        </w:rPr>
      </w:pPr>
      <w:r>
        <w:rPr>
          <w:sz w:val="22"/>
          <w:lang w:val="pl-PL"/>
        </w:rPr>
        <w:t>Grupa farmakoterapeutyczna: inhibitory agregacji płytek z wyłączeniem heparyny,</w:t>
      </w:r>
    </w:p>
    <w:p w14:paraId="788EB955" w14:textId="77777777" w:rsidR="00AE14C3" w:rsidRDefault="00AE14C3">
      <w:pPr>
        <w:tabs>
          <w:tab w:val="left" w:pos="567"/>
        </w:tabs>
        <w:rPr>
          <w:sz w:val="22"/>
          <w:lang w:val="pl-PL"/>
        </w:rPr>
      </w:pPr>
      <w:r>
        <w:rPr>
          <w:sz w:val="22"/>
          <w:lang w:val="pl-PL"/>
        </w:rPr>
        <w:t>Kod ATC: B01AC04.</w:t>
      </w:r>
    </w:p>
    <w:p w14:paraId="1668DD1B" w14:textId="77777777" w:rsidR="00AE14C3" w:rsidRDefault="00AE14C3">
      <w:pPr>
        <w:tabs>
          <w:tab w:val="left" w:pos="2400"/>
          <w:tab w:val="left" w:pos="7280"/>
        </w:tabs>
        <w:ind w:right="-29"/>
        <w:rPr>
          <w:sz w:val="22"/>
          <w:szCs w:val="22"/>
          <w:lang w:val="pl-PL"/>
        </w:rPr>
      </w:pPr>
    </w:p>
    <w:p w14:paraId="4FF70596" w14:textId="77777777" w:rsidR="00AE14C3" w:rsidRDefault="00AE14C3">
      <w:pPr>
        <w:tabs>
          <w:tab w:val="left" w:pos="2400"/>
          <w:tab w:val="left" w:pos="7280"/>
        </w:tabs>
        <w:ind w:right="-29"/>
        <w:rPr>
          <w:i/>
          <w:iCs/>
          <w:sz w:val="22"/>
          <w:szCs w:val="22"/>
          <w:lang w:val="pl-PL"/>
        </w:rPr>
      </w:pPr>
      <w:r>
        <w:rPr>
          <w:i/>
          <w:iCs/>
          <w:sz w:val="22"/>
          <w:szCs w:val="22"/>
          <w:lang w:val="pl-PL"/>
        </w:rPr>
        <w:t>Mechanizm działania</w:t>
      </w:r>
    </w:p>
    <w:p w14:paraId="529E2ED9"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19780F21" w14:textId="77777777" w:rsidR="00AE14C3" w:rsidRDefault="00AE14C3">
      <w:pPr>
        <w:rPr>
          <w:sz w:val="22"/>
          <w:szCs w:val="22"/>
          <w:lang w:val="pl-PL"/>
        </w:rPr>
      </w:pPr>
      <w:r>
        <w:rPr>
          <w:sz w:val="22"/>
          <w:szCs w:val="22"/>
          <w:lang w:val="pl-PL"/>
        </w:rPr>
        <w:t>Klopidogrel jest prolekiem, a jeden z jego czynnych metabolitów hamuje agregację płytek krwi. Aby powstał czynny metabolit klopidogrelu o działaniu hamującym agregację płytek klopidogrel musi zostać zmetabolizowany przez enzymy cytochromu CYP450. Czynny metabolit klopidogrelu wybiórczo hamuje wiązanie difosforanu adenozyny (ADP) z jego receptorem płytkowym P2Y</w:t>
      </w:r>
      <w:r>
        <w:rPr>
          <w:sz w:val="22"/>
          <w:szCs w:val="22"/>
          <w:vertAlign w:val="subscript"/>
          <w:lang w:val="pl-PL"/>
        </w:rPr>
        <w:t>12</w:t>
      </w:r>
      <w:r>
        <w:rPr>
          <w:sz w:val="22"/>
          <w:szCs w:val="22"/>
          <w:lang w:val="pl-PL"/>
        </w:rPr>
        <w:t xml:space="preserve"> i dalszą aktywację kompleksu glikoprotein GPIIb/IIIa, w której pośredniczy ADP, co powoduje </w:t>
      </w:r>
      <w:r>
        <w:rPr>
          <w:sz w:val="22"/>
          <w:szCs w:val="22"/>
          <w:lang w:val="pl-PL"/>
        </w:rPr>
        <w:lastRenderedPageBreak/>
        <w:t xml:space="preserve">zahamowanie agregacji płytek krwi. Z uwagi na nieodwracalny charakter modyfikacji receptora płytkowego płytki poddane działaniu klopidogrelu pozostają pod jego wpływem przez resztę życia (około 7-10 dni), a powrót prawidłowej czynności płytek krwi występuje z szybkością zgodną z obrotem płytek w ustroju. Klopidogrel hamuje również agregację płytek krwi indukowaną przez innych agonistów niż ADP, poprzez zablokowanie nasilonej aktywacji płytek krwi przez uwolniony ADP. </w:t>
      </w:r>
    </w:p>
    <w:p w14:paraId="2DE925BA" w14:textId="77777777" w:rsidR="00AE14C3" w:rsidRDefault="00AE14C3">
      <w:pPr>
        <w:rPr>
          <w:sz w:val="22"/>
          <w:szCs w:val="22"/>
          <w:lang w:val="pl-PL"/>
        </w:rPr>
      </w:pPr>
    </w:p>
    <w:p w14:paraId="64592802" w14:textId="77777777" w:rsidR="00AE14C3" w:rsidRDefault="00AE14C3">
      <w:pPr>
        <w:pStyle w:val="a"/>
        <w:widowControl/>
        <w:tabs>
          <w:tab w:val="clear" w:pos="4536"/>
          <w:tab w:val="clear" w:pos="9072"/>
          <w:tab w:val="left" w:pos="567"/>
        </w:tabs>
        <w:rPr>
          <w:rFonts w:ascii="Times New Roman" w:hAnsi="Times New Roman"/>
          <w:lang w:val="pl-PL"/>
        </w:rPr>
      </w:pPr>
      <w:r>
        <w:rPr>
          <w:rFonts w:ascii="Times New Roman" w:hAnsi="Times New Roman"/>
          <w:sz w:val="22"/>
          <w:szCs w:val="22"/>
          <w:lang w:val="pl-PL"/>
        </w:rPr>
        <w:t>Ponieważ czynny metabolit klopidogrelu powstaje na skutek metabolizmu regulowanego przez enzymy CYP450, z których część wykazuje polimorfizm lub ich aktywność może być zahamowana przez inne produkty lecznicze, nie u wszystkich pacjentów dochodzi do oczekiwanego zahamowania agregacji płytek krwi.</w:t>
      </w:r>
      <w:r>
        <w:rPr>
          <w:rFonts w:ascii="Times New Roman" w:hAnsi="Times New Roman"/>
          <w:lang w:val="pl-PL"/>
        </w:rPr>
        <w:t xml:space="preserve"> </w:t>
      </w:r>
    </w:p>
    <w:p w14:paraId="4B60D3F4" w14:textId="77777777" w:rsidR="00AE14C3" w:rsidRDefault="00AE14C3">
      <w:pPr>
        <w:tabs>
          <w:tab w:val="left" w:pos="2400"/>
          <w:tab w:val="left" w:pos="7280"/>
        </w:tabs>
        <w:ind w:right="-29"/>
        <w:rPr>
          <w:sz w:val="22"/>
          <w:szCs w:val="22"/>
          <w:lang w:val="pl-PL"/>
        </w:rPr>
      </w:pPr>
    </w:p>
    <w:p w14:paraId="5CB021D0" w14:textId="77777777" w:rsidR="00AE14C3" w:rsidRDefault="00AE14C3">
      <w:pPr>
        <w:tabs>
          <w:tab w:val="left" w:pos="2400"/>
          <w:tab w:val="left" w:pos="7280"/>
        </w:tabs>
        <w:ind w:right="-29"/>
        <w:rPr>
          <w:i/>
          <w:iCs/>
          <w:sz w:val="22"/>
          <w:szCs w:val="22"/>
          <w:lang w:val="pl-PL"/>
        </w:rPr>
      </w:pPr>
      <w:r>
        <w:rPr>
          <w:i/>
          <w:iCs/>
          <w:sz w:val="22"/>
          <w:szCs w:val="22"/>
          <w:lang w:val="pl-PL"/>
        </w:rPr>
        <w:t>Działanie farmakodynamiczne</w:t>
      </w:r>
    </w:p>
    <w:p w14:paraId="6C0E1129" w14:textId="77777777" w:rsidR="00AE14C3" w:rsidRDefault="00AE14C3">
      <w:pPr>
        <w:pStyle w:val="a"/>
        <w:widowControl/>
        <w:tabs>
          <w:tab w:val="clear" w:pos="4536"/>
          <w:tab w:val="clear" w:pos="9072"/>
          <w:tab w:val="left" w:pos="567"/>
        </w:tabs>
        <w:rPr>
          <w:rFonts w:ascii="Times New Roman" w:hAnsi="Times New Roman"/>
          <w:sz w:val="22"/>
          <w:lang w:val="pl-PL"/>
        </w:rPr>
      </w:pPr>
    </w:p>
    <w:p w14:paraId="72B5419C" w14:textId="77777777" w:rsidR="00AE14C3" w:rsidRDefault="00AE14C3">
      <w:pPr>
        <w:tabs>
          <w:tab w:val="left" w:pos="567"/>
        </w:tabs>
        <w:rPr>
          <w:sz w:val="22"/>
          <w:lang w:val="pl-PL"/>
        </w:rPr>
      </w:pPr>
      <w:r>
        <w:rPr>
          <w:sz w:val="22"/>
          <w:lang w:val="pl-PL"/>
        </w:rPr>
        <w:t>Powtarzane dawki 75 mg na dobę powodują od pierwszego dnia znaczne zahamowanie indukowanej przez ADP agregacji płytek, które stopniowo narasta i osiąga stan równowagi między dniem 3. A dniem 7. W stanie równowagi, średni poziom hamowania obserwowany po dawce 75 mg na dobę wynosił między 40% a 60%. Agregacja płytek i czas krwawienia stopniowo powracają do wartości wyjściowych, zazwyczaj w ciągu 5 dni po zaprzestaniu leczenia.</w:t>
      </w:r>
    </w:p>
    <w:p w14:paraId="2EA2F748" w14:textId="77777777" w:rsidR="00AE14C3" w:rsidRDefault="00AE14C3">
      <w:pPr>
        <w:tabs>
          <w:tab w:val="left" w:pos="567"/>
        </w:tabs>
        <w:rPr>
          <w:sz w:val="22"/>
          <w:lang w:val="pl-PL"/>
        </w:rPr>
      </w:pPr>
    </w:p>
    <w:p w14:paraId="3CF55781" w14:textId="77777777" w:rsidR="00AE14C3" w:rsidRDefault="00AE14C3">
      <w:pPr>
        <w:tabs>
          <w:tab w:val="left" w:pos="567"/>
        </w:tabs>
        <w:rPr>
          <w:i/>
          <w:sz w:val="22"/>
          <w:lang w:val="pl-PL"/>
        </w:rPr>
      </w:pPr>
      <w:r>
        <w:rPr>
          <w:i/>
          <w:sz w:val="22"/>
          <w:lang w:val="pl-PL"/>
        </w:rPr>
        <w:t>Skuteczność kliniczna i bezpieczeństwo stosowania</w:t>
      </w:r>
    </w:p>
    <w:p w14:paraId="2B2ABB3E" w14:textId="77777777" w:rsidR="00AE14C3" w:rsidRDefault="00AE14C3">
      <w:pPr>
        <w:tabs>
          <w:tab w:val="left" w:pos="567"/>
        </w:tabs>
        <w:rPr>
          <w:sz w:val="22"/>
          <w:lang w:val="pl-PL"/>
        </w:rPr>
      </w:pPr>
    </w:p>
    <w:p w14:paraId="215E0906" w14:textId="77777777" w:rsidR="00AE14C3" w:rsidRDefault="00AE14C3">
      <w:pPr>
        <w:pStyle w:val="BodyText2"/>
        <w:tabs>
          <w:tab w:val="clear" w:pos="360"/>
          <w:tab w:val="left" w:pos="567"/>
        </w:tabs>
        <w:spacing w:line="240" w:lineRule="auto"/>
        <w:rPr>
          <w:rFonts w:ascii="Times New Roman" w:hAnsi="Times New Roman"/>
          <w:sz w:val="22"/>
          <w:lang w:val="pl-PL"/>
        </w:rPr>
      </w:pPr>
      <w:r>
        <w:rPr>
          <w:rFonts w:ascii="Times New Roman" w:hAnsi="Times New Roman"/>
          <w:sz w:val="22"/>
          <w:lang w:val="pl-PL"/>
        </w:rPr>
        <w:t xml:space="preserve">Bezpieczeństwo stosowania i skuteczność klopidogrelu były oceniane </w:t>
      </w:r>
      <w:r>
        <w:rPr>
          <w:rFonts w:ascii="Times New Roman" w:hAnsi="Times New Roman"/>
          <w:sz w:val="22"/>
          <w:szCs w:val="16"/>
          <w:lang w:val="pl-PL"/>
        </w:rPr>
        <w:t xml:space="preserve">w 7 badaniach przeprowadzanych metodą podwójnej ślepej próby z udziałem ponad 100 000 pacjentów: </w:t>
      </w:r>
      <w:r>
        <w:rPr>
          <w:rFonts w:ascii="Times New Roman" w:hAnsi="Times New Roman"/>
          <w:sz w:val="22"/>
          <w:lang w:val="pl-PL"/>
        </w:rPr>
        <w:t>badanie CAPRIE, porównujące klopidogrel z ASA, i badania CURE, CLARITY, COMMIT, CHANCE, POINT i ACTIVE-A</w:t>
      </w:r>
      <w:r>
        <w:rPr>
          <w:sz w:val="22"/>
          <w:szCs w:val="16"/>
          <w:lang w:val="pl-PL"/>
        </w:rPr>
        <w:t xml:space="preserve"> </w:t>
      </w:r>
      <w:r>
        <w:rPr>
          <w:rFonts w:ascii="Times New Roman" w:hAnsi="Times New Roman"/>
          <w:sz w:val="22"/>
          <w:szCs w:val="16"/>
          <w:lang w:val="pl-PL"/>
        </w:rPr>
        <w:t>porównujące klopidogrel z placebo</w:t>
      </w:r>
      <w:r>
        <w:rPr>
          <w:rFonts w:ascii="Times New Roman" w:hAnsi="Times New Roman"/>
          <w:sz w:val="22"/>
          <w:lang w:val="pl-PL"/>
        </w:rPr>
        <w:t xml:space="preserve">, </w:t>
      </w:r>
      <w:r>
        <w:rPr>
          <w:rFonts w:ascii="Times New Roman" w:hAnsi="Times New Roman"/>
          <w:sz w:val="22"/>
          <w:szCs w:val="16"/>
          <w:lang w:val="pl-PL"/>
        </w:rPr>
        <w:t>oba produkty lecznicze podawane w skojarzeniu z ASA oraz innym standardowym leczeniem.</w:t>
      </w:r>
      <w:r>
        <w:rPr>
          <w:rFonts w:ascii="Times New Roman" w:hAnsi="Times New Roman"/>
          <w:sz w:val="22"/>
          <w:lang w:val="pl-PL"/>
        </w:rPr>
        <w:t xml:space="preserve"> </w:t>
      </w:r>
    </w:p>
    <w:p w14:paraId="2F8CFA4E"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4E6B54FB" w14:textId="77777777" w:rsidR="00AE14C3" w:rsidRDefault="00AE14C3">
      <w:pPr>
        <w:pStyle w:val="BodyText2"/>
        <w:keepNext/>
        <w:tabs>
          <w:tab w:val="clear" w:pos="360"/>
          <w:tab w:val="left" w:pos="567"/>
        </w:tabs>
        <w:spacing w:line="240" w:lineRule="auto"/>
        <w:rPr>
          <w:rFonts w:ascii="Times New Roman" w:hAnsi="Times New Roman"/>
          <w:i/>
          <w:sz w:val="22"/>
          <w:lang w:val="pl-PL"/>
        </w:rPr>
      </w:pPr>
      <w:r>
        <w:rPr>
          <w:rFonts w:ascii="Times New Roman" w:hAnsi="Times New Roman"/>
          <w:i/>
          <w:sz w:val="22"/>
          <w:lang w:val="pl-PL"/>
        </w:rPr>
        <w:t>Świeży zawał mięśnia sercowego (ang. MI – M</w:t>
      </w:r>
      <w:r>
        <w:rPr>
          <w:rFonts w:ascii="Times New Roman" w:hAnsi="Times New Roman"/>
          <w:i/>
          <w:iCs/>
          <w:sz w:val="22"/>
          <w:lang w:val="pl-PL"/>
        </w:rPr>
        <w:t>yocardial Infarctio</w:t>
      </w:r>
      <w:r>
        <w:rPr>
          <w:rFonts w:ascii="Times New Roman" w:hAnsi="Times New Roman"/>
          <w:i/>
          <w:sz w:val="22"/>
          <w:lang w:val="pl-PL"/>
        </w:rPr>
        <w:t>n), świeży udar niedokrwienny lub rozpoznana choroba tętnic obwodowych</w:t>
      </w:r>
    </w:p>
    <w:p w14:paraId="06A80870" w14:textId="77777777" w:rsidR="00AE14C3" w:rsidRDefault="00AE14C3">
      <w:pPr>
        <w:pStyle w:val="BodyText2"/>
        <w:keepNext/>
        <w:tabs>
          <w:tab w:val="clear" w:pos="360"/>
          <w:tab w:val="left" w:pos="567"/>
        </w:tabs>
        <w:spacing w:line="240" w:lineRule="auto"/>
        <w:rPr>
          <w:rFonts w:ascii="Times New Roman" w:hAnsi="Times New Roman"/>
          <w:sz w:val="22"/>
          <w:lang w:val="pl-PL"/>
        </w:rPr>
      </w:pPr>
    </w:p>
    <w:p w14:paraId="77586FB3" w14:textId="77777777" w:rsidR="00AE14C3" w:rsidRDefault="00AE14C3">
      <w:pPr>
        <w:pStyle w:val="BodyText2"/>
        <w:keepNext/>
        <w:tabs>
          <w:tab w:val="clear" w:pos="360"/>
          <w:tab w:val="left" w:pos="567"/>
        </w:tabs>
        <w:spacing w:line="240" w:lineRule="auto"/>
        <w:rPr>
          <w:rFonts w:ascii="Times New Roman" w:hAnsi="Times New Roman"/>
          <w:sz w:val="22"/>
          <w:lang w:val="pl-PL"/>
        </w:rPr>
      </w:pPr>
      <w:r>
        <w:rPr>
          <w:rFonts w:ascii="Times New Roman" w:hAnsi="Times New Roman"/>
          <w:sz w:val="22"/>
          <w:lang w:val="pl-PL"/>
        </w:rPr>
        <w:t>Badanie CAPRIE obejmowało 19 185 pacjentów z zakrzepicą w przebiegu objawowej miażdżycy, która manifestowała się jako świeży zawał mięśnia sercowego (&lt;35 dni), świeży udar niedokrwienny (między 7 dniami a 6 miesiącami) lub rozpoznana choroba tętnic obwodowych (ang. PAD - Peripheral Arterial Disease). Pacjenci byli randomizowani do klopidogrelu 75 mg/dobę lub ASA 325 mg/dobę i byli obserwowani przez 1 do 3 lat. W podgrupie z zawałem mięśnia sercowego, większość pacjentów otrzymywała ASA przez pierwsze kilka dni po ostrym zawale mięśnia sercowego.</w:t>
      </w:r>
    </w:p>
    <w:p w14:paraId="16C21D04" w14:textId="77777777" w:rsidR="00AE14C3" w:rsidRDefault="00AE14C3">
      <w:pPr>
        <w:tabs>
          <w:tab w:val="left" w:pos="567"/>
        </w:tabs>
        <w:rPr>
          <w:sz w:val="22"/>
          <w:lang w:val="pl-PL"/>
        </w:rPr>
      </w:pPr>
    </w:p>
    <w:p w14:paraId="2FDFE704" w14:textId="77777777" w:rsidR="00AE14C3" w:rsidRDefault="00AE14C3">
      <w:pPr>
        <w:tabs>
          <w:tab w:val="left" w:pos="567"/>
        </w:tabs>
        <w:rPr>
          <w:sz w:val="22"/>
          <w:lang w:val="pl-PL"/>
        </w:rPr>
      </w:pPr>
      <w:r>
        <w:rPr>
          <w:sz w:val="22"/>
          <w:lang w:val="pl-PL"/>
        </w:rPr>
        <w:t xml:space="preserve">Klopidogrel, w porównaniu z ASA, znacząco zmniejszał częstość występowania nowych incydentów niedokrwiennych (równorzędny punkt końcowy: zawał mięśnia sercowego, udar niedokrwienny i śmierć z przyczyn naczyniowych). W analizie zgodnej z zaplanowanym leczeniem [analiza ITT (ang.)], zaobserwowano 939 incydentów w grupie stosującej klopidogrel i 1020 incydentów z ASA (względne zmniejszenie ryzyka (ang. RRR – Relative Risk Reduction) 8,7%, </w:t>
      </w:r>
      <w:r>
        <w:rPr>
          <w:sz w:val="22"/>
          <w:lang w:val="pl-PL"/>
        </w:rPr>
        <w:sym w:font="Symbol" w:char="F05B"/>
      </w:r>
      <w:r>
        <w:rPr>
          <w:sz w:val="22"/>
          <w:lang w:val="pl-PL"/>
        </w:rPr>
        <w:t>95% CI: 0,2 do 16,4</w:t>
      </w:r>
      <w:r>
        <w:rPr>
          <w:sz w:val="22"/>
          <w:lang w:val="pl-PL"/>
        </w:rPr>
        <w:sym w:font="Symbol" w:char="F05D"/>
      </w:r>
      <w:r>
        <w:rPr>
          <w:sz w:val="22"/>
          <w:lang w:val="pl-PL"/>
        </w:rPr>
        <w:t xml:space="preserve">; p = 0,045), co oznacza na każdych 1000 pacjentów leczonych przez 2 lata, ochronę do 10 </w:t>
      </w:r>
      <w:r>
        <w:rPr>
          <w:sz w:val="22"/>
          <w:lang w:val="pl-PL"/>
        </w:rPr>
        <w:sym w:font="Symbol" w:char="F05B"/>
      </w:r>
      <w:r>
        <w:rPr>
          <w:sz w:val="22"/>
          <w:lang w:val="pl-PL"/>
        </w:rPr>
        <w:t>CI: 0 do 20</w:t>
      </w:r>
      <w:r>
        <w:rPr>
          <w:sz w:val="22"/>
          <w:lang w:val="pl-PL"/>
        </w:rPr>
        <w:sym w:font="Symbol" w:char="F05D"/>
      </w:r>
      <w:r>
        <w:rPr>
          <w:sz w:val="22"/>
          <w:lang w:val="pl-PL"/>
        </w:rPr>
        <w:t xml:space="preserve"> dodatkowych pacjentów przed wystąpieniem nowego incydentu niedokrwienia. Analiza ogólnej umieralności, jako wtórnego punktu końcowego, nie wykazała jakiś znaczących różnic pomiędzy klopidogrelem (5,8%) a ASA (6,0%).</w:t>
      </w:r>
    </w:p>
    <w:p w14:paraId="3BAE3FA6"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26CC89D0" w14:textId="77777777" w:rsidR="00AE14C3" w:rsidRDefault="00AE14C3">
      <w:pPr>
        <w:pStyle w:val="BodyText2"/>
        <w:tabs>
          <w:tab w:val="clear" w:pos="360"/>
          <w:tab w:val="left" w:pos="567"/>
        </w:tabs>
        <w:spacing w:line="240" w:lineRule="auto"/>
        <w:rPr>
          <w:rFonts w:ascii="Times New Roman" w:hAnsi="Times New Roman"/>
          <w:sz w:val="22"/>
          <w:lang w:val="pl-PL"/>
        </w:rPr>
      </w:pPr>
      <w:r>
        <w:rPr>
          <w:rFonts w:ascii="Times New Roman" w:hAnsi="Times New Roman"/>
          <w:sz w:val="22"/>
          <w:lang w:val="pl-PL"/>
        </w:rPr>
        <w:t xml:space="preserve">W analizie podgrup wydzielonych na podstawie stanów kwalifikujących do włączenia do badania (zawał mięśnia sercowego, udar niedokrwienny i PAD) korzyść wydaje się być największa (osiągając znamienność statystyczną przy p = 0,003) u pacjentów włączonych z powodu PAD (szczególnie tych, którzy również mieli zawał mięśnia sercowego w wywiadzie) (RRR = 23,7%; CI: 8,9 do 36,2) i mniejsza (nie różna znamiennie od ASA) u pacjentów z udarem (RRR = 7,3%; CI: -5,7 do 18,7 [p=0,258]). U pacjentów, którzy zostali włączeni do badania jedynie na podstawie świeżego zawału mięśnia sercowego, klopidogrel był liczbowo gorszy, ale nie statystycznie różny od ASA (RRR = -4,0%; CI: -22,5 do 11,7 [p=0,639]). Ponadto, analiza podgrup na podstawie wieku sugerowała, że </w:t>
      </w:r>
      <w:r>
        <w:rPr>
          <w:rFonts w:ascii="Times New Roman" w:hAnsi="Times New Roman"/>
          <w:sz w:val="22"/>
          <w:lang w:val="pl-PL"/>
        </w:rPr>
        <w:lastRenderedPageBreak/>
        <w:t xml:space="preserve">korzyść ze stosowania klopidogrelu u pacjentów powyżej 75 lat była mniejsza niż to obserwowano u pacjentów </w:t>
      </w:r>
      <w:r>
        <w:rPr>
          <w:rFonts w:ascii="Times New Roman" w:hAnsi="Times New Roman"/>
          <w:sz w:val="22"/>
          <w:lang w:val="pl-PL"/>
        </w:rPr>
        <w:sym w:font="Symbol" w:char="F0A3"/>
      </w:r>
      <w:r>
        <w:rPr>
          <w:rFonts w:ascii="Times New Roman" w:hAnsi="Times New Roman"/>
          <w:sz w:val="22"/>
          <w:lang w:val="pl-PL"/>
        </w:rPr>
        <w:t>75 lat.</w:t>
      </w:r>
    </w:p>
    <w:p w14:paraId="0FCFC77C" w14:textId="77777777" w:rsidR="00AE14C3" w:rsidRDefault="00AE14C3">
      <w:pPr>
        <w:tabs>
          <w:tab w:val="left" w:pos="567"/>
        </w:tabs>
        <w:rPr>
          <w:sz w:val="22"/>
          <w:lang w:val="pl-PL"/>
        </w:rPr>
      </w:pPr>
    </w:p>
    <w:p w14:paraId="31248822" w14:textId="77777777" w:rsidR="00AE14C3" w:rsidRDefault="00AE14C3">
      <w:pPr>
        <w:tabs>
          <w:tab w:val="left" w:pos="567"/>
        </w:tabs>
        <w:rPr>
          <w:sz w:val="22"/>
          <w:lang w:val="pl-PL"/>
        </w:rPr>
      </w:pPr>
      <w:r>
        <w:rPr>
          <w:sz w:val="22"/>
          <w:lang w:val="pl-PL"/>
        </w:rPr>
        <w:t>Ponieważ badanie CAPRIE nie posiadało mocy do oceny skuteczności w indywidualnych podgrupach, dlatego nie jest jasne, czy różnice we względnym zmniejszeniu ryzyka pomiędzy różnymi stanami są rzeczywiste, czy są wynikiem przypadku.</w:t>
      </w:r>
    </w:p>
    <w:p w14:paraId="61876102" w14:textId="77777777" w:rsidR="00AE14C3" w:rsidRDefault="00AE14C3">
      <w:pPr>
        <w:tabs>
          <w:tab w:val="left" w:pos="567"/>
        </w:tabs>
        <w:rPr>
          <w:sz w:val="22"/>
          <w:lang w:val="pl-PL"/>
        </w:rPr>
      </w:pPr>
    </w:p>
    <w:p w14:paraId="21A16FB5" w14:textId="77777777" w:rsidR="00AE14C3" w:rsidRDefault="00AE14C3">
      <w:pPr>
        <w:tabs>
          <w:tab w:val="left" w:pos="567"/>
        </w:tabs>
        <w:rPr>
          <w:i/>
          <w:sz w:val="22"/>
          <w:lang w:val="pl-PL"/>
        </w:rPr>
      </w:pPr>
      <w:r>
        <w:rPr>
          <w:i/>
          <w:sz w:val="22"/>
          <w:lang w:val="pl-PL"/>
        </w:rPr>
        <w:t>Ostry zespół wieńcowy</w:t>
      </w:r>
    </w:p>
    <w:p w14:paraId="49472E66" w14:textId="77777777" w:rsidR="00AE14C3" w:rsidRDefault="00AE14C3">
      <w:pPr>
        <w:tabs>
          <w:tab w:val="left" w:pos="567"/>
        </w:tabs>
        <w:rPr>
          <w:sz w:val="22"/>
          <w:lang w:val="pl-PL"/>
        </w:rPr>
      </w:pPr>
    </w:p>
    <w:p w14:paraId="4ACBC902" w14:textId="77777777" w:rsidR="00AE14C3" w:rsidRDefault="00AE14C3">
      <w:pPr>
        <w:tabs>
          <w:tab w:val="left" w:pos="567"/>
        </w:tabs>
        <w:rPr>
          <w:sz w:val="22"/>
          <w:lang w:val="pl-PL"/>
        </w:rPr>
      </w:pPr>
      <w:r>
        <w:rPr>
          <w:sz w:val="22"/>
          <w:lang w:val="pl-PL"/>
        </w:rPr>
        <w:t>Badanie CURE obejmowało 12 562 pacjentów z ostrym zespołem wieńcowym bez uniesienia odcinka ST (niestabilna dławica piersiowa lub zawał mięśnia sercowego bez załamka Q) i prezentujących w ciągu 24 godzin początek ostatniego epizodu bólu w klatce piersiowej lub objawów sugerujących niedokrwienie. Pacjenci musieli mieć albo zmiany w EKG zgodne z nowym niedokrwieniem albo podwyższone enzymy sercowe lub troponinę I lub T, co najmniej 2-krotnie przewyższające górną granicę normy. Pacjentów randomizowano do klopidogrelu (300 mg dawka nasycająca, a następnie 75 mg/dobę, N=6259) lub do placebo (N=6303), obydwa podawane w skojarzeniu z ASA (75-</w:t>
      </w:r>
    </w:p>
    <w:p w14:paraId="06EB3649" w14:textId="77777777" w:rsidR="00AE14C3" w:rsidRDefault="00AE14C3">
      <w:pPr>
        <w:tabs>
          <w:tab w:val="left" w:pos="567"/>
        </w:tabs>
        <w:rPr>
          <w:sz w:val="22"/>
          <w:lang w:val="pl-PL"/>
        </w:rPr>
      </w:pPr>
      <w:r>
        <w:rPr>
          <w:sz w:val="22"/>
          <w:lang w:val="pl-PL"/>
        </w:rPr>
        <w:t>325 mg raz na dobę) i innymi standardowymi sposobami leczenia. Pacjenci byli leczeni do jednego roku. W CURE, 823 (6,6%) pacjentów otrzymywało jednoczesne leczenie antagonistami receptora GPIIb/IIIa. Heparyny podawano u więcej niż 90% pacjentów i jednoczesne stosowanie heparyn nie wpływało znacząco na częstotliwość krwawienia, porównując klopidogrel i placebo.</w:t>
      </w:r>
    </w:p>
    <w:p w14:paraId="088E38DC" w14:textId="77777777" w:rsidR="00AE14C3" w:rsidRDefault="00AE14C3">
      <w:pPr>
        <w:tabs>
          <w:tab w:val="left" w:pos="567"/>
        </w:tabs>
        <w:rPr>
          <w:sz w:val="22"/>
          <w:lang w:val="pl-PL"/>
        </w:rPr>
      </w:pPr>
    </w:p>
    <w:p w14:paraId="5327F516" w14:textId="77777777" w:rsidR="00AE14C3" w:rsidRDefault="00AE14C3">
      <w:pPr>
        <w:tabs>
          <w:tab w:val="left" w:pos="567"/>
        </w:tabs>
        <w:rPr>
          <w:sz w:val="22"/>
          <w:lang w:val="pl-PL"/>
        </w:rPr>
      </w:pPr>
      <w:r>
        <w:rPr>
          <w:sz w:val="22"/>
          <w:lang w:val="pl-PL"/>
        </w:rPr>
        <w:t>Liczba pacjentów, u których wystąpił pierwszorzędowy punkt końcowy [śmierć z przyczyn sercowo-naczyniowych (ang. CV, Cardiovascular), zawał mięśnia sercowego (ang. MI, Myocardial Infarction) lub udar] wynosiła 582 (9,3%) w grupie leczonej klopidogrelem i 719 (11,4%) w grupie leczonej placebo, względne zmniejszenie ryzyka dla grupy leczonej klopidogrelem: 20% (95% CI: 10% do 28%; p=0,00009) (względne zmniejszenie ryzyka: 17% w przypadku, gdy pacjenci byli leczeni zachowawczo, 29% w przypadku pacjentów poddanych przezskórnej angioplastyce naczyń wieńcowych (ang. PTCA- Percutaneous Transluminal Coronary Angioplasty) z lub bez stentu i 10% u pacjentów poddanych operacji wieńcowego przeszczepu omijającego (ang. CABG- Coronary Artery Bypass Graft). Leczenie zapobiegało występowaniu nowych przypadków sercowo-naczyniowych (pierwszorzędowy punkt końcowy) z względnym zmniejszeniem ryzyka wynoszącym 22% (CI: 8,6, 33,4), 32% (CI: 12,8, 46,4), 4% (CI: -26,9, 26,7), 6% (CI: -33,5, 34,3) i 14% (CI: -31,6, 44,2), odpowiednio w przedziałach badania między miesiącami 0-1, 1-3, 3-6, 6-9 i 9-12. Zatem powyżej 3 miesięcy leczenia korzyść obserwowana w grupie klopidogrel + ASA nie zwiększała się dalej, podczas gdy ryzyko krwotoku utrzymywało się (patrz punkt 4.4).</w:t>
      </w:r>
    </w:p>
    <w:p w14:paraId="3EF22A6E" w14:textId="77777777" w:rsidR="00AE14C3" w:rsidRDefault="00AE14C3">
      <w:pPr>
        <w:tabs>
          <w:tab w:val="left" w:pos="567"/>
        </w:tabs>
        <w:rPr>
          <w:sz w:val="22"/>
          <w:lang w:val="pl-PL"/>
        </w:rPr>
      </w:pPr>
    </w:p>
    <w:p w14:paraId="6B5284D7" w14:textId="77777777" w:rsidR="00AE14C3" w:rsidRDefault="00AE14C3">
      <w:pPr>
        <w:tabs>
          <w:tab w:val="left" w:pos="567"/>
        </w:tabs>
        <w:rPr>
          <w:sz w:val="22"/>
          <w:lang w:val="pl-PL"/>
        </w:rPr>
      </w:pPr>
      <w:r>
        <w:rPr>
          <w:sz w:val="22"/>
          <w:lang w:val="pl-PL"/>
        </w:rPr>
        <w:t xml:space="preserve">Stosowanie klopidogrelu w CURE było związane ze zmniejszoną potrzebą zastosowania leczenia trombolitycznego (RRR = 43,3%; CI: 24,3%, 57,5%) i inhibitorów GPIIb/IIIa (RRR = 18,2%; </w:t>
      </w:r>
    </w:p>
    <w:p w14:paraId="57BF25DD" w14:textId="77777777" w:rsidR="00AE14C3" w:rsidRDefault="00AE14C3">
      <w:pPr>
        <w:tabs>
          <w:tab w:val="left" w:pos="567"/>
        </w:tabs>
        <w:rPr>
          <w:sz w:val="22"/>
          <w:lang w:val="pl-PL"/>
        </w:rPr>
      </w:pPr>
      <w:r>
        <w:rPr>
          <w:sz w:val="22"/>
          <w:lang w:val="pl-PL"/>
        </w:rPr>
        <w:t>CI: 6,5%, 28,3%).</w:t>
      </w:r>
    </w:p>
    <w:p w14:paraId="5B1C6F91" w14:textId="77777777" w:rsidR="00AE14C3" w:rsidRDefault="00AE14C3">
      <w:pPr>
        <w:tabs>
          <w:tab w:val="left" w:pos="567"/>
        </w:tabs>
        <w:rPr>
          <w:sz w:val="22"/>
          <w:lang w:val="pl-PL"/>
        </w:rPr>
      </w:pPr>
    </w:p>
    <w:p w14:paraId="6CF0F72C" w14:textId="77777777" w:rsidR="00AE14C3" w:rsidRDefault="00AE14C3">
      <w:pPr>
        <w:tabs>
          <w:tab w:val="left" w:pos="567"/>
        </w:tabs>
        <w:rPr>
          <w:sz w:val="22"/>
          <w:lang w:val="pl-PL"/>
        </w:rPr>
      </w:pPr>
      <w:r>
        <w:rPr>
          <w:sz w:val="22"/>
          <w:lang w:val="pl-PL"/>
        </w:rPr>
        <w:t xml:space="preserve">Liczba pacjentów, u których wystąpił równorzędny pierwszorzędowy punkt końcowy (śmierć z przyczyn sercowo-naczyniowych CV, MI, udar lub oporne na leczenie niedokrwienie) wynosiła 1035 (16,5%) w grupie leczonej klopidogrelem i 1187 (18,8%) w grupie leczonej placebo; względne zmniejszenie ryzyka dla grupy leczonej klopidogrelem: 14% (95% CI: 6% do 21%, p=0,0005). Ta korzyść była głównie spowodowana statystycznie znamiennym zmniejszeniem częstości występowania MI [287 (4,6%) w grupie leczonej klopidogrelem i 363 (5,8%) w grupie leczonej placebo]. Nie obserwowano wpływu na częstość powtórnej hospitalizacji z powodu niestabilnej dławicy piersiowej. </w:t>
      </w:r>
    </w:p>
    <w:p w14:paraId="73474998" w14:textId="77777777" w:rsidR="00AE14C3" w:rsidRDefault="00AE14C3">
      <w:pPr>
        <w:tabs>
          <w:tab w:val="left" w:pos="567"/>
        </w:tabs>
        <w:rPr>
          <w:sz w:val="22"/>
          <w:lang w:val="pl-PL"/>
        </w:rPr>
      </w:pPr>
    </w:p>
    <w:p w14:paraId="10DF3ABE" w14:textId="77777777" w:rsidR="00AE14C3" w:rsidRDefault="00AE14C3">
      <w:pPr>
        <w:tabs>
          <w:tab w:val="left" w:pos="567"/>
        </w:tabs>
        <w:rPr>
          <w:sz w:val="22"/>
          <w:lang w:val="pl-PL"/>
        </w:rPr>
      </w:pPr>
      <w:r>
        <w:rPr>
          <w:sz w:val="22"/>
          <w:lang w:val="pl-PL"/>
        </w:rPr>
        <w:t xml:space="preserve">Wyniki uzyskane w populacjach o różnych charakterystykach (np. niestabilna dławica piersiowa lub MI bez załamka Q, poziomy ryzyka od niskiego do wysokiego, cukrzyca, potrzeba wykonania rewaskularyzacji, wiek, płeć, itd.) były zgodne z wynikami pierwotnej analizy. Szczególnie, w analizie </w:t>
      </w:r>
      <w:r>
        <w:rPr>
          <w:i/>
          <w:sz w:val="22"/>
          <w:lang w:val="pl-PL"/>
        </w:rPr>
        <w:t>post hoc</w:t>
      </w:r>
      <w:r>
        <w:rPr>
          <w:sz w:val="22"/>
          <w:lang w:val="pl-PL"/>
        </w:rPr>
        <w:t xml:space="preserve">, którą objęto 2172 pacjentów (17% uczestników badania CURE), u których wszczepiono stenty (badanie Stent-CURE), dane wskazywały na znamienne RRR o 26,2% na korzyść klopidogrelu względem placebo, w odniesieniu do równorzędnego pierwszorzędowego punktu końcowego, obejmującego zgon z przyczyn sercowo-naczyniowych, zawał mięśnia sercowego i udar mózgu. Stwierdzono także znamienne zmniejszenie ryzyka względnego, o 23,9%, w odniesieniu do drugiego </w:t>
      </w:r>
      <w:r>
        <w:rPr>
          <w:sz w:val="22"/>
          <w:lang w:val="pl-PL"/>
        </w:rPr>
        <w:lastRenderedPageBreak/>
        <w:t>równorzędnego pierwszorzędowego punktu końcowego (zgon z przyczyn sercowo-naczyniowych, zawał mięśnia sercowego, udar mózgu lub niedokrwienie oporne na leczenie). Ponadto, profil bezpieczeństwa terapii klopidogrelem w tej podgrupie pacjentów nie budził szczególnych zastrzeżeń. Wyniki uzyskane w tej szczególnej grupie pacjentów były zgodne z obserwowanymi w całym badaniu.</w:t>
      </w:r>
    </w:p>
    <w:p w14:paraId="5EDD3B80" w14:textId="77777777" w:rsidR="00AE14C3" w:rsidRDefault="00AE14C3">
      <w:pPr>
        <w:tabs>
          <w:tab w:val="left" w:pos="567"/>
        </w:tabs>
        <w:rPr>
          <w:sz w:val="22"/>
          <w:lang w:val="pl-PL"/>
        </w:rPr>
      </w:pPr>
    </w:p>
    <w:p w14:paraId="68408B58" w14:textId="77777777" w:rsidR="00AE14C3" w:rsidRDefault="00AE14C3">
      <w:pPr>
        <w:tabs>
          <w:tab w:val="left" w:pos="567"/>
        </w:tabs>
        <w:rPr>
          <w:sz w:val="22"/>
          <w:lang w:val="pl-PL"/>
        </w:rPr>
      </w:pPr>
      <w:r>
        <w:rPr>
          <w:sz w:val="22"/>
          <w:lang w:val="pl-PL"/>
        </w:rPr>
        <w:t>Korzyści obserwowane po klopidogrelu były niezależne od innych doraźnych i długotrwałych terapii układu sercowo-naczyniowego (takich jak heparyna lub drobnocząsteczkowa heparyna-(ang. LMWH), antagoniści GPIIb/IIIa, produkty lecznicze obniżające stężenie lipidów, beta-adrenolityczne i inhibitory ACE). Skuteczność klopidogrelu obserwowano niezależnie od dawki ASA (75-325 mg raz na dobę).</w:t>
      </w:r>
    </w:p>
    <w:p w14:paraId="0F2E93C0" w14:textId="77777777" w:rsidR="00AE14C3" w:rsidRDefault="00AE14C3">
      <w:pPr>
        <w:tabs>
          <w:tab w:val="left" w:pos="567"/>
        </w:tabs>
        <w:rPr>
          <w:sz w:val="22"/>
          <w:lang w:val="pl-PL"/>
        </w:rPr>
      </w:pPr>
    </w:p>
    <w:p w14:paraId="08E6EBFE" w14:textId="77777777" w:rsidR="00AE14C3" w:rsidRDefault="00AE14C3">
      <w:pPr>
        <w:tabs>
          <w:tab w:val="left" w:pos="567"/>
        </w:tabs>
        <w:rPr>
          <w:sz w:val="22"/>
          <w:u w:val="single"/>
          <w:lang w:val="pl-PL"/>
        </w:rPr>
      </w:pPr>
      <w:r>
        <w:rPr>
          <w:sz w:val="22"/>
          <w:u w:val="single"/>
          <w:lang w:val="pl-PL"/>
        </w:rPr>
        <w:t>Zawał mięśnia sercowego z uniesieniem odcinka ST</w:t>
      </w:r>
    </w:p>
    <w:p w14:paraId="1DF82E71" w14:textId="77777777" w:rsidR="00AE14C3" w:rsidRDefault="00AE14C3">
      <w:pPr>
        <w:tabs>
          <w:tab w:val="left" w:pos="567"/>
        </w:tabs>
        <w:rPr>
          <w:sz w:val="22"/>
          <w:lang w:val="pl-PL"/>
        </w:rPr>
      </w:pPr>
    </w:p>
    <w:p w14:paraId="551A5D3F" w14:textId="77777777" w:rsidR="00AE14C3" w:rsidRDefault="00AE14C3">
      <w:pPr>
        <w:tabs>
          <w:tab w:val="left" w:pos="567"/>
        </w:tabs>
        <w:rPr>
          <w:sz w:val="22"/>
          <w:lang w:val="pl-PL"/>
        </w:rPr>
      </w:pPr>
      <w:r>
        <w:rPr>
          <w:sz w:val="22"/>
          <w:lang w:val="pl-PL"/>
        </w:rPr>
        <w:t xml:space="preserve">U pacjentów z ostrym zawałem mięśnia sercowego z uniesieniem odcinka ST (STEMI), bezpieczeństwo i skuteczność klopidogrelu były oceniane w dwóch randomizowanych badaniach kontrolowanych placebo </w:t>
      </w:r>
      <w:r>
        <w:rPr>
          <w:sz w:val="22"/>
          <w:szCs w:val="16"/>
          <w:lang w:val="pl-PL"/>
        </w:rPr>
        <w:t xml:space="preserve">przeprowadzanych metodą podwójnej ślepej próby, </w:t>
      </w:r>
      <w:r>
        <w:rPr>
          <w:sz w:val="22"/>
          <w:lang w:val="pl-PL"/>
        </w:rPr>
        <w:t xml:space="preserve">CLARITY, </w:t>
      </w:r>
      <w:r>
        <w:rPr>
          <w:color w:val="000000"/>
          <w:sz w:val="22"/>
          <w:szCs w:val="22"/>
          <w:lang w:val="pl-PL"/>
        </w:rPr>
        <w:t>prospektywnej analizy podgrupy CLARITY (CLARITY PCI)</w:t>
      </w:r>
      <w:r>
        <w:rPr>
          <w:sz w:val="22"/>
          <w:lang w:val="pl-PL"/>
        </w:rPr>
        <w:t xml:space="preserve"> i COMMIT.</w:t>
      </w:r>
    </w:p>
    <w:p w14:paraId="6F781C91" w14:textId="77777777" w:rsidR="00AE14C3" w:rsidRDefault="00AE14C3">
      <w:pPr>
        <w:tabs>
          <w:tab w:val="left" w:pos="567"/>
        </w:tabs>
        <w:rPr>
          <w:sz w:val="22"/>
          <w:lang w:val="pl-PL"/>
        </w:rPr>
      </w:pPr>
    </w:p>
    <w:p w14:paraId="6DECC8FB" w14:textId="77777777" w:rsidR="00AE14C3" w:rsidRDefault="00AE14C3">
      <w:pPr>
        <w:tabs>
          <w:tab w:val="left" w:pos="567"/>
        </w:tabs>
        <w:rPr>
          <w:sz w:val="22"/>
          <w:szCs w:val="16"/>
          <w:lang w:val="pl-PL"/>
        </w:rPr>
      </w:pPr>
      <w:r>
        <w:rPr>
          <w:sz w:val="22"/>
          <w:lang w:val="pl-PL"/>
        </w:rPr>
        <w:t xml:space="preserve">Badanie CLARITY obejmowało 3491 pacjentów, </w:t>
      </w:r>
      <w:r>
        <w:rPr>
          <w:sz w:val="22"/>
          <w:szCs w:val="16"/>
          <w:lang w:val="pl-PL"/>
        </w:rPr>
        <w:t xml:space="preserve">u których w ciągu ostatnich 12 godzin wystąpił zawał mięśnia sercowego z uniesieniem odcinka ST, i zakwalifikowanych do leczenia trombolitycznego. Pacjenci otrzymywali klopidogrel (dawka nasycająca 300 mg, a następnie 75 mg na dobę, n=1752) lub placebo (n=1739), w skojarzeniu z ASA (150 do 325 mg jako dawka nasycająca, a następnie 75 do 162 mg na dobę), lekiem fibrynolitycznym i, jeżeli wskazane, heparyną. Pacjenci byli obserwowani przez 30 dni. Pierwszorzędowy punkt końcowy badania stanowiło łączne wystąpienie: zamknięcie tętnicy związanej z zawałem w angiogramie przed wypisem ze szpitala lub zgon lub powtórny zawał mięśnia sercowego przed angiografią naczyń wieńcowych. U pacjentów, którzy nie mieli wykonanej angiografii, pierwszorzędowym punktem końcowym był zgon lub powtórny zawał mięśnia sercowego do 8 dni lub do wypisu ze szpitala. Badana populacja obejmowała 19,7% kobiet oraz 29,2% pacjentów ≥65 roku życia. Ogółem 99,7% pacjentów otrzymywało leki fibrynolityczne (swoiste dla fibryny: 68,7%, nieswoiste dla fibryny: 31,1%), 89,5% heparynę, 78,7% leki </w:t>
      </w:r>
      <w:r>
        <w:rPr>
          <w:sz w:val="22"/>
          <w:lang w:val="pl-PL"/>
        </w:rPr>
        <w:t>beta-adrenolityczne</w:t>
      </w:r>
      <w:r>
        <w:rPr>
          <w:sz w:val="22"/>
          <w:szCs w:val="16"/>
          <w:lang w:val="pl-PL"/>
        </w:rPr>
        <w:t>, 54,7% inhibitory ACE a 63% statyny.</w:t>
      </w:r>
    </w:p>
    <w:p w14:paraId="2FE72B03" w14:textId="77777777" w:rsidR="00AE14C3" w:rsidRDefault="00AE14C3">
      <w:pPr>
        <w:tabs>
          <w:tab w:val="left" w:pos="567"/>
        </w:tabs>
        <w:rPr>
          <w:sz w:val="22"/>
          <w:szCs w:val="16"/>
          <w:lang w:val="pl-PL"/>
        </w:rPr>
      </w:pPr>
    </w:p>
    <w:p w14:paraId="5269E63C" w14:textId="77777777" w:rsidR="00AE14C3" w:rsidRDefault="00AE14C3">
      <w:pPr>
        <w:tabs>
          <w:tab w:val="left" w:pos="567"/>
        </w:tabs>
        <w:rPr>
          <w:sz w:val="22"/>
          <w:szCs w:val="16"/>
          <w:lang w:val="pl-PL"/>
        </w:rPr>
      </w:pPr>
      <w:r>
        <w:rPr>
          <w:sz w:val="22"/>
          <w:szCs w:val="16"/>
          <w:lang w:val="pl-PL"/>
        </w:rPr>
        <w:t>Pierwszorzędowy punkt końcowy badania osiągnęło 15% pacjentów w grupie leczonej klopidogrelem oraz 21,7% w grupie otrzymującej placebo, co stanowi bezwzględne zmniejszenie o 6,7% oraz zmniejszenie o 36% szans osiągnięcia punktu końcowego na korzyść klopidogrelu (95% CI: 24, 47%; p&lt;0,001), związane głównie ze zmniejszeniem występowania zamkniętych tętnic związanych z zawałem. Korzyści te występowały zgodnie we wszystkich uprzednio wyszczególnionych podgrupach, obejmujących wiek i płeć pacjentów, umiejscowienie zawału oraz typ stosowanego leku fibrynolitycznego lub heparyny.</w:t>
      </w:r>
    </w:p>
    <w:p w14:paraId="43B264F6" w14:textId="77777777" w:rsidR="00AE14C3" w:rsidRDefault="00AE14C3">
      <w:pPr>
        <w:tabs>
          <w:tab w:val="left" w:pos="240"/>
        </w:tabs>
        <w:autoSpaceDE w:val="0"/>
        <w:autoSpaceDN w:val="0"/>
        <w:adjustRightInd w:val="0"/>
        <w:rPr>
          <w:color w:val="000000"/>
          <w:sz w:val="22"/>
          <w:szCs w:val="22"/>
          <w:lang w:val="pl-PL"/>
        </w:rPr>
      </w:pPr>
    </w:p>
    <w:p w14:paraId="2DD8110D" w14:textId="77777777" w:rsidR="00AE14C3" w:rsidRDefault="00AE14C3">
      <w:pPr>
        <w:tabs>
          <w:tab w:val="left" w:pos="240"/>
        </w:tabs>
        <w:autoSpaceDE w:val="0"/>
        <w:autoSpaceDN w:val="0"/>
        <w:adjustRightInd w:val="0"/>
        <w:rPr>
          <w:color w:val="000000"/>
          <w:sz w:val="22"/>
          <w:szCs w:val="22"/>
          <w:lang w:val="pl-PL"/>
        </w:rPr>
      </w:pPr>
      <w:bookmarkStart w:id="9" w:name="_Hlk118885132"/>
      <w:r>
        <w:rPr>
          <w:color w:val="000000"/>
          <w:sz w:val="22"/>
          <w:szCs w:val="22"/>
          <w:lang w:val="pl-PL"/>
        </w:rPr>
        <w:t>Analiza podgrupy</w:t>
      </w:r>
      <w:r>
        <w:rPr>
          <w:b/>
          <w:bCs/>
          <w:color w:val="000000"/>
          <w:sz w:val="22"/>
          <w:szCs w:val="22"/>
          <w:lang w:val="pl-PL"/>
        </w:rPr>
        <w:t xml:space="preserve"> CLARITY PCI </w:t>
      </w:r>
      <w:r>
        <w:rPr>
          <w:color w:val="000000"/>
          <w:sz w:val="22"/>
          <w:szCs w:val="22"/>
          <w:lang w:val="pl-PL"/>
        </w:rPr>
        <w:t>obejmowała 1863 pacjentów ze STEMI poddanych zabiegowi PCI. U pacjentów otrzymujących 300 mg dawki nasycającej (LD) klopidogrelu (n=933) wystąpiło istotne zmniejszenie częstości występowania zgonów z przyczyn sercowo-naczyniowych, po zawale mięśnia sercowego lub udarze po zabiegu PCI w porównaniu z pacjentami otrzymującymi placebo (n=930) (3,6% w przypadku wcześniejszego leczenia klopidogrelem w porównaniu do 6,2% w przypadku placebo, OR: 0,54; 95% CI: 0,35-0,85; p=0,008). U pacjentów otrzymujących dawkę nasycającą klopidogrelu 300 mg wystąpiło istotne zmniejszenie częstości zgonów sercowo-naczyniowych, zawału mięśnia sercowego lub udaru przez 30 dni po zabiegu PCI w porównaniu z pacjentami otrzymującymi placebo (7,5% w przypadku wcześniejszego leczenia klopidogrelem w porównaniu do 12,0% w przypadku placebo, OR: 0,59; 95% CI: 0,43-0,81; p=0,001). Ten złożony punkt końcowy oceniany w całej populacji badania CLARITY nie był istotny statystycznie jako drugorzędowy punkt końcowy. Nie zaobserwowano istotnej różnicy w częstości występowania większych bądź mniejszych krwawień między obydwoma rodzajami leczenia (2,0% w przypadku wcześniejszego leczenia klopidogrelem w porównaniu do 1,</w:t>
      </w:r>
      <w:r w:rsidR="00A81B7C">
        <w:rPr>
          <w:color w:val="000000"/>
          <w:sz w:val="22"/>
          <w:szCs w:val="22"/>
          <w:lang w:val="pl-PL"/>
        </w:rPr>
        <w:t>9</w:t>
      </w:r>
      <w:r>
        <w:rPr>
          <w:color w:val="000000"/>
          <w:sz w:val="22"/>
          <w:szCs w:val="22"/>
          <w:lang w:val="pl-PL"/>
        </w:rPr>
        <w:t>% w przypadk</w:t>
      </w:r>
      <w:r w:rsidR="00753182" w:rsidRPr="00364FDE">
        <w:rPr>
          <w:color w:val="000000"/>
          <w:sz w:val="22"/>
          <w:szCs w:val="22"/>
          <w:lang w:val="pl-PL"/>
        </w:rPr>
        <w:t>u</w:t>
      </w:r>
      <w:r>
        <w:rPr>
          <w:color w:val="000000"/>
          <w:sz w:val="22"/>
          <w:szCs w:val="22"/>
          <w:lang w:val="pl-PL"/>
        </w:rPr>
        <w:t xml:space="preserve"> placebo, p&gt;0,99). Wyniki tej analizy potwierdzają wcześniejsze zastosowanie dawki nasycającej klopidogrelu w STEMI oraz strategię rutynowego wcześniejszego leczenia klopidogrelem u pacjentów poddanych zabiegowi PCI.</w:t>
      </w:r>
    </w:p>
    <w:bookmarkEnd w:id="9"/>
    <w:p w14:paraId="5512F7D6" w14:textId="77777777" w:rsidR="00AE14C3" w:rsidRDefault="00AE14C3">
      <w:pPr>
        <w:tabs>
          <w:tab w:val="left" w:pos="567"/>
        </w:tabs>
        <w:rPr>
          <w:sz w:val="22"/>
          <w:szCs w:val="16"/>
          <w:lang w:val="pl-PL"/>
        </w:rPr>
      </w:pPr>
    </w:p>
    <w:p w14:paraId="53BABDF5" w14:textId="77777777" w:rsidR="00AE14C3" w:rsidRDefault="00AE14C3">
      <w:pPr>
        <w:tabs>
          <w:tab w:val="left" w:pos="567"/>
        </w:tabs>
        <w:rPr>
          <w:sz w:val="22"/>
          <w:szCs w:val="16"/>
          <w:lang w:val="pl-PL"/>
        </w:rPr>
      </w:pPr>
      <w:r>
        <w:rPr>
          <w:sz w:val="22"/>
          <w:szCs w:val="16"/>
          <w:lang w:val="pl-PL"/>
        </w:rPr>
        <w:t>Badanie COMMIT o modelu czynnikowym 2x2 grupy obejmowało 45 852 pacjentów, u których w ciągu ostatnich 24 godzin wystąpiły objawy wskazujące na zawał mięśnia sercowego z potwierdzającymi to nieprawidłowościami w EKG (tj. uniesieniem odcinka ST, obniżeniem odcinka ST lub blokiem lewej odnogi pęczka Hisa). Pacjenci otrzymywali klopidogrel (75 mg na dobę, n=22 961) lub placebo (n=22 981) jednocześnie z ASA (162 mg na dobę), przez 28 dni lub do wypisu ze szpitala. Równorzędne pierwszorzędowe punkty końcowe stanowiły zgon z jakiejkolwiek przyczyny oraz pierwsze wystąpienie: ponownego zawału, udaru mózgu lub zgonu. Badana populacja obejmowała 27,8% kobiet, 58,4% pacjentów ≥ 60 lat (26% ≥70 lat) oraz 54,5% pacjentów otrzymujących leki fibrynolityczne.</w:t>
      </w:r>
    </w:p>
    <w:p w14:paraId="3E164B74" w14:textId="77777777" w:rsidR="00AE14C3" w:rsidRDefault="00AE14C3">
      <w:pPr>
        <w:tabs>
          <w:tab w:val="left" w:pos="567"/>
        </w:tabs>
        <w:rPr>
          <w:sz w:val="22"/>
          <w:szCs w:val="16"/>
          <w:lang w:val="pl-PL"/>
        </w:rPr>
      </w:pPr>
    </w:p>
    <w:p w14:paraId="785966BF" w14:textId="77777777" w:rsidR="00AE14C3" w:rsidRDefault="00AE14C3">
      <w:pPr>
        <w:tabs>
          <w:tab w:val="left" w:pos="567"/>
        </w:tabs>
        <w:rPr>
          <w:sz w:val="22"/>
          <w:szCs w:val="16"/>
          <w:lang w:val="pl-PL"/>
        </w:rPr>
      </w:pPr>
      <w:r>
        <w:rPr>
          <w:sz w:val="22"/>
          <w:szCs w:val="16"/>
          <w:lang w:val="pl-PL"/>
        </w:rPr>
        <w:t>Klopidogrel w znaczący sposób zmniejszał względne ryzyko zgonu z jakiejkolwiek przyczyny o 7% (p=0,029) oraz łącznie względne ryzyko ponownego zawału, udaru mózgu i zgonu o 9% (p=0,002), co stanowi bezwzględne zmniejszenie odpowiednio o 0,5% i 0,9%. Korzyści te występowały bez względu na wiek, płeć oraz stosowanie lub nie, leków fibrynolitycznych i były obserwowane już w ciągu 24 godzin.</w:t>
      </w:r>
    </w:p>
    <w:p w14:paraId="18C7A3C7" w14:textId="77777777" w:rsidR="00AE14C3" w:rsidRDefault="00AE14C3">
      <w:pPr>
        <w:tabs>
          <w:tab w:val="left" w:pos="567"/>
        </w:tabs>
        <w:rPr>
          <w:sz w:val="22"/>
          <w:szCs w:val="16"/>
          <w:lang w:val="pl-PL"/>
        </w:rPr>
      </w:pPr>
    </w:p>
    <w:p w14:paraId="3DE2BC78" w14:textId="77777777" w:rsidR="00AE14C3" w:rsidRDefault="00AE14C3">
      <w:pPr>
        <w:tabs>
          <w:tab w:val="left" w:pos="567"/>
        </w:tabs>
        <w:rPr>
          <w:sz w:val="22"/>
          <w:szCs w:val="16"/>
          <w:u w:val="single"/>
          <w:lang w:val="pl-PL"/>
        </w:rPr>
      </w:pPr>
      <w:r>
        <w:rPr>
          <w:sz w:val="22"/>
          <w:szCs w:val="16"/>
          <w:u w:val="single"/>
          <w:lang w:val="pl-PL"/>
        </w:rPr>
        <w:t>Dawka nasycająca klopidogrelu 600 mg u pacjentów z ostrym zespołem wieńcowym poddawanych zabiegowi PCI</w:t>
      </w:r>
    </w:p>
    <w:p w14:paraId="3E6523C2" w14:textId="77777777" w:rsidR="00AE14C3" w:rsidRDefault="00AE14C3">
      <w:pPr>
        <w:tabs>
          <w:tab w:val="left" w:pos="567"/>
        </w:tabs>
        <w:rPr>
          <w:sz w:val="22"/>
          <w:szCs w:val="16"/>
          <w:lang w:val="pl-PL"/>
        </w:rPr>
      </w:pPr>
    </w:p>
    <w:p w14:paraId="49198CFD" w14:textId="77777777" w:rsidR="00AE14C3" w:rsidRDefault="00AE14C3">
      <w:pPr>
        <w:tabs>
          <w:tab w:val="left" w:pos="567"/>
        </w:tabs>
        <w:rPr>
          <w:sz w:val="22"/>
          <w:szCs w:val="16"/>
          <w:lang w:val="pl-PL"/>
        </w:rPr>
      </w:pPr>
      <w:r>
        <w:rPr>
          <w:b/>
          <w:sz w:val="22"/>
          <w:szCs w:val="22"/>
        </w:rPr>
        <w:t>CURRENT-OASIS-7</w:t>
      </w:r>
      <w:r>
        <w:rPr>
          <w:bCs/>
          <w:sz w:val="22"/>
          <w:szCs w:val="22"/>
        </w:rPr>
        <w:t xml:space="preserve"> (ang. </w:t>
      </w:r>
      <w:r w:rsidRPr="00364FDE">
        <w:rPr>
          <w:bCs/>
          <w:i/>
          <w:iCs/>
          <w:sz w:val="22"/>
          <w:szCs w:val="22"/>
          <w:lang w:val="pl-PL"/>
        </w:rPr>
        <w:t>Clopidogrel and Aspirin Optimal Dose Usage to Reduce Recurrent Events Seventh Organization to Assess Strategies in Ischemic Syndromes</w:t>
      </w:r>
      <w:r w:rsidRPr="00364FDE">
        <w:rPr>
          <w:bCs/>
          <w:sz w:val="22"/>
          <w:szCs w:val="22"/>
          <w:lang w:val="pl-PL"/>
        </w:rPr>
        <w:t>)</w:t>
      </w:r>
      <w:r w:rsidRPr="00364FDE">
        <w:rPr>
          <w:bCs/>
          <w:sz w:val="22"/>
          <w:szCs w:val="22"/>
          <w:lang w:val="pl-PL"/>
        </w:rPr>
        <w:br/>
        <w:t xml:space="preserve">Randomizowane badanie czynnikowe obejmowało 25 086 osób z ostrym zespołem wieńcowym (ACS, ang. </w:t>
      </w:r>
      <w:r w:rsidRPr="00364FDE">
        <w:rPr>
          <w:i/>
          <w:iCs/>
          <w:sz w:val="22"/>
          <w:szCs w:val="22"/>
          <w:lang w:val="en-GB"/>
        </w:rPr>
        <w:t>Acute Coronary Syndrome</w:t>
      </w:r>
      <w:r>
        <w:rPr>
          <w:bCs/>
          <w:sz w:val="22"/>
          <w:szCs w:val="22"/>
          <w:lang w:val="pl-PL"/>
        </w:rPr>
        <w:t>)</w:t>
      </w:r>
      <w:r>
        <w:rPr>
          <w:sz w:val="22"/>
          <w:szCs w:val="16"/>
          <w:lang w:val="pl-PL"/>
        </w:rPr>
        <w:t xml:space="preserve">, u których planowana była pierwotna </w:t>
      </w:r>
      <w:r>
        <w:rPr>
          <w:color w:val="000000"/>
          <w:sz w:val="22"/>
          <w:szCs w:val="16"/>
          <w:lang w:val="pl-PL"/>
        </w:rPr>
        <w:t>przezskórna interwencja wieńcowa (</w:t>
      </w:r>
      <w:r>
        <w:rPr>
          <w:sz w:val="22"/>
          <w:szCs w:val="16"/>
          <w:lang w:val="pl-PL"/>
        </w:rPr>
        <w:t>PCI). Pacjentów przydzielono losowo do grupy otrzymującej podwójną dawkę (600 mg w 1. dniu, następnie 150 mg w dniach 2-7, następnie 75 mg na dobę) lub do grupy otrzymującej standardową dawkę (300 mg w 1. dniu, następnie 75 mg na dobę) klopidogrelu oraz do grupy otrzymującej wysoką dawkę (300-325 mg na dobę) lub niską dawkę (75-100 mg) ASA. U 24 835 pacjentów z ACS włączonych do badania wykonano angiografię wieńcową oraz 17 263 zostało poddanych zabiegowi PCI</w:t>
      </w:r>
      <w:r w:rsidR="00EC4F8E" w:rsidRPr="00364FDE">
        <w:rPr>
          <w:sz w:val="22"/>
          <w:szCs w:val="16"/>
          <w:lang w:val="pl-PL"/>
        </w:rPr>
        <w:t>.</w:t>
      </w:r>
      <w:r w:rsidRPr="00364FDE">
        <w:rPr>
          <w:sz w:val="22"/>
          <w:szCs w:val="16"/>
          <w:lang w:val="pl-PL"/>
        </w:rPr>
        <w:t xml:space="preserve"> </w:t>
      </w:r>
      <w:r w:rsidR="00EC4F8E" w:rsidRPr="00364FDE">
        <w:rPr>
          <w:sz w:val="22"/>
          <w:szCs w:val="16"/>
          <w:lang w:val="pl-PL"/>
        </w:rPr>
        <w:t>Wśród 17 263 pacjentów poddanych zabiegowi PCI,</w:t>
      </w:r>
      <w:r w:rsidR="00EC4F8E">
        <w:rPr>
          <w:sz w:val="22"/>
          <w:szCs w:val="16"/>
          <w:lang w:val="pl-PL"/>
        </w:rPr>
        <w:t xml:space="preserve"> </w:t>
      </w:r>
      <w:r>
        <w:rPr>
          <w:sz w:val="22"/>
          <w:szCs w:val="16"/>
          <w:lang w:val="pl-PL"/>
        </w:rPr>
        <w:t>w porównaniu z dawką standardową, klopidogrel w dawce podwójnej zmniejszał częstość występowania pierwszorzędowego punktu końcowego (3,9% w porównaniu do 4,5%, skorygowane HR= 0,86, 95%, CI 0,74-0,99, p=0,039) oraz znacząco zmniejszał częstość występowania zakrzepicy w stencie (1,6% w porównaniu do 2,3%, HR: 0,68; 95% CI: 0,55 0,85; p=0,001). Poważne krwawienia występowały częściej przy stosowaniu podwójnej dawki niż przy stosowaniu dawki standardowej klopidogrelu (1,6% w porównaniu do 1,1%, HR=1,41, 95% CI 1,09-1,83, p=0,009). W tym badaniu klopidogrel w dawce nasycającej 600 mg wykazał stałą skuteczność u pacjentów w wieku ≥75 lat oraz u pacjentów w wieku &lt;75 lat.</w:t>
      </w:r>
    </w:p>
    <w:p w14:paraId="744292A2" w14:textId="77777777" w:rsidR="00AE14C3" w:rsidRDefault="00AE14C3">
      <w:pPr>
        <w:tabs>
          <w:tab w:val="left" w:pos="567"/>
        </w:tabs>
        <w:rPr>
          <w:sz w:val="22"/>
          <w:szCs w:val="16"/>
          <w:lang w:val="pl-PL"/>
        </w:rPr>
      </w:pPr>
    </w:p>
    <w:p w14:paraId="3900510E" w14:textId="77777777" w:rsidR="00AE14C3" w:rsidRDefault="00AE14C3">
      <w:pPr>
        <w:autoSpaceDE w:val="0"/>
        <w:autoSpaceDN w:val="0"/>
        <w:adjustRightInd w:val="0"/>
        <w:rPr>
          <w:bCs/>
          <w:sz w:val="22"/>
          <w:szCs w:val="22"/>
          <w:lang w:val="en-GB"/>
        </w:rPr>
      </w:pPr>
      <w:r>
        <w:rPr>
          <w:b/>
          <w:sz w:val="22"/>
          <w:szCs w:val="22"/>
          <w:lang w:val="en-GB"/>
        </w:rPr>
        <w:t>ARMYDA-6 MI</w:t>
      </w:r>
      <w:r>
        <w:rPr>
          <w:bCs/>
          <w:sz w:val="22"/>
          <w:szCs w:val="22"/>
          <w:lang w:val="en-GB"/>
        </w:rPr>
        <w:t xml:space="preserve"> (ang. </w:t>
      </w:r>
      <w:r>
        <w:rPr>
          <w:bCs/>
          <w:i/>
          <w:iCs/>
          <w:sz w:val="22"/>
          <w:szCs w:val="22"/>
          <w:lang w:val="en-GB"/>
        </w:rPr>
        <w:t>The Antiplatelet therapy for Reduction of MYocardial Damage during Angioplasty - Myocardial Infarction</w:t>
      </w:r>
      <w:r>
        <w:rPr>
          <w:bCs/>
          <w:sz w:val="22"/>
          <w:szCs w:val="22"/>
          <w:lang w:val="en-GB"/>
        </w:rPr>
        <w:t xml:space="preserve">) </w:t>
      </w:r>
    </w:p>
    <w:p w14:paraId="5C3257D5" w14:textId="77777777" w:rsidR="00AE14C3" w:rsidRDefault="00AE14C3">
      <w:pPr>
        <w:autoSpaceDE w:val="0"/>
        <w:autoSpaceDN w:val="0"/>
        <w:adjustRightInd w:val="0"/>
        <w:rPr>
          <w:bCs/>
          <w:sz w:val="22"/>
          <w:szCs w:val="22"/>
          <w:lang w:val="pl-PL"/>
        </w:rPr>
      </w:pPr>
      <w:r>
        <w:rPr>
          <w:bCs/>
          <w:sz w:val="22"/>
          <w:szCs w:val="22"/>
          <w:lang w:val="pl-PL"/>
        </w:rPr>
        <w:t xml:space="preserve">W tym randomizowanym, prospektywnym, międzynarodowym, wieloośrodkowym badaniu oceniano wstępne leczenie klopidogrelem w dawce nasycającej 600 mg, w porównaniu z dawką nasycającą 300 mg, w warunkach pilnej PCI z powodu </w:t>
      </w:r>
      <w:r>
        <w:rPr>
          <w:color w:val="000000"/>
          <w:sz w:val="22"/>
          <w:szCs w:val="16"/>
          <w:lang w:val="pl-PL"/>
        </w:rPr>
        <w:t>zawału serca z uniesieniem odcinka ST (</w:t>
      </w:r>
      <w:r>
        <w:rPr>
          <w:bCs/>
          <w:sz w:val="22"/>
          <w:szCs w:val="22"/>
          <w:lang w:val="pl-PL"/>
        </w:rPr>
        <w:t xml:space="preserve">STEMI). Pacjenci otrzymywali klopidogrel w dawce nasycającej 600 mg (n=103) lub klopidogrel w dawce nasycającej 300 mg (n=98) przed zabiegiem PCI, następnie przepisywano im dawkę 75 mg/dobę od pierwszego dnia po PCI do 1 roku. Pacjenci otrzymujący klopidogrel w dawce nasycającej 600 mg mieli istotnie mniej rozległy zawał w porównaniu z pacjentami otrzymującymi dawkę nasycającą 300 mg. Rzadziej występowała tromboliza w przypadku ostrego zawału mięśnia sercowego stopnia &lt;3 po zabiegu PCI przy stosowaniu dawki nasycającej 600 mg (5,8% w porównaniu do 16,3%, p=0,031), poprawiła się frakcja wyrzutowa lewej komory (ang. </w:t>
      </w:r>
      <w:r>
        <w:rPr>
          <w:bCs/>
          <w:i/>
          <w:iCs/>
          <w:sz w:val="22"/>
          <w:szCs w:val="22"/>
          <w:lang w:val="pl-PL"/>
        </w:rPr>
        <w:t>left ventricular ejection fraction</w:t>
      </w:r>
      <w:r>
        <w:rPr>
          <w:bCs/>
          <w:sz w:val="22"/>
          <w:szCs w:val="22"/>
          <w:lang w:val="pl-PL"/>
        </w:rPr>
        <w:t>, LVEF) przy wypisie (52,1 ± 9,5% w porównaniu do 48,8 ± 11,3%, p=0,026), a 30-dniowe poważne niekorzystne zdarzenia sercowo-naczyniowe były rzadsze (5,8% w porównaniu do 15%, p=0,049). Nie obserwowano wzrostu krwawienia lub powikłań w miejscu wkłucia (drugorzędowe punkty końcowe w dniu 30).</w:t>
      </w:r>
    </w:p>
    <w:p w14:paraId="126066BD" w14:textId="77777777" w:rsidR="00AE14C3" w:rsidRDefault="00AE14C3">
      <w:pPr>
        <w:tabs>
          <w:tab w:val="left" w:pos="567"/>
        </w:tabs>
        <w:rPr>
          <w:sz w:val="22"/>
          <w:szCs w:val="16"/>
          <w:lang w:val="pl-PL"/>
        </w:rPr>
      </w:pPr>
    </w:p>
    <w:p w14:paraId="17522AC4" w14:textId="77777777" w:rsidR="00AE14C3" w:rsidRDefault="00AE14C3" w:rsidP="00486D1A">
      <w:pPr>
        <w:keepNext/>
        <w:tabs>
          <w:tab w:val="left" w:pos="240"/>
        </w:tabs>
        <w:autoSpaceDE w:val="0"/>
        <w:autoSpaceDN w:val="0"/>
        <w:adjustRightInd w:val="0"/>
        <w:rPr>
          <w:color w:val="000000"/>
          <w:sz w:val="22"/>
          <w:szCs w:val="22"/>
          <w:lang w:val="en-GB"/>
        </w:rPr>
      </w:pPr>
      <w:r>
        <w:rPr>
          <w:b/>
          <w:bCs/>
          <w:color w:val="000000"/>
          <w:sz w:val="22"/>
          <w:szCs w:val="22"/>
          <w:lang w:val="en-GB"/>
        </w:rPr>
        <w:lastRenderedPageBreak/>
        <w:t>HORIZONS-AMI</w:t>
      </w:r>
      <w:r>
        <w:rPr>
          <w:color w:val="000000"/>
          <w:sz w:val="22"/>
          <w:szCs w:val="22"/>
          <w:lang w:val="en-GB"/>
        </w:rPr>
        <w:t xml:space="preserve"> (ang</w:t>
      </w:r>
      <w:r w:rsidRPr="00364FDE">
        <w:rPr>
          <w:color w:val="000000"/>
          <w:sz w:val="22"/>
          <w:szCs w:val="22"/>
          <w:lang w:val="en-GB"/>
        </w:rPr>
        <w:t>.</w:t>
      </w:r>
      <w:r w:rsidR="00653937">
        <w:rPr>
          <w:color w:val="000000"/>
          <w:sz w:val="22"/>
          <w:szCs w:val="22"/>
          <w:lang w:val="en-GB"/>
        </w:rPr>
        <w:t xml:space="preserve"> </w:t>
      </w:r>
      <w:r>
        <w:rPr>
          <w:i/>
          <w:iCs/>
          <w:color w:val="000000"/>
          <w:sz w:val="22"/>
          <w:szCs w:val="22"/>
          <w:lang w:val="en-GB"/>
        </w:rPr>
        <w:t>Harmonizing Outcomes with Revascularization and Stents in Acute Myocardial Infarction</w:t>
      </w:r>
      <w:r>
        <w:rPr>
          <w:color w:val="000000"/>
          <w:sz w:val="22"/>
          <w:szCs w:val="22"/>
          <w:lang w:val="en-GB"/>
        </w:rPr>
        <w:t>)</w:t>
      </w:r>
    </w:p>
    <w:p w14:paraId="463F6D55" w14:textId="77777777" w:rsidR="00AE14C3" w:rsidRDefault="00AE14C3" w:rsidP="00486D1A">
      <w:pPr>
        <w:keepNext/>
        <w:tabs>
          <w:tab w:val="left" w:pos="567"/>
        </w:tabs>
        <w:rPr>
          <w:sz w:val="22"/>
          <w:szCs w:val="16"/>
          <w:lang w:val="pl-PL"/>
        </w:rPr>
      </w:pPr>
      <w:r>
        <w:rPr>
          <w:sz w:val="22"/>
          <w:szCs w:val="16"/>
          <w:lang w:val="pl-PL"/>
        </w:rPr>
        <w:t>Została przeprowadzona analiza post-hoc w celu oceny, czy klopidogrel w dawce nasycającej 600 mg zapewnia szybsze i silniejsze hamowanie aktywacji płytek krwi. Analiza miała na celu zbadanie wpływu dawki nasycającej 600 mg w porównaniu z dawką 300 mg w 30-dniowych wynikach klinicznych u 3311 pacjentów podczas głównego badania (n=1153; grupa z dawką nasycającą 300 mg; n=2158; grupa z dawką nasycającą 600 mg) przed cewnikowaniem serca, a następnie w dawce 75 mg/dobę przez</w:t>
      </w:r>
      <w:r w:rsidRPr="00364FDE">
        <w:rPr>
          <w:color w:val="000000"/>
          <w:sz w:val="22"/>
          <w:szCs w:val="22"/>
          <w:lang w:val="en-GB"/>
        </w:rPr>
        <w:t xml:space="preserve"> ≥</w:t>
      </w:r>
      <w:r>
        <w:rPr>
          <w:sz w:val="22"/>
          <w:szCs w:val="16"/>
          <w:lang w:val="pl-PL"/>
        </w:rPr>
        <w:t xml:space="preserve"> 6 miesięcy po wypisie ze szpitala. Wyniki wykazały istotnie niższe 30-dniowe nieskorygowane współczynniki śmiertelności (1,9% w porównaniu do 3,1%, p=0,03), ponowny zawał (1,3% w porównaniu do 2,3%, p=0,02) oraz </w:t>
      </w:r>
      <w:r w:rsidR="005F2CF7" w:rsidRPr="00364FDE">
        <w:rPr>
          <w:sz w:val="22"/>
          <w:szCs w:val="16"/>
          <w:lang w:val="pl-PL"/>
        </w:rPr>
        <w:t>pewna lub</w:t>
      </w:r>
      <w:r w:rsidR="005F2CF7">
        <w:rPr>
          <w:sz w:val="22"/>
          <w:szCs w:val="16"/>
          <w:lang w:val="pl-PL"/>
        </w:rPr>
        <w:t xml:space="preserve"> </w:t>
      </w:r>
      <w:r>
        <w:rPr>
          <w:sz w:val="22"/>
          <w:szCs w:val="16"/>
          <w:lang w:val="pl-PL"/>
        </w:rPr>
        <w:t>prawdopodobna zakrzepica w stencie (1,7% w porównaniu do 2,8%, p=0,04) przy dawce nasycającej 600 mg bez większych krwawień. W analizie wielu zmiennych, dawka nasycająca 600 mg była niezależnym czynnikiem predykcyjnym niższych częstości występowania 30-dniowych poważnych niepożądanych zdarzeń sercowych (HR: 0,72 [95% C</w:t>
      </w:r>
      <w:r w:rsidR="00F94353" w:rsidRPr="00364FDE">
        <w:rPr>
          <w:sz w:val="22"/>
          <w:szCs w:val="16"/>
          <w:lang w:val="pl-PL"/>
        </w:rPr>
        <w:t>I</w:t>
      </w:r>
      <w:r>
        <w:rPr>
          <w:sz w:val="22"/>
          <w:szCs w:val="16"/>
          <w:lang w:val="pl-PL"/>
        </w:rPr>
        <w:t>: 0,53-0,98], p=0,04). Częstość występowania poważnych krwawień (niezwiązanych z CABG) wynosiła 6,1% w grupie pacjentów otrzymujących dawkę nasycającą 600 mg oraz 9,4% w grupie pacjentów otrzymujących dawkę nasycającą 300 mg (p=0,0005). Niewielka częstość krwawienia wynosiła 11,3% w grupie pacjentów otrzymujących dawkę nasycającą 600 mg oraz 11,3% w grupie pacjentów otrzymujących dawkę nasycającą 300 mg (p=0,03).</w:t>
      </w:r>
    </w:p>
    <w:p w14:paraId="0A521E57" w14:textId="77777777" w:rsidR="00AE14C3" w:rsidRDefault="00AE14C3">
      <w:pPr>
        <w:tabs>
          <w:tab w:val="left" w:pos="567"/>
        </w:tabs>
        <w:rPr>
          <w:sz w:val="22"/>
          <w:szCs w:val="16"/>
          <w:lang w:val="pl-PL"/>
        </w:rPr>
      </w:pPr>
    </w:p>
    <w:p w14:paraId="0B629586" w14:textId="77777777" w:rsidR="00AE14C3" w:rsidRDefault="00AE14C3">
      <w:pPr>
        <w:tabs>
          <w:tab w:val="left" w:pos="240"/>
        </w:tabs>
        <w:autoSpaceDE w:val="0"/>
        <w:autoSpaceDN w:val="0"/>
        <w:adjustRightInd w:val="0"/>
        <w:rPr>
          <w:sz w:val="22"/>
          <w:szCs w:val="22"/>
          <w:u w:val="single"/>
          <w:lang w:val="pl-PL"/>
        </w:rPr>
      </w:pPr>
      <w:r>
        <w:rPr>
          <w:sz w:val="22"/>
          <w:szCs w:val="22"/>
          <w:u w:val="single"/>
          <w:lang w:val="pl-PL"/>
        </w:rPr>
        <w:t>Długotrwałe (12-miesięczne) leczenie klopidogrelem u pacjentów ze STEMI po zabiegu PCI</w:t>
      </w:r>
    </w:p>
    <w:p w14:paraId="600EE5B5" w14:textId="77777777" w:rsidR="00AE14C3" w:rsidRDefault="00AE14C3">
      <w:pPr>
        <w:tabs>
          <w:tab w:val="left" w:pos="240"/>
        </w:tabs>
        <w:autoSpaceDE w:val="0"/>
        <w:autoSpaceDN w:val="0"/>
        <w:adjustRightInd w:val="0"/>
        <w:rPr>
          <w:sz w:val="22"/>
          <w:szCs w:val="22"/>
          <w:u w:val="single"/>
          <w:lang w:val="pl-PL"/>
        </w:rPr>
      </w:pPr>
    </w:p>
    <w:p w14:paraId="368F3B27" w14:textId="77777777" w:rsidR="00AE14C3" w:rsidRDefault="00AE14C3">
      <w:pPr>
        <w:tabs>
          <w:tab w:val="left" w:pos="240"/>
        </w:tabs>
        <w:autoSpaceDE w:val="0"/>
        <w:autoSpaceDN w:val="0"/>
        <w:adjustRightInd w:val="0"/>
        <w:rPr>
          <w:sz w:val="22"/>
          <w:szCs w:val="22"/>
          <w:lang w:val="en-GB"/>
        </w:rPr>
      </w:pPr>
      <w:bookmarkStart w:id="10" w:name="_Hlk118888058"/>
      <w:r w:rsidRPr="00364FDE">
        <w:rPr>
          <w:b/>
          <w:bCs/>
          <w:sz w:val="22"/>
          <w:szCs w:val="22"/>
          <w:lang w:val="pl-PL"/>
        </w:rPr>
        <w:t xml:space="preserve">CREDO </w:t>
      </w:r>
      <w:r w:rsidRPr="00364FDE">
        <w:rPr>
          <w:sz w:val="22"/>
          <w:szCs w:val="22"/>
          <w:lang w:val="pl-PL"/>
        </w:rPr>
        <w:t xml:space="preserve">(ang. </w:t>
      </w:r>
      <w:r>
        <w:rPr>
          <w:i/>
          <w:iCs/>
          <w:sz w:val="22"/>
          <w:szCs w:val="22"/>
          <w:lang w:val="en-GB"/>
        </w:rPr>
        <w:t>Clopidogrel for the Reduction of Adverse Events During Observation</w:t>
      </w:r>
      <w:r>
        <w:rPr>
          <w:sz w:val="22"/>
          <w:szCs w:val="22"/>
          <w:lang w:val="en-GB"/>
        </w:rPr>
        <w:t>)</w:t>
      </w:r>
    </w:p>
    <w:p w14:paraId="2FDD1E50" w14:textId="77777777" w:rsidR="00AE14C3" w:rsidRDefault="00AE14C3">
      <w:pPr>
        <w:tabs>
          <w:tab w:val="left" w:pos="240"/>
        </w:tabs>
        <w:autoSpaceDE w:val="0"/>
        <w:autoSpaceDN w:val="0"/>
        <w:adjustRightInd w:val="0"/>
        <w:rPr>
          <w:sz w:val="22"/>
          <w:szCs w:val="22"/>
          <w:lang w:val="pl-PL"/>
        </w:rPr>
      </w:pPr>
      <w:r w:rsidRPr="00364FDE">
        <w:rPr>
          <w:sz w:val="22"/>
          <w:szCs w:val="22"/>
          <w:lang w:val="en-GB"/>
        </w:rPr>
        <w:t>Randomizowane,</w:t>
      </w:r>
      <w:r>
        <w:rPr>
          <w:sz w:val="22"/>
          <w:szCs w:val="22"/>
          <w:lang w:val="pl-PL"/>
        </w:rPr>
        <w:t xml:space="preserve"> prowadzone metodą podwójnie ślepej próby, kontrolowane placebo badanie zostało przeprowadzone w Stanach Zjednoczonych i Kanadzie w celu oceny korzyści z długotrwałego (12-miesięcznego) leczenia klopidogrelem po zabiegu PCI. 2216 pacjentów przydzielono losowo do grupy otrzymującej dawkę nasycającą klopidogrelu 300 mg (n=1,053) lub grupy placebo (n=1,063) od 3 do 24 godzin przed zabiegiem PCI. Wszyscy pacjenci otrzymali również 325 mg aspiryny. Wszyscy pacjenci otrzymywali klopidogrel w dawce 75 mg/dobę do 28 dnia w obu grupach. Od 29 dnia do 12 miesięcy pacjenci należący do grupy otrzymującej klopidogrel, otrzymywali klopidogrel w dawce 75 mg/dobę, a w grupie kontrolnej otrzymywali placebo. Obie grupy otrzymywały ASA przez całe badanie (81 do 325 mg/dobę). Rok po stosowaniu klopidogrelu zaobserwowano znaczące zmniejszenie łącznego ryzyka zgonu, zawału mięśnia sercowego lub udaru (względne zmniejszenie o 26,9%; 95% CI: 3,9%-44,4%; p=0,02; bezwzględne zmniejszenie o 3%) w porównaniu z placebo. Nie zaobserwowano istotnego wzrostu częstości występowania poważnych krwawień (8,8% w przypadku stosowania klopidogrelu w porównaniu do 6,7% w przypadku placebo, p=0,07) lub niewielkich krwawień (5,3% w przypadku stosowania klopidogrelu w porównaniu do 5,6% w przypadku placebo, p=0,84) po roku. Głównym wnioskiem tego badania jest to, że kontynuacja leczeni</w:t>
      </w:r>
      <w:r w:rsidR="00EF1119" w:rsidRPr="00364FDE">
        <w:rPr>
          <w:sz w:val="22"/>
          <w:szCs w:val="22"/>
          <w:lang w:val="pl-PL"/>
        </w:rPr>
        <w:t>a</w:t>
      </w:r>
      <w:r>
        <w:rPr>
          <w:sz w:val="22"/>
          <w:szCs w:val="22"/>
          <w:lang w:val="pl-PL"/>
        </w:rPr>
        <w:t xml:space="preserve"> klopidogrelem oraz ASA przez co najmniej rok prowadzi do statystycznie i klinicznie istotnego zmniejszenia częstości występowania poważnych zdarzeń zakrzepowych.</w:t>
      </w:r>
    </w:p>
    <w:bookmarkEnd w:id="10"/>
    <w:p w14:paraId="50E0A00E" w14:textId="77777777" w:rsidR="00AE14C3" w:rsidRDefault="00AE14C3">
      <w:pPr>
        <w:tabs>
          <w:tab w:val="left" w:pos="240"/>
        </w:tabs>
        <w:autoSpaceDE w:val="0"/>
        <w:autoSpaceDN w:val="0"/>
        <w:adjustRightInd w:val="0"/>
        <w:rPr>
          <w:b/>
          <w:bCs/>
          <w:sz w:val="22"/>
          <w:szCs w:val="22"/>
          <w:lang w:val="pl-PL"/>
        </w:rPr>
      </w:pPr>
    </w:p>
    <w:p w14:paraId="54690D61" w14:textId="77777777" w:rsidR="00AE14C3" w:rsidRPr="00364FDE" w:rsidRDefault="00AE14C3">
      <w:pPr>
        <w:tabs>
          <w:tab w:val="left" w:pos="240"/>
        </w:tabs>
        <w:autoSpaceDE w:val="0"/>
        <w:autoSpaceDN w:val="0"/>
        <w:adjustRightInd w:val="0"/>
        <w:rPr>
          <w:sz w:val="22"/>
          <w:szCs w:val="22"/>
          <w:lang w:val="pl-PL"/>
        </w:rPr>
      </w:pPr>
      <w:r w:rsidRPr="00364FDE">
        <w:rPr>
          <w:b/>
          <w:bCs/>
          <w:sz w:val="22"/>
          <w:szCs w:val="22"/>
          <w:lang w:val="pl-PL"/>
        </w:rPr>
        <w:t>EXCELLENT</w:t>
      </w:r>
      <w:r w:rsidRPr="00364FDE">
        <w:rPr>
          <w:sz w:val="22"/>
          <w:szCs w:val="22"/>
          <w:lang w:val="pl-PL"/>
        </w:rPr>
        <w:t xml:space="preserve"> (ang. </w:t>
      </w:r>
      <w:r w:rsidRPr="00364FDE">
        <w:rPr>
          <w:i/>
          <w:iCs/>
          <w:sz w:val="22"/>
          <w:szCs w:val="22"/>
          <w:lang w:val="pl-PL"/>
        </w:rPr>
        <w:t>Efficacy of Xience/Promus Versus Cypher to Reduce Late Loss After Stenting</w:t>
      </w:r>
      <w:r w:rsidRPr="00364FDE">
        <w:rPr>
          <w:sz w:val="22"/>
          <w:szCs w:val="22"/>
          <w:lang w:val="pl-PL"/>
        </w:rPr>
        <w:t>)</w:t>
      </w:r>
    </w:p>
    <w:p w14:paraId="5D332957" w14:textId="77777777" w:rsidR="00AE14C3" w:rsidRDefault="00AE14C3">
      <w:pPr>
        <w:tabs>
          <w:tab w:val="left" w:pos="240"/>
        </w:tabs>
        <w:autoSpaceDE w:val="0"/>
        <w:autoSpaceDN w:val="0"/>
        <w:adjustRightInd w:val="0"/>
        <w:rPr>
          <w:sz w:val="22"/>
          <w:szCs w:val="16"/>
          <w:lang w:val="pl-PL"/>
        </w:rPr>
      </w:pPr>
      <w:r>
        <w:rPr>
          <w:sz w:val="22"/>
          <w:szCs w:val="22"/>
          <w:lang w:val="pl-PL"/>
        </w:rPr>
        <w:t>Prospektywne, otwarte, randomizowane badanie zostało przeprowadzone w Korei w celu oceny, czy 6-miesięczna podwójna terapia przeciwpłytkowa (DAPT) nie byłaby gorsza niż 12-miesięczna terapia DAPT po wszczepieniu stentów uwalniających lek. Badanie przeprowadzono na grupie 1443 pacjentów poddanych implantacji, którzy zostali losowo przydzieleni do grupy otrzymującej przez 6 miesięcy DAPT (ASA w dawce 100-200 mg/dobę w skojarzeniu z klopidogrelem w dawce 75 mg/dobę przez 6 miesięcy, a następnie sam ASA przez 12 miesięcy) lub przez 12 miesięcy DAPT (ASA w dawce 100-200 mg/dobę w skojarzeniu z klopidogrelem w dawce 75 mg/dobę przez 12 miesięcy). Nie zaobserwowano istotnej różnicy w częstości występowania niewydolności naczyń docelowych (łącznie ze zgonem, zawałem mięśnia sercowego lub rewaskularyzacją naczyń docelowych), która była pierwszorzędowym punktem końcowym między grupą 6-miesięczną a 12-miesięczną DAPT (HR: 1,14; 95% C</w:t>
      </w:r>
      <w:r w:rsidR="00EF1119" w:rsidRPr="00364FDE">
        <w:rPr>
          <w:sz w:val="22"/>
          <w:szCs w:val="22"/>
          <w:lang w:val="pl-PL"/>
        </w:rPr>
        <w:t>I</w:t>
      </w:r>
      <w:r>
        <w:rPr>
          <w:sz w:val="22"/>
          <w:szCs w:val="22"/>
          <w:lang w:val="pl-PL"/>
        </w:rPr>
        <w:t>: 0,70 1,86; p=0,60). Badanie wykazało również brak istotnych różnic w punkcie końcowym bezpieczeństwa (zgon, zawał mięśnia sercowego, udar, zakrzepica w stencie lub poważne krwawienie TIMI) między grupą 6-miesięczną a 12-miesięczną DAPT (HR: 1,15; 95% C</w:t>
      </w:r>
      <w:r w:rsidR="00EF1119" w:rsidRPr="00364FDE">
        <w:rPr>
          <w:sz w:val="22"/>
          <w:szCs w:val="22"/>
          <w:lang w:val="pl-PL"/>
        </w:rPr>
        <w:t>I</w:t>
      </w:r>
      <w:r>
        <w:rPr>
          <w:sz w:val="22"/>
          <w:szCs w:val="22"/>
          <w:lang w:val="pl-PL"/>
        </w:rPr>
        <w:t xml:space="preserve">: 0,64-2,06; p=0,64). Głównym wnioskiem tego badania było to, że 6-miesięczna terapia DAPT nie była gorsza niż 12-miesięczna terapia DAPT pod względem ryzyka uszkodzenia naczynia docelowego. </w:t>
      </w:r>
    </w:p>
    <w:p w14:paraId="0EC5C60D" w14:textId="77777777" w:rsidR="00AE14C3" w:rsidRDefault="00AE14C3">
      <w:pPr>
        <w:tabs>
          <w:tab w:val="left" w:pos="567"/>
        </w:tabs>
        <w:rPr>
          <w:sz w:val="22"/>
          <w:szCs w:val="16"/>
          <w:lang w:val="pl-PL"/>
        </w:rPr>
      </w:pPr>
    </w:p>
    <w:p w14:paraId="544B9339" w14:textId="77777777" w:rsidR="00AE14C3" w:rsidRDefault="00AE14C3">
      <w:pPr>
        <w:tabs>
          <w:tab w:val="left" w:pos="567"/>
        </w:tabs>
        <w:rPr>
          <w:color w:val="000000"/>
          <w:sz w:val="22"/>
          <w:szCs w:val="16"/>
          <w:u w:val="single"/>
          <w:lang w:val="pl-PL"/>
        </w:rPr>
      </w:pPr>
      <w:r>
        <w:rPr>
          <w:color w:val="000000"/>
          <w:sz w:val="22"/>
          <w:szCs w:val="16"/>
          <w:u w:val="single"/>
          <w:lang w:val="pl-PL"/>
        </w:rPr>
        <w:t>Deeskalacja leczenia inhibitorami receptora P2Y</w:t>
      </w:r>
      <w:r>
        <w:rPr>
          <w:color w:val="000000"/>
          <w:sz w:val="22"/>
          <w:szCs w:val="16"/>
          <w:u w:val="single"/>
          <w:vertAlign w:val="subscript"/>
          <w:lang w:val="pl-PL"/>
        </w:rPr>
        <w:t>12</w:t>
      </w:r>
      <w:r>
        <w:rPr>
          <w:color w:val="000000"/>
          <w:sz w:val="22"/>
          <w:szCs w:val="16"/>
          <w:u w:val="single"/>
          <w:lang w:val="pl-PL"/>
        </w:rPr>
        <w:t xml:space="preserve"> w ostrym zespole wieńcowym</w:t>
      </w:r>
    </w:p>
    <w:p w14:paraId="725BDBE1" w14:textId="77777777" w:rsidR="00AE14C3" w:rsidRDefault="00AE14C3">
      <w:pPr>
        <w:tabs>
          <w:tab w:val="left" w:pos="567"/>
        </w:tabs>
        <w:rPr>
          <w:color w:val="000000"/>
          <w:sz w:val="22"/>
          <w:szCs w:val="16"/>
          <w:lang w:val="pl-PL"/>
        </w:rPr>
      </w:pPr>
      <w:r>
        <w:rPr>
          <w:color w:val="000000"/>
          <w:sz w:val="22"/>
          <w:szCs w:val="16"/>
          <w:lang w:val="pl-PL"/>
        </w:rPr>
        <w:t>W dwóch randomizowanych badaniach sponsorowanych przez badaczy (ISS) – TOPIC i TROPICAL</w:t>
      </w:r>
      <w:r>
        <w:rPr>
          <w:color w:val="000000"/>
          <w:sz w:val="22"/>
          <w:szCs w:val="16"/>
          <w:lang w:val="pl-PL"/>
        </w:rPr>
        <w:noBreakHyphen/>
        <w:t>ACS – na podstawie danych z tych badań klinicznych, oceniano zmianę z silniejszego inhibitora receptora P2Y</w:t>
      </w:r>
      <w:r>
        <w:rPr>
          <w:color w:val="000000"/>
          <w:sz w:val="22"/>
          <w:szCs w:val="16"/>
          <w:vertAlign w:val="subscript"/>
          <w:lang w:val="pl-PL"/>
        </w:rPr>
        <w:t>12</w:t>
      </w:r>
      <w:r>
        <w:rPr>
          <w:color w:val="000000"/>
          <w:sz w:val="22"/>
          <w:szCs w:val="16"/>
          <w:lang w:val="pl-PL"/>
        </w:rPr>
        <w:t xml:space="preserve"> na klopidogrel w skojarzeniu z aspiryną,</w:t>
      </w:r>
      <w:r>
        <w:rPr>
          <w:lang w:val="pl-PL"/>
        </w:rPr>
        <w:t xml:space="preserve"> </w:t>
      </w:r>
      <w:r>
        <w:rPr>
          <w:color w:val="000000"/>
          <w:sz w:val="22"/>
          <w:szCs w:val="16"/>
          <w:lang w:val="pl-PL"/>
        </w:rPr>
        <w:t xml:space="preserve">po ostrej fazie ostrego zespołu wieńcowego (ang. </w:t>
      </w:r>
      <w:r>
        <w:rPr>
          <w:i/>
          <w:color w:val="000000"/>
          <w:sz w:val="22"/>
          <w:szCs w:val="16"/>
          <w:lang w:val="pl-PL"/>
        </w:rPr>
        <w:t>Acute Coronary Syndrome</w:t>
      </w:r>
      <w:r>
        <w:rPr>
          <w:color w:val="000000"/>
          <w:sz w:val="22"/>
          <w:szCs w:val="16"/>
          <w:lang w:val="pl-PL"/>
        </w:rPr>
        <w:t xml:space="preserve">, ACS). </w:t>
      </w:r>
    </w:p>
    <w:p w14:paraId="490F2F57" w14:textId="77777777" w:rsidR="00AE14C3" w:rsidRDefault="00AE14C3">
      <w:pPr>
        <w:tabs>
          <w:tab w:val="left" w:pos="567"/>
        </w:tabs>
        <w:rPr>
          <w:color w:val="000000"/>
          <w:sz w:val="22"/>
          <w:szCs w:val="16"/>
          <w:lang w:val="pl-PL"/>
        </w:rPr>
      </w:pPr>
    </w:p>
    <w:p w14:paraId="6697E5F5" w14:textId="77777777" w:rsidR="00AE14C3" w:rsidRDefault="00AE14C3">
      <w:pPr>
        <w:tabs>
          <w:tab w:val="left" w:pos="567"/>
        </w:tabs>
        <w:rPr>
          <w:color w:val="000000"/>
          <w:sz w:val="22"/>
          <w:szCs w:val="16"/>
          <w:lang w:val="pl-PL"/>
        </w:rPr>
      </w:pPr>
      <w:r>
        <w:rPr>
          <w:color w:val="000000"/>
          <w:sz w:val="22"/>
          <w:szCs w:val="16"/>
          <w:lang w:val="pl-PL"/>
        </w:rPr>
        <w:t>W kluczowych badaniach klinicznych nad silniejszymi inhibitorami receptora P2Y</w:t>
      </w:r>
      <w:r>
        <w:rPr>
          <w:color w:val="000000"/>
          <w:sz w:val="22"/>
          <w:szCs w:val="16"/>
          <w:vertAlign w:val="subscript"/>
          <w:lang w:val="pl-PL"/>
        </w:rPr>
        <w:t>12</w:t>
      </w:r>
      <w:r>
        <w:rPr>
          <w:color w:val="000000"/>
          <w:sz w:val="22"/>
          <w:szCs w:val="16"/>
          <w:lang w:val="pl-PL"/>
        </w:rPr>
        <w:t xml:space="preserve">, kliniczne korzyści tikagreloru i prasugrelu są związane ze znacznym zmniejszeniem nawracających incydentów niedokrwiennych (w tym ostrej i podostrej zakrzepicy w stencie, zawału mięśnia sercowego, pilnej rewaskularyzacji). Chociaż korzystne działanie związane z incydentami niedokrwiennymi było stałe przez cały pierwszy rok, większe zmniejszenie występowania nawrotu incydentu niedokrwiennego po ACS obserwowano w pierwszych dniach po rozpoczęciu leczenia. Z kolei analizy </w:t>
      </w:r>
      <w:r>
        <w:rPr>
          <w:i/>
          <w:color w:val="000000"/>
          <w:sz w:val="22"/>
          <w:szCs w:val="16"/>
          <w:lang w:val="pl-PL"/>
        </w:rPr>
        <w:t>post-hoc</w:t>
      </w:r>
      <w:r>
        <w:rPr>
          <w:color w:val="000000"/>
          <w:sz w:val="22"/>
          <w:szCs w:val="16"/>
          <w:lang w:val="pl-PL"/>
        </w:rPr>
        <w:t xml:space="preserve"> wykazały statystycznie istotny wzrost ryzyka krwawienia związanego z przyjmowaniem silniejszych inhibitorów receptora P2Y</w:t>
      </w:r>
      <w:r>
        <w:rPr>
          <w:color w:val="000000"/>
          <w:sz w:val="22"/>
          <w:szCs w:val="16"/>
          <w:vertAlign w:val="subscript"/>
          <w:lang w:val="pl-PL"/>
        </w:rPr>
        <w:t>12</w:t>
      </w:r>
      <w:r>
        <w:rPr>
          <w:color w:val="000000"/>
          <w:sz w:val="22"/>
          <w:szCs w:val="16"/>
          <w:lang w:val="pl-PL"/>
        </w:rPr>
        <w:t>, występującego głównie w fazie podtrzymującej, po pierwszym miesiącu stosowania po wystąpieniu ACS. Badania TOPIC i TROPICAL-ACS zostały zaprojektowane, aby zbadać, jak ograniczyć przypadki krwawienia przy zachowaniu skuteczności.</w:t>
      </w:r>
    </w:p>
    <w:p w14:paraId="6C5DE189" w14:textId="77777777" w:rsidR="00AE14C3" w:rsidRDefault="00AE14C3">
      <w:pPr>
        <w:tabs>
          <w:tab w:val="left" w:pos="567"/>
        </w:tabs>
        <w:rPr>
          <w:color w:val="000000"/>
          <w:sz w:val="22"/>
          <w:szCs w:val="16"/>
          <w:lang w:val="pl-PL"/>
        </w:rPr>
      </w:pPr>
    </w:p>
    <w:p w14:paraId="68A2366F" w14:textId="77777777" w:rsidR="00AE14C3" w:rsidRDefault="00AE14C3">
      <w:pPr>
        <w:tabs>
          <w:tab w:val="left" w:pos="567"/>
        </w:tabs>
        <w:rPr>
          <w:sz w:val="22"/>
          <w:szCs w:val="22"/>
        </w:rPr>
      </w:pPr>
      <w:r>
        <w:rPr>
          <w:b/>
          <w:color w:val="000000"/>
          <w:sz w:val="22"/>
          <w:szCs w:val="16"/>
        </w:rPr>
        <w:t>TOPIC</w:t>
      </w:r>
      <w:r>
        <w:rPr>
          <w:color w:val="000000"/>
          <w:sz w:val="22"/>
          <w:szCs w:val="16"/>
        </w:rPr>
        <w:t xml:space="preserve"> (ang. </w:t>
      </w:r>
      <w:r>
        <w:rPr>
          <w:i/>
          <w:sz w:val="22"/>
          <w:szCs w:val="22"/>
        </w:rPr>
        <w:t>Timing Of Platelet Inhibition after acute Coronary syndrome</w:t>
      </w:r>
      <w:r>
        <w:rPr>
          <w:sz w:val="22"/>
          <w:szCs w:val="22"/>
        </w:rPr>
        <w:t>)</w:t>
      </w:r>
    </w:p>
    <w:p w14:paraId="320F2F4B" w14:textId="77777777" w:rsidR="00AE14C3" w:rsidRDefault="00AE14C3">
      <w:pPr>
        <w:tabs>
          <w:tab w:val="left" w:pos="567"/>
        </w:tabs>
        <w:rPr>
          <w:color w:val="000000"/>
          <w:sz w:val="22"/>
          <w:szCs w:val="16"/>
          <w:lang w:val="pl-PL"/>
        </w:rPr>
      </w:pPr>
      <w:r>
        <w:rPr>
          <w:color w:val="000000"/>
          <w:sz w:val="22"/>
          <w:szCs w:val="16"/>
          <w:lang w:val="pl-PL"/>
        </w:rPr>
        <w:t>Randomizowane badanie otwarte obejmowało pacjentów po ostrym zespole wieńcowym wymagających przezskórnej interwencji wieńcowej (PCI). Pacjenci przyjmujący aspirynę i silniejszy inhibitor receptora P2Y</w:t>
      </w:r>
      <w:r>
        <w:rPr>
          <w:color w:val="000000"/>
          <w:sz w:val="22"/>
          <w:szCs w:val="16"/>
          <w:vertAlign w:val="subscript"/>
          <w:lang w:val="pl-PL"/>
        </w:rPr>
        <w:t>12</w:t>
      </w:r>
      <w:r>
        <w:rPr>
          <w:color w:val="000000"/>
          <w:sz w:val="22"/>
          <w:szCs w:val="16"/>
          <w:lang w:val="pl-PL"/>
        </w:rPr>
        <w:t xml:space="preserve">, u których nie wystąpiły działania niepożądane w ciągu miesiąca zostali przydzieleni do przejścia na ustaloną dawkę aspiryny z klopidogrelem (deeskalacja podwójnego leczenia przeciwpłytkowego – DAPT, ang. </w:t>
      </w:r>
      <w:r>
        <w:rPr>
          <w:i/>
          <w:color w:val="000000"/>
          <w:sz w:val="22"/>
          <w:szCs w:val="16"/>
          <w:lang w:val="pl-PL"/>
        </w:rPr>
        <w:t>dual antiplatelet therapy</w:t>
      </w:r>
      <w:r>
        <w:rPr>
          <w:color w:val="000000"/>
          <w:sz w:val="22"/>
          <w:szCs w:val="16"/>
          <w:lang w:val="pl-PL"/>
        </w:rPr>
        <w:t xml:space="preserve">) lub kontynuowali dotychczasowy schemat dawkowania leków (niezmienione DAPT). </w:t>
      </w:r>
    </w:p>
    <w:p w14:paraId="0B962A77" w14:textId="77777777" w:rsidR="00AE14C3" w:rsidRDefault="00AE14C3">
      <w:pPr>
        <w:tabs>
          <w:tab w:val="left" w:pos="567"/>
        </w:tabs>
        <w:rPr>
          <w:color w:val="000000"/>
          <w:sz w:val="22"/>
          <w:szCs w:val="16"/>
          <w:lang w:val="pl-PL"/>
        </w:rPr>
      </w:pPr>
    </w:p>
    <w:p w14:paraId="1AE7BF05" w14:textId="77777777" w:rsidR="00AE14C3" w:rsidRDefault="00AE14C3">
      <w:pPr>
        <w:tabs>
          <w:tab w:val="left" w:pos="567"/>
        </w:tabs>
        <w:rPr>
          <w:color w:val="000000"/>
          <w:sz w:val="22"/>
          <w:szCs w:val="16"/>
          <w:lang w:val="pl-PL"/>
        </w:rPr>
      </w:pPr>
      <w:r>
        <w:rPr>
          <w:color w:val="000000"/>
          <w:sz w:val="22"/>
          <w:szCs w:val="16"/>
          <w:lang w:val="pl-PL"/>
        </w:rPr>
        <w:t>Łącznie 645 z 646 pacjentów z zawałem serca z uniesieniem odcinka ST (STEMI) lub bez uniesienia odcinka ST (NSTEMI) lub niestabilną dławicą piersiową zostało poddanych analizie (deeskalacja DAPT (n=322); niezmienione DAPT (n=323)). 316 pacjentów (98,1%) w grupie stosującej deeskalację DAPT i 318 pacjentów (98,5%) w grupie stosującej niezmienione DAPT zostało objętych rocznym okresem obserwacji. Mediana okresu obserwacji dla obydwu grup wynosiła 359 dni. Charakterystyki badanych kohort były podobne w obydwu grupach.</w:t>
      </w:r>
    </w:p>
    <w:p w14:paraId="4797E79A" w14:textId="77777777" w:rsidR="00AE14C3" w:rsidRDefault="00AE14C3">
      <w:pPr>
        <w:tabs>
          <w:tab w:val="left" w:pos="567"/>
        </w:tabs>
        <w:rPr>
          <w:color w:val="000000"/>
          <w:sz w:val="22"/>
          <w:szCs w:val="16"/>
          <w:lang w:val="pl-PL"/>
        </w:rPr>
      </w:pPr>
    </w:p>
    <w:p w14:paraId="299CCF0C" w14:textId="77777777" w:rsidR="00AE14C3" w:rsidRDefault="00AE14C3">
      <w:pPr>
        <w:tabs>
          <w:tab w:val="left" w:pos="567"/>
        </w:tabs>
        <w:rPr>
          <w:color w:val="000000"/>
          <w:sz w:val="22"/>
          <w:szCs w:val="16"/>
          <w:lang w:val="pl-PL"/>
        </w:rPr>
      </w:pPr>
      <w:r>
        <w:rPr>
          <w:color w:val="000000"/>
          <w:sz w:val="22"/>
          <w:szCs w:val="16"/>
          <w:lang w:val="pl-PL"/>
        </w:rPr>
        <w:t xml:space="preserve">U 43 pacjentów (13,4%) znajdujących się w grupie stosującej deeskalację DAPT i u 85 pacjentów (26,3%) w grupie stosującej niezmieniony DAPT (p&lt;0,01) wystąpił pierwszorzędowy punkt końcowy, który obejmował zgon z powodu przyczyn sercowo-naczyniowych, udaru, pilnej rewaskularyzacji i wystąpienia w ciągu roku po ACS krwawienia stopnia </w:t>
      </w:r>
      <w:r>
        <w:rPr>
          <w:sz w:val="22"/>
          <w:szCs w:val="22"/>
          <w:lang w:val="pl-PL"/>
        </w:rPr>
        <w:t>≥</w:t>
      </w:r>
      <w:r>
        <w:rPr>
          <w:color w:val="000000"/>
          <w:sz w:val="22"/>
          <w:szCs w:val="16"/>
          <w:lang w:val="pl-PL"/>
        </w:rPr>
        <w:t>2 według kryteriów BARC (Akademickie Konsorcjum Badawcze ds. krwawienia; ang. </w:t>
      </w:r>
      <w:r>
        <w:rPr>
          <w:i/>
          <w:color w:val="000000"/>
          <w:sz w:val="22"/>
          <w:szCs w:val="16"/>
          <w:lang w:val="pl-PL"/>
        </w:rPr>
        <w:t>Bleeding Academic Research Consortium</w:t>
      </w:r>
      <w:r>
        <w:rPr>
          <w:color w:val="000000"/>
          <w:sz w:val="22"/>
          <w:szCs w:val="16"/>
          <w:lang w:val="pl-PL"/>
        </w:rPr>
        <w:t>). Ta statystycznie istotna różnica wynikała głównie z mniejszej liczby przypadków krwawienia, przy czym nie stwierdzono różnic w punktach końcowych dotyczących niedokrwienia (p=0,36), natomiast krwawienie stopnia ≥2 według kryteriów BARC występowało rzadziej w grupie stosującej deeskalację DAPT (4,0%), w porównaniu z 14,9% w grupie niezmienionego DAPT (p&lt;0,01). Przypadki krwawienia zdefiniowane jako krwawienia wszystkich stopni według kryteriów BARC wystąpiły u 30 pacjentów (9,3%) w grupie stosującej deeskalację DAPT i u 76 pacjentów (23,5%) w grupie niezmienionego DAPT (p&lt;0,01).</w:t>
      </w:r>
    </w:p>
    <w:p w14:paraId="7FBFB980" w14:textId="77777777" w:rsidR="00AE14C3" w:rsidRDefault="00AE14C3">
      <w:pPr>
        <w:tabs>
          <w:tab w:val="left" w:pos="567"/>
        </w:tabs>
        <w:rPr>
          <w:color w:val="000000"/>
          <w:sz w:val="22"/>
          <w:szCs w:val="16"/>
          <w:lang w:val="pl-PL"/>
        </w:rPr>
      </w:pPr>
    </w:p>
    <w:p w14:paraId="793C61E7" w14:textId="77777777" w:rsidR="00AE14C3" w:rsidRDefault="00AE14C3">
      <w:pPr>
        <w:tabs>
          <w:tab w:val="left" w:pos="567"/>
        </w:tabs>
        <w:rPr>
          <w:color w:val="000000"/>
          <w:sz w:val="22"/>
          <w:szCs w:val="16"/>
        </w:rPr>
      </w:pPr>
      <w:r>
        <w:rPr>
          <w:b/>
          <w:color w:val="000000"/>
          <w:sz w:val="22"/>
          <w:szCs w:val="16"/>
        </w:rPr>
        <w:t>TROPICAL</w:t>
      </w:r>
      <w:r>
        <w:rPr>
          <w:b/>
          <w:color w:val="000000"/>
          <w:sz w:val="22"/>
          <w:szCs w:val="16"/>
        </w:rPr>
        <w:noBreakHyphen/>
        <w:t>ACS</w:t>
      </w:r>
      <w:r>
        <w:rPr>
          <w:color w:val="000000"/>
          <w:sz w:val="22"/>
          <w:szCs w:val="16"/>
        </w:rPr>
        <w:t xml:space="preserve"> (</w:t>
      </w:r>
      <w:r>
        <w:rPr>
          <w:i/>
          <w:color w:val="000000"/>
          <w:sz w:val="22"/>
          <w:szCs w:val="16"/>
        </w:rPr>
        <w:t>Testing Responsiveness to Platelet Inhibition on Chronic Antiplatelet Treatment for Acute Coronary Syndromes</w:t>
      </w:r>
      <w:r>
        <w:rPr>
          <w:color w:val="000000"/>
          <w:sz w:val="22"/>
          <w:szCs w:val="16"/>
        </w:rPr>
        <w:t>)</w:t>
      </w:r>
    </w:p>
    <w:p w14:paraId="1C84C53E" w14:textId="77777777" w:rsidR="00AE14C3" w:rsidRDefault="00AE14C3">
      <w:pPr>
        <w:tabs>
          <w:tab w:val="left" w:pos="567"/>
        </w:tabs>
        <w:rPr>
          <w:color w:val="000000"/>
          <w:sz w:val="22"/>
          <w:szCs w:val="16"/>
          <w:lang w:val="pl-PL"/>
        </w:rPr>
      </w:pPr>
      <w:r>
        <w:rPr>
          <w:color w:val="000000"/>
          <w:sz w:val="22"/>
          <w:szCs w:val="16"/>
          <w:lang w:val="pl-PL"/>
        </w:rPr>
        <w:t>Randomizowane badanie otwarte obejmowało 2 610 pacjentów z obecnymi biomarkerami ostrych zespołów wieńcowych po przeprowadzonej skutecznej PCI. Pacjenci zostali losowo przydzieleni do grupy otrzymującej przez 14 dni prasugrel w dawce 5 lub 10 mg na dobę (n=1306) lub do grupy otrzymującej prasugrel przez 7 dni w dawce 5 lub 10 mg na dobę, a następnie zastosowano deeskalację leczenia podając od 8 do 14 dnia klopidogrel w dawce 75 mg na dobę (n=1304) w skojarzeniu z ASA (&lt;100 mg na dobę). W 14 dniu przeprowadzono badanie czynności płytek krwi (PFT). Pacjenci przyjmujący tylko prasugrel, kontynuowali jego przyjmowanie przez 11,5 miesiąca.</w:t>
      </w:r>
    </w:p>
    <w:p w14:paraId="2C8FABC6" w14:textId="77777777" w:rsidR="00AE14C3" w:rsidRDefault="00AE14C3">
      <w:pPr>
        <w:tabs>
          <w:tab w:val="left" w:pos="567"/>
        </w:tabs>
        <w:rPr>
          <w:color w:val="000000"/>
          <w:sz w:val="22"/>
          <w:szCs w:val="16"/>
          <w:lang w:val="pl-PL"/>
        </w:rPr>
      </w:pPr>
    </w:p>
    <w:p w14:paraId="1EBD9303" w14:textId="77777777" w:rsidR="00AE14C3" w:rsidRDefault="00AE14C3">
      <w:pPr>
        <w:tabs>
          <w:tab w:val="left" w:pos="567"/>
        </w:tabs>
        <w:rPr>
          <w:color w:val="000000"/>
          <w:sz w:val="22"/>
          <w:szCs w:val="16"/>
          <w:lang w:val="pl-PL"/>
        </w:rPr>
      </w:pPr>
      <w:r>
        <w:rPr>
          <w:color w:val="000000"/>
          <w:sz w:val="22"/>
          <w:szCs w:val="16"/>
          <w:lang w:val="pl-PL"/>
        </w:rPr>
        <w:lastRenderedPageBreak/>
        <w:t>Pacjenci, u których zastosowano deeskalację terapii zostali poddani badaniu oceniającym wysoką reaktywność płytek (high platelet reactivity testing; HPR). Jeśli HPR wynosiło ≥46 jednostek, pacjentom podawano ponownie prasugrel w dawce 5 lub 10 mg na dobę przez 11,5 miesiąca; jeśli HPR wynosiło &lt;46 jednostek pacjenci kontynuowali przyjmowanie klopidogrelu w dawce 75 mg na dobę przez 11,5 miesiąca. W związku z tym, w grupie z przeprowadzoną deeskalacją leczenia znajdowali się pacjenci przyjmujący albo prasugrel (40%) albo klopidogrel (60%). Wszyscy pacjenci kontynuowali przyjmowanie aspiryny i byli obserwowani przez okres jednego roku.</w:t>
      </w:r>
    </w:p>
    <w:p w14:paraId="69BDA9E3" w14:textId="77777777" w:rsidR="00AE14C3" w:rsidRDefault="00AE14C3">
      <w:pPr>
        <w:tabs>
          <w:tab w:val="left" w:pos="567"/>
        </w:tabs>
        <w:rPr>
          <w:color w:val="000000"/>
          <w:sz w:val="22"/>
          <w:szCs w:val="16"/>
          <w:lang w:val="pl-PL"/>
        </w:rPr>
      </w:pPr>
    </w:p>
    <w:p w14:paraId="2C2B5477" w14:textId="77777777" w:rsidR="00AE14C3" w:rsidRDefault="00AE14C3">
      <w:pPr>
        <w:tabs>
          <w:tab w:val="left" w:pos="567"/>
        </w:tabs>
        <w:rPr>
          <w:color w:val="000000"/>
          <w:sz w:val="22"/>
          <w:szCs w:val="16"/>
          <w:lang w:val="pl-PL"/>
        </w:rPr>
      </w:pPr>
      <w:r>
        <w:rPr>
          <w:color w:val="000000"/>
          <w:sz w:val="22"/>
          <w:szCs w:val="16"/>
          <w:lang w:val="pl-PL"/>
        </w:rPr>
        <w:t>Pierwszorzędowy punkt końcowy (łączna częstość występowania zgonu z powodu przyczyn sercowo-naczyniowych, zawału mięśnia sercowego, udaru i wystąpienia krwawienia stopnia ≥2 według kryteriów BARC w ciągu 12 miesięcy) został osiągnięty potwierdzając równoważność leczenia. U 95 pacjentów (7%) w grupie, w której przeprowadzono deeskalację terapii i u 118 pacjentów (9%) w grupie kontrolnej (p równoważności = 0,0004) wystąpił punkt końcowy. Przeprowadzona deeskalacja leczenia nie skutkowała zwiększonym całkowitym ryzykiem wystąpienia incydentów niedokrwiennych (2,5% w grupie z deeskalacją leczenia, w porównaniu z 3,2% w grupie kontrolnej; p równoważności = 0,0115), ani kluczowym drugorzędowym punktem końcowym obejmującym krwawienie stopnia ≥2 według kryteriów BARC (5% w grupie</w:t>
      </w:r>
      <w:r>
        <w:rPr>
          <w:lang w:val="pl-PL"/>
        </w:rPr>
        <w:t xml:space="preserve"> </w:t>
      </w:r>
      <w:r>
        <w:rPr>
          <w:color w:val="000000"/>
          <w:sz w:val="22"/>
          <w:szCs w:val="16"/>
          <w:lang w:val="pl-PL"/>
        </w:rPr>
        <w:t>z deeskalacją leczenia, w porównaniu z 6% w grupie kontrolnej; p=0,23). Skumulowana częstość występowania wszystkich przypadków krwawienia (stopnia od 1 do 5 według kryteriów BARC) wynosiła 9% (114 przypadków) w grupie z deeskalacją leczenia, w porównaniu z 11% (137 przypadków) w grupie kontrolnej (p=0,14).</w:t>
      </w:r>
    </w:p>
    <w:p w14:paraId="15541B65" w14:textId="77777777" w:rsidR="00AE14C3" w:rsidRDefault="00AE14C3">
      <w:pPr>
        <w:tabs>
          <w:tab w:val="left" w:pos="567"/>
        </w:tabs>
        <w:rPr>
          <w:sz w:val="22"/>
          <w:szCs w:val="16"/>
          <w:lang w:val="pl-PL"/>
        </w:rPr>
      </w:pPr>
    </w:p>
    <w:p w14:paraId="56ABB414" w14:textId="77777777" w:rsidR="00AE14C3" w:rsidRDefault="00AE14C3">
      <w:pPr>
        <w:tabs>
          <w:tab w:val="left" w:pos="567"/>
        </w:tabs>
        <w:rPr>
          <w:sz w:val="22"/>
          <w:szCs w:val="16"/>
          <w:u w:val="single"/>
          <w:lang w:val="pl-PL"/>
        </w:rPr>
      </w:pPr>
      <w:r>
        <w:rPr>
          <w:sz w:val="22"/>
          <w:szCs w:val="16"/>
          <w:u w:val="single"/>
          <w:lang w:val="pl-PL"/>
        </w:rPr>
        <w:t xml:space="preserve">Podwójne leczenie przeciwpłytkowe (ang. DAPT - Dual Antiplatelet Therapy) w ostrym, niewielkim IS lub </w:t>
      </w:r>
      <w:bookmarkStart w:id="11" w:name="_Hlk57635023"/>
      <w:r>
        <w:rPr>
          <w:sz w:val="22"/>
          <w:szCs w:val="16"/>
          <w:u w:val="single"/>
          <w:lang w:val="pl-PL"/>
        </w:rPr>
        <w:t>z umiarkowanym do wysokiego ryzykiem</w:t>
      </w:r>
      <w:bookmarkEnd w:id="11"/>
      <w:r>
        <w:rPr>
          <w:sz w:val="22"/>
          <w:szCs w:val="16"/>
          <w:u w:val="single"/>
          <w:lang w:val="pl-PL"/>
        </w:rPr>
        <w:t xml:space="preserve"> wystąpienia TIA </w:t>
      </w:r>
    </w:p>
    <w:p w14:paraId="14283A8F" w14:textId="77777777" w:rsidR="00AE14C3" w:rsidRDefault="00AE14C3">
      <w:pPr>
        <w:tabs>
          <w:tab w:val="left" w:pos="567"/>
        </w:tabs>
        <w:rPr>
          <w:sz w:val="22"/>
          <w:szCs w:val="16"/>
          <w:lang w:val="pl-PL"/>
        </w:rPr>
      </w:pPr>
    </w:p>
    <w:p w14:paraId="665B4AE0" w14:textId="77777777" w:rsidR="00AE14C3" w:rsidRDefault="00AE14C3">
      <w:pPr>
        <w:tabs>
          <w:tab w:val="left" w:pos="567"/>
        </w:tabs>
        <w:rPr>
          <w:sz w:val="22"/>
          <w:szCs w:val="16"/>
          <w:lang w:val="pl-PL"/>
        </w:rPr>
      </w:pPr>
      <w:r>
        <w:rPr>
          <w:sz w:val="22"/>
          <w:szCs w:val="16"/>
          <w:lang w:val="pl-PL"/>
        </w:rPr>
        <w:t>DAPT ze skojarzonym klopidogrelem z ASA jako leczenie zapobiegające udarowi mózgu u pacjentów po ostrym, niewielkim IS lub umiarkowanym do wysokiego ryzykiem wystąpienia TIA zostało ocenione w dwóch randomizowanych badaniach sponsorowanych przez badaczy (ang. ISS - investigator-sponsored studies) - CHANCE i POINT - z wynikami dotyczącymi bezpieczeństwa klinicznego i skuteczności.</w:t>
      </w:r>
    </w:p>
    <w:p w14:paraId="575465CA" w14:textId="77777777" w:rsidR="00AE14C3" w:rsidRDefault="00AE14C3">
      <w:pPr>
        <w:tabs>
          <w:tab w:val="left" w:pos="567"/>
        </w:tabs>
        <w:rPr>
          <w:sz w:val="22"/>
          <w:szCs w:val="16"/>
          <w:lang w:val="pl-PL"/>
        </w:rPr>
      </w:pPr>
    </w:p>
    <w:p w14:paraId="5BD1DE3B" w14:textId="77777777" w:rsidR="00AE14C3" w:rsidRDefault="00AE14C3">
      <w:pPr>
        <w:tabs>
          <w:tab w:val="left" w:pos="567"/>
        </w:tabs>
        <w:rPr>
          <w:i/>
          <w:iCs/>
          <w:sz w:val="22"/>
          <w:szCs w:val="16"/>
          <w:lang w:val="en-GB"/>
        </w:rPr>
      </w:pPr>
      <w:r>
        <w:rPr>
          <w:b/>
          <w:bCs/>
          <w:sz w:val="22"/>
          <w:szCs w:val="16"/>
          <w:lang w:val="en-GB"/>
        </w:rPr>
        <w:t>CHANCE</w:t>
      </w:r>
      <w:r w:rsidRPr="00364FDE">
        <w:rPr>
          <w:b/>
          <w:bCs/>
          <w:sz w:val="22"/>
          <w:szCs w:val="16"/>
          <w:lang w:val="pl-PL"/>
        </w:rPr>
        <w:t xml:space="preserve"> </w:t>
      </w:r>
      <w:r w:rsidRPr="00364FDE">
        <w:rPr>
          <w:sz w:val="22"/>
          <w:szCs w:val="16"/>
          <w:u w:val="single"/>
          <w:lang w:val="pl-PL"/>
        </w:rPr>
        <w:t>(</w:t>
      </w:r>
      <w:r w:rsidRPr="00364FDE">
        <w:rPr>
          <w:i/>
          <w:iCs/>
          <w:sz w:val="22"/>
          <w:szCs w:val="16"/>
          <w:lang w:val="pl-PL"/>
        </w:rPr>
        <w:t>Clopidogrel in High-risk patients with Acute Non-disabling Cerebrovascular Events</w:t>
      </w:r>
      <w:r>
        <w:rPr>
          <w:i/>
          <w:iCs/>
          <w:sz w:val="22"/>
          <w:szCs w:val="16"/>
          <w:lang w:val="en-GB"/>
        </w:rPr>
        <w:t>)</w:t>
      </w:r>
    </w:p>
    <w:p w14:paraId="1D477433" w14:textId="77777777" w:rsidR="00AE14C3" w:rsidRDefault="00AE14C3">
      <w:pPr>
        <w:tabs>
          <w:tab w:val="left" w:pos="567"/>
        </w:tabs>
        <w:rPr>
          <w:sz w:val="22"/>
          <w:szCs w:val="16"/>
          <w:lang w:val="pl-PL"/>
        </w:rPr>
      </w:pPr>
      <w:r>
        <w:rPr>
          <w:sz w:val="22"/>
          <w:szCs w:val="16"/>
          <w:lang w:val="pl-PL"/>
        </w:rPr>
        <w:t xml:space="preserve">To randomizowane, podwójnie zaślepione, wieloośrodkowe, kontrolowane placebo badanie kliniczne objęło 5170 chińskich pacjentów z ostrym TIA (wynik ABCD2 ≥4) lub ostrym, niewielkim udarem mózgu (NIHSS ≤3). Pacjenci w obu grupach otrzymali ASA w fazie otwartej badania w 1. dniu (w dawce od 75 do 300 mg, według zaleceń lekarza prowadzącego). Pacjenci losowo przydzieleni do grupy klopidogrel-ASA otrzymali dawkę nasycającą 300 mg klopidogrelu w 1. dniu, a następnie dawkę 75 mg klopidogrelu na dobę w dniach od 2. do 90. oraz ASA w dawce 75 mg na dobę w dniach od 2. do 21. Pacjenci losowo przypisani do grupy ASA otrzymywali </w:t>
      </w:r>
      <w:bookmarkStart w:id="12" w:name="_Hlk58336844"/>
      <w:r>
        <w:rPr>
          <w:sz w:val="22"/>
          <w:szCs w:val="16"/>
          <w:lang w:val="pl-PL"/>
        </w:rPr>
        <w:t>klopidogrel w wersji placebo</w:t>
      </w:r>
      <w:bookmarkEnd w:id="12"/>
      <w:r>
        <w:rPr>
          <w:sz w:val="22"/>
          <w:szCs w:val="16"/>
          <w:lang w:val="pl-PL"/>
        </w:rPr>
        <w:t xml:space="preserve"> w dniach od 1 do 90 oraz ASA w dawce 75 mg na dobę w dniach od 2 do 90.</w:t>
      </w:r>
    </w:p>
    <w:p w14:paraId="5941782E" w14:textId="77777777" w:rsidR="00AE14C3" w:rsidRDefault="00AE14C3">
      <w:pPr>
        <w:tabs>
          <w:tab w:val="left" w:pos="567"/>
        </w:tabs>
        <w:rPr>
          <w:sz w:val="22"/>
          <w:szCs w:val="16"/>
          <w:lang w:val="pl-PL"/>
        </w:rPr>
      </w:pPr>
    </w:p>
    <w:p w14:paraId="3FAC6AA2" w14:textId="77777777" w:rsidR="00AE14C3" w:rsidRDefault="00AE14C3">
      <w:pPr>
        <w:tabs>
          <w:tab w:val="left" w:pos="567"/>
        </w:tabs>
        <w:rPr>
          <w:sz w:val="22"/>
          <w:szCs w:val="16"/>
          <w:lang w:val="pl-PL"/>
        </w:rPr>
      </w:pPr>
      <w:r>
        <w:rPr>
          <w:sz w:val="22"/>
          <w:szCs w:val="16"/>
          <w:lang w:val="pl-PL"/>
        </w:rPr>
        <w:t>Pierwszorzędowym punktem końcowym skuteczności był każdy nowy incydent udaru (niedokrwienny i krwotoczny) w ciągu pierwszych 90 dni po ostrym, niewielkim IS lub TIA wysokiego ryzyka. Wystąpiło to u 212 chorych (8,2%) w grupie klopidogrelu-ASA w porównaniu z 303 pacjentami (11,7%) w grupie ASA (wskaźnik zagrożenia  [ang. HR - hazard ratio], 0,68; 95% przedział ufności [ang. CI - confidence interval], 0,57 do 0,81; P&lt;0,001). IS wystąpił u 204 pacjentów (7,9%) w grupie klopidogrelu-ASA w porównaniu z 295 (11,4%) w grupie ASA (HR, 0,67; 95% CI, 0,56 do 0,81; P&lt;0,001). Udar krwotoczny wystąpił u 8 pacjentów w każdej z dwóch badanych grup (0,3% każdej z nich). Umiarkowany lub silny krwotok wystąpił u siedmiu pacjentów (0,3%) w grupie klopidogrelu-ASA i u ośmiu (0,3%) w grupie ASA (P = 0,73). Częstość występowania jakiegokolwiek zdarzenia krwawiącego wynosiła 2,3% w grupie klopidogrelu-ASA w porównaniu z 1,6% w grupie ASA (HR, 1,41; 95% CI, 0,95 do 2,10; P = 0,09).</w:t>
      </w:r>
    </w:p>
    <w:p w14:paraId="54838E3C" w14:textId="77777777" w:rsidR="00AE14C3" w:rsidRDefault="00AE14C3">
      <w:pPr>
        <w:tabs>
          <w:tab w:val="left" w:pos="567"/>
        </w:tabs>
        <w:rPr>
          <w:sz w:val="22"/>
          <w:szCs w:val="16"/>
          <w:lang w:val="pl-PL"/>
        </w:rPr>
      </w:pPr>
    </w:p>
    <w:p w14:paraId="55F47547" w14:textId="77777777" w:rsidR="00AE14C3" w:rsidRDefault="00AE14C3">
      <w:pPr>
        <w:tabs>
          <w:tab w:val="left" w:pos="567"/>
        </w:tabs>
        <w:rPr>
          <w:sz w:val="22"/>
          <w:szCs w:val="16"/>
          <w:lang w:val="en-GB"/>
        </w:rPr>
      </w:pPr>
      <w:r>
        <w:rPr>
          <w:b/>
          <w:bCs/>
          <w:sz w:val="22"/>
          <w:szCs w:val="16"/>
        </w:rPr>
        <w:t>POINT</w:t>
      </w:r>
      <w:r>
        <w:rPr>
          <w:sz w:val="22"/>
          <w:szCs w:val="16"/>
        </w:rPr>
        <w:t xml:space="preserve"> (Platelet-Oriented Inhibition in New TIA and Minor Ischemic Stroke)</w:t>
      </w:r>
    </w:p>
    <w:p w14:paraId="1E440AB3" w14:textId="77777777" w:rsidR="00AE14C3" w:rsidRDefault="00AE14C3">
      <w:pPr>
        <w:tabs>
          <w:tab w:val="left" w:pos="567"/>
        </w:tabs>
        <w:rPr>
          <w:sz w:val="22"/>
          <w:szCs w:val="16"/>
          <w:lang w:val="pl-PL"/>
        </w:rPr>
      </w:pPr>
      <w:r>
        <w:rPr>
          <w:sz w:val="22"/>
          <w:szCs w:val="16"/>
          <w:lang w:val="pl-PL"/>
        </w:rPr>
        <w:t xml:space="preserve">To randomizowane, podwójnie zaślepione, wieloośrodkowe, kontrolowane placebo badanie kliniczne obejmowało 4 881 międzynarodowych pacjentów z ostrym TIA (wynik ABCD2 ≥4) lub z niewielkim udarem (NIHSS ≤3). Wszyscy pacjenci w obu grupach w otwartej fazie badania otrzymali ASA w dniach od 1 do 90 (50-325 mg według zaleceń lekarza prowadzącego). Pacjenci losowo przypisani do </w:t>
      </w:r>
      <w:r>
        <w:rPr>
          <w:sz w:val="22"/>
          <w:szCs w:val="16"/>
          <w:lang w:val="pl-PL"/>
        </w:rPr>
        <w:lastRenderedPageBreak/>
        <w:t>grupy klopidogrelu otrzymali dawkę nasycającą 600 mg klopidogrelu w 1. dniu, a następnie 75 mg klopidogrelu dziennie w dniach od 2. do 90. Pacjenci losowo przypisani do grupy placebo otrzymywali klopidogrel placebo w dniach od 1. do 90.</w:t>
      </w:r>
    </w:p>
    <w:p w14:paraId="335B29B4" w14:textId="77777777" w:rsidR="00AE14C3" w:rsidRDefault="00AE14C3">
      <w:pPr>
        <w:tabs>
          <w:tab w:val="left" w:pos="567"/>
        </w:tabs>
        <w:rPr>
          <w:sz w:val="22"/>
          <w:szCs w:val="16"/>
          <w:lang w:val="pl-PL"/>
        </w:rPr>
      </w:pPr>
    </w:p>
    <w:p w14:paraId="4B5BAC77" w14:textId="77777777" w:rsidR="00AE14C3" w:rsidRDefault="00AE14C3">
      <w:pPr>
        <w:tabs>
          <w:tab w:val="left" w:pos="567"/>
        </w:tabs>
        <w:rPr>
          <w:sz w:val="22"/>
          <w:szCs w:val="16"/>
          <w:lang w:val="pl-PL"/>
        </w:rPr>
      </w:pPr>
      <w:r>
        <w:rPr>
          <w:color w:val="000000"/>
          <w:sz w:val="22"/>
          <w:szCs w:val="16"/>
          <w:lang w:val="pl-PL"/>
        </w:rPr>
        <w:t xml:space="preserve">Pierwszorzędowy wynik oceny skuteczności stanowił połączenie poważnych incydentów niedokrwiennych </w:t>
      </w:r>
      <w:r>
        <w:rPr>
          <w:sz w:val="22"/>
          <w:szCs w:val="16"/>
          <w:lang w:val="pl-PL"/>
        </w:rPr>
        <w:t>(IS, MI lub zgon z powodu niedokrwiennego zdarzenia naczyniowego) w 90. dniu. Wystąpiło to u 121 pacjentów (5,0%) otrzymujących klopidogrel i ASA, w porównaniu do 160 pacjentów (6,5%) otrzymującymi tylko ASA (HR, 0,75; 95% CI, 0,59 do 0,95; P = 0,02). Wtórny wynik IS wystąpił u 112 pacjentów (4,6%) otrzymujących klopidogrel i ASA w porównaniu do 155 pacjentów (6,3%) otrzymujących tylko ASA (HR, 0,72; 95% CI, 0,56 do 0,92; P = 0,01). Pierwszorzędowy wynik bezpieczeństwa w przypadku poważnego krwotoku wystąpił u 23 z 2432 pacjentów (0,9%) otrzymujących klopidogrel i ASA oraz u 10 z 2449 pacjentów (0,4%) otrzymujących tylko ASA (HR, 2,32; 95% CI, 1,10 do 4,87; P = 0,02). Niewielki krwotok wystąpił u 40 pacjentów (1,6%) otrzymujących klopidogrel i ASA oraz u 13 (0,5%) otrzymujących tylko ASA (HR, 3,12; 95% CI, 1,67 do 5,83; P &lt;0,001).</w:t>
      </w:r>
    </w:p>
    <w:p w14:paraId="16F4356A" w14:textId="77777777" w:rsidR="00AE14C3" w:rsidRDefault="00AE14C3">
      <w:pPr>
        <w:tabs>
          <w:tab w:val="left" w:pos="567"/>
        </w:tabs>
        <w:rPr>
          <w:sz w:val="22"/>
          <w:szCs w:val="16"/>
          <w:lang w:val="pl-PL"/>
        </w:rPr>
      </w:pPr>
    </w:p>
    <w:p w14:paraId="31B1D15D" w14:textId="77777777" w:rsidR="00AE14C3" w:rsidRDefault="00AE14C3">
      <w:pPr>
        <w:tabs>
          <w:tab w:val="left" w:pos="567"/>
        </w:tabs>
        <w:rPr>
          <w:sz w:val="22"/>
          <w:szCs w:val="16"/>
          <w:lang w:val="pl-PL"/>
        </w:rPr>
      </w:pPr>
      <w:bookmarkStart w:id="13" w:name="_Hlk58336908"/>
      <w:r>
        <w:rPr>
          <w:sz w:val="22"/>
          <w:szCs w:val="16"/>
          <w:lang w:val="pl-PL"/>
        </w:rPr>
        <w:t>CHANCE i POINT Analiza przebiegu w czasie</w:t>
      </w:r>
    </w:p>
    <w:p w14:paraId="0DB9BCEC" w14:textId="77777777" w:rsidR="00AE14C3" w:rsidRDefault="00AE14C3">
      <w:pPr>
        <w:tabs>
          <w:tab w:val="left" w:pos="567"/>
        </w:tabs>
        <w:rPr>
          <w:sz w:val="22"/>
          <w:szCs w:val="16"/>
          <w:lang w:val="pl-PL"/>
        </w:rPr>
      </w:pPr>
      <w:r>
        <w:rPr>
          <w:sz w:val="22"/>
          <w:szCs w:val="16"/>
          <w:lang w:val="pl-PL"/>
        </w:rPr>
        <w:t>Nie odnotowano korzyści w zakresie skuteczności kontynuowania DAPT przez ponad 21 dni. W celu przeanalizowania wpływu krótkotrwałego przebiegu DAPT dokonano rozkładu w czasie poważnych incydentów niedokrwienia i poważnych krwotoków według przydzielonego leczenia.</w:t>
      </w:r>
    </w:p>
    <w:bookmarkEnd w:id="13"/>
    <w:p w14:paraId="29915EEF" w14:textId="77777777" w:rsidR="00AE14C3" w:rsidRDefault="00AE14C3">
      <w:pPr>
        <w:tabs>
          <w:tab w:val="left" w:pos="567"/>
        </w:tabs>
        <w:rPr>
          <w:sz w:val="22"/>
          <w:szCs w:val="16"/>
          <w:lang w:val="pl-PL"/>
        </w:rPr>
      </w:pPr>
    </w:p>
    <w:p w14:paraId="48F3CF50" w14:textId="77777777" w:rsidR="00AE14C3" w:rsidRDefault="00AE14C3">
      <w:pPr>
        <w:tabs>
          <w:tab w:val="left" w:pos="567"/>
        </w:tabs>
        <w:rPr>
          <w:b/>
          <w:bCs/>
          <w:sz w:val="22"/>
          <w:szCs w:val="16"/>
          <w:lang w:val="pl-PL"/>
        </w:rPr>
      </w:pPr>
      <w:r>
        <w:rPr>
          <w:b/>
          <w:bCs/>
          <w:sz w:val="22"/>
          <w:szCs w:val="16"/>
          <w:lang w:val="pl-PL"/>
        </w:rPr>
        <w:t>Tabela  1 - Rozkład w czasie poważnych incydentów niedokrwiennych i poważnych krwotoków według przepisanego leczenia w badaniach CHANCE i POINT</w:t>
      </w:r>
    </w:p>
    <w:p w14:paraId="4C651DC2" w14:textId="77777777" w:rsidR="00AE14C3" w:rsidRDefault="00AE14C3">
      <w:pPr>
        <w:tabs>
          <w:tab w:val="left" w:pos="567"/>
        </w:tabs>
        <w:rPr>
          <w:sz w:val="22"/>
          <w:szCs w:val="16"/>
          <w:lang w:val="pl-PL"/>
        </w:rPr>
      </w:pPr>
    </w:p>
    <w:tbl>
      <w:tblPr>
        <w:tblW w:w="8594" w:type="dxa"/>
        <w:jc w:val="center"/>
        <w:tblCellMar>
          <w:left w:w="115" w:type="dxa"/>
          <w:right w:w="115" w:type="dxa"/>
        </w:tblCellMar>
        <w:tblLook w:val="04A0" w:firstRow="1" w:lastRow="0" w:firstColumn="1" w:lastColumn="0" w:noHBand="0" w:noVBand="1"/>
      </w:tblPr>
      <w:tblGrid>
        <w:gridCol w:w="1780"/>
        <w:gridCol w:w="1828"/>
        <w:gridCol w:w="1146"/>
        <w:gridCol w:w="1064"/>
        <w:gridCol w:w="1064"/>
        <w:gridCol w:w="863"/>
        <w:gridCol w:w="283"/>
        <w:gridCol w:w="283"/>
        <w:gridCol w:w="283"/>
      </w:tblGrid>
      <w:tr w:rsidR="00AE14C3" w14:paraId="2BE1623D" w14:textId="77777777">
        <w:trPr>
          <w:trHeight w:val="463"/>
          <w:jc w:val="center"/>
        </w:trPr>
        <w:tc>
          <w:tcPr>
            <w:tcW w:w="1780" w:type="dxa"/>
            <w:tcBorders>
              <w:top w:val="single" w:sz="4" w:space="0" w:color="auto"/>
              <w:bottom w:val="single" w:sz="4" w:space="0" w:color="auto"/>
            </w:tcBorders>
          </w:tcPr>
          <w:p w14:paraId="5E337251" w14:textId="77777777" w:rsidR="00AE14C3" w:rsidRDefault="00AE14C3">
            <w:pPr>
              <w:ind w:right="-29"/>
              <w:rPr>
                <w:rFonts w:ascii="Arial Narrow" w:hAnsi="Arial Narrow"/>
                <w:bCs/>
                <w:sz w:val="18"/>
                <w:szCs w:val="18"/>
                <w:lang w:val="pl-PL"/>
              </w:rPr>
            </w:pPr>
          </w:p>
        </w:tc>
        <w:tc>
          <w:tcPr>
            <w:tcW w:w="1828" w:type="dxa"/>
            <w:tcBorders>
              <w:top w:val="single" w:sz="4" w:space="0" w:color="auto"/>
              <w:bottom w:val="single" w:sz="4" w:space="0" w:color="auto"/>
            </w:tcBorders>
            <w:shd w:val="clear" w:color="auto" w:fill="auto"/>
            <w:noWrap/>
            <w:vAlign w:val="center"/>
            <w:hideMark/>
          </w:tcPr>
          <w:p w14:paraId="76B57B45" w14:textId="77777777" w:rsidR="00AE14C3" w:rsidRDefault="00AE14C3">
            <w:pPr>
              <w:ind w:right="-29"/>
              <w:rPr>
                <w:rFonts w:ascii="Arial Narrow" w:hAnsi="Arial Narrow"/>
                <w:bCs/>
                <w:sz w:val="18"/>
                <w:szCs w:val="18"/>
                <w:lang w:val="pl-PL"/>
              </w:rPr>
            </w:pPr>
          </w:p>
        </w:tc>
        <w:tc>
          <w:tcPr>
            <w:tcW w:w="1146" w:type="dxa"/>
            <w:tcBorders>
              <w:top w:val="single" w:sz="4" w:space="0" w:color="auto"/>
              <w:bottom w:val="single" w:sz="4" w:space="0" w:color="auto"/>
            </w:tcBorders>
            <w:shd w:val="clear" w:color="auto" w:fill="auto"/>
            <w:noWrap/>
            <w:vAlign w:val="center"/>
            <w:hideMark/>
          </w:tcPr>
          <w:p w14:paraId="2B46EAD9" w14:textId="77777777" w:rsidR="00AE14C3" w:rsidRDefault="00AE14C3">
            <w:pPr>
              <w:ind w:right="-143"/>
              <w:rPr>
                <w:rFonts w:ascii="Arial Narrow" w:hAnsi="Arial Narrow"/>
                <w:bCs/>
                <w:sz w:val="18"/>
                <w:szCs w:val="18"/>
              </w:rPr>
            </w:pPr>
            <w:r>
              <w:rPr>
                <w:rFonts w:ascii="Arial Narrow" w:hAnsi="Arial Narrow"/>
                <w:bCs/>
                <w:sz w:val="18"/>
                <w:szCs w:val="18"/>
              </w:rPr>
              <w:t>Liczba przypadków</w:t>
            </w:r>
          </w:p>
        </w:tc>
        <w:tc>
          <w:tcPr>
            <w:tcW w:w="1064" w:type="dxa"/>
            <w:tcBorders>
              <w:top w:val="single" w:sz="4" w:space="0" w:color="auto"/>
              <w:bottom w:val="single" w:sz="4" w:space="0" w:color="auto"/>
            </w:tcBorders>
            <w:shd w:val="clear" w:color="auto" w:fill="auto"/>
            <w:noWrap/>
            <w:vAlign w:val="center"/>
            <w:hideMark/>
          </w:tcPr>
          <w:p w14:paraId="5AAC4625" w14:textId="77777777" w:rsidR="00AE14C3" w:rsidRDefault="00AE14C3">
            <w:pPr>
              <w:ind w:right="-29"/>
              <w:rPr>
                <w:rFonts w:ascii="Arial Narrow" w:hAnsi="Arial Narrow"/>
                <w:bCs/>
                <w:sz w:val="18"/>
                <w:szCs w:val="18"/>
              </w:rPr>
            </w:pPr>
          </w:p>
        </w:tc>
        <w:tc>
          <w:tcPr>
            <w:tcW w:w="1064" w:type="dxa"/>
            <w:tcBorders>
              <w:top w:val="single" w:sz="4" w:space="0" w:color="auto"/>
              <w:bottom w:val="single" w:sz="4" w:space="0" w:color="auto"/>
            </w:tcBorders>
            <w:shd w:val="clear" w:color="auto" w:fill="auto"/>
            <w:noWrap/>
            <w:vAlign w:val="center"/>
            <w:hideMark/>
          </w:tcPr>
          <w:p w14:paraId="1E0BE5F1" w14:textId="77777777" w:rsidR="00AE14C3" w:rsidRDefault="00AE14C3">
            <w:pPr>
              <w:ind w:right="-29"/>
              <w:rPr>
                <w:rFonts w:ascii="Arial Narrow" w:hAnsi="Arial Narrow"/>
                <w:bCs/>
                <w:sz w:val="18"/>
                <w:szCs w:val="18"/>
              </w:rPr>
            </w:pPr>
          </w:p>
        </w:tc>
        <w:tc>
          <w:tcPr>
            <w:tcW w:w="863" w:type="dxa"/>
            <w:tcBorders>
              <w:top w:val="single" w:sz="4" w:space="0" w:color="auto"/>
              <w:bottom w:val="single" w:sz="4" w:space="0" w:color="auto"/>
            </w:tcBorders>
            <w:shd w:val="clear" w:color="auto" w:fill="auto"/>
            <w:noWrap/>
            <w:vAlign w:val="center"/>
            <w:hideMark/>
          </w:tcPr>
          <w:p w14:paraId="498102A0" w14:textId="77777777" w:rsidR="00AE14C3" w:rsidRDefault="00AE14C3">
            <w:pPr>
              <w:ind w:right="-29"/>
              <w:rPr>
                <w:rFonts w:ascii="Arial Narrow" w:hAnsi="Arial Narrow"/>
                <w:bCs/>
                <w:sz w:val="18"/>
                <w:szCs w:val="18"/>
              </w:rPr>
            </w:pPr>
          </w:p>
        </w:tc>
        <w:tc>
          <w:tcPr>
            <w:tcW w:w="283" w:type="dxa"/>
            <w:tcBorders>
              <w:top w:val="single" w:sz="4" w:space="0" w:color="auto"/>
              <w:bottom w:val="single" w:sz="4" w:space="0" w:color="auto"/>
            </w:tcBorders>
            <w:shd w:val="clear" w:color="auto" w:fill="auto"/>
            <w:noWrap/>
            <w:vAlign w:val="center"/>
            <w:hideMark/>
          </w:tcPr>
          <w:p w14:paraId="754E972D" w14:textId="77777777" w:rsidR="00AE14C3" w:rsidRDefault="00AE14C3">
            <w:pPr>
              <w:ind w:right="-29"/>
              <w:rPr>
                <w:rFonts w:ascii="Arial Narrow" w:hAnsi="Arial Narrow"/>
                <w:bCs/>
                <w:sz w:val="18"/>
                <w:szCs w:val="18"/>
              </w:rPr>
            </w:pPr>
          </w:p>
        </w:tc>
        <w:tc>
          <w:tcPr>
            <w:tcW w:w="283" w:type="dxa"/>
            <w:tcBorders>
              <w:top w:val="single" w:sz="4" w:space="0" w:color="auto"/>
              <w:bottom w:val="single" w:sz="4" w:space="0" w:color="auto"/>
            </w:tcBorders>
            <w:shd w:val="clear" w:color="auto" w:fill="auto"/>
            <w:noWrap/>
            <w:vAlign w:val="center"/>
            <w:hideMark/>
          </w:tcPr>
          <w:p w14:paraId="630A9E7E" w14:textId="77777777" w:rsidR="00AE14C3" w:rsidRDefault="00AE14C3">
            <w:pPr>
              <w:ind w:right="-29"/>
              <w:rPr>
                <w:rFonts w:ascii="Arial Narrow" w:hAnsi="Arial Narrow"/>
                <w:bCs/>
                <w:sz w:val="18"/>
                <w:szCs w:val="18"/>
              </w:rPr>
            </w:pPr>
          </w:p>
        </w:tc>
        <w:tc>
          <w:tcPr>
            <w:tcW w:w="283" w:type="dxa"/>
            <w:tcBorders>
              <w:top w:val="single" w:sz="4" w:space="0" w:color="auto"/>
              <w:bottom w:val="single" w:sz="4" w:space="0" w:color="auto"/>
            </w:tcBorders>
            <w:shd w:val="clear" w:color="auto" w:fill="auto"/>
            <w:noWrap/>
            <w:vAlign w:val="center"/>
            <w:hideMark/>
          </w:tcPr>
          <w:p w14:paraId="296F3F70" w14:textId="77777777" w:rsidR="00AE14C3" w:rsidRDefault="00AE14C3">
            <w:pPr>
              <w:ind w:right="-29"/>
              <w:rPr>
                <w:rFonts w:ascii="Arial Narrow" w:hAnsi="Arial Narrow"/>
                <w:bCs/>
                <w:sz w:val="18"/>
                <w:szCs w:val="18"/>
              </w:rPr>
            </w:pPr>
          </w:p>
        </w:tc>
      </w:tr>
      <w:tr w:rsidR="00AE14C3" w14:paraId="2628D221" w14:textId="77777777">
        <w:trPr>
          <w:trHeight w:val="259"/>
          <w:jc w:val="center"/>
        </w:trPr>
        <w:tc>
          <w:tcPr>
            <w:tcW w:w="1780" w:type="dxa"/>
            <w:tcBorders>
              <w:top w:val="single" w:sz="4" w:space="0" w:color="auto"/>
              <w:bottom w:val="single" w:sz="4" w:space="0" w:color="auto"/>
            </w:tcBorders>
          </w:tcPr>
          <w:p w14:paraId="00827AA2" w14:textId="77777777" w:rsidR="00AE14C3" w:rsidRDefault="00AE14C3">
            <w:pPr>
              <w:ind w:right="-29"/>
              <w:rPr>
                <w:rFonts w:ascii="Arial Narrow" w:hAnsi="Arial Narrow"/>
                <w:bCs/>
                <w:sz w:val="18"/>
                <w:szCs w:val="18"/>
                <w:lang w:val="pl-PL"/>
              </w:rPr>
            </w:pPr>
            <w:r>
              <w:rPr>
                <w:rFonts w:ascii="Arial Narrow" w:hAnsi="Arial Narrow"/>
                <w:bCs/>
                <w:sz w:val="18"/>
                <w:szCs w:val="18"/>
                <w:lang w:val="pl-PL"/>
              </w:rPr>
              <w:t>Wyniki w badaniach</w:t>
            </w:r>
            <w:r>
              <w:rPr>
                <w:rFonts w:ascii="Arial Narrow" w:hAnsi="Arial Narrow"/>
                <w:bCs/>
                <w:sz w:val="18"/>
                <w:szCs w:val="18"/>
                <w:lang w:val="pl-PL"/>
              </w:rPr>
              <w:br/>
              <w:t>CHANCE I POINT</w:t>
            </w:r>
          </w:p>
        </w:tc>
        <w:tc>
          <w:tcPr>
            <w:tcW w:w="1828" w:type="dxa"/>
            <w:tcBorders>
              <w:top w:val="single" w:sz="4" w:space="0" w:color="auto"/>
              <w:bottom w:val="single" w:sz="4" w:space="0" w:color="auto"/>
            </w:tcBorders>
            <w:shd w:val="clear" w:color="auto" w:fill="auto"/>
            <w:noWrap/>
            <w:vAlign w:val="center"/>
            <w:hideMark/>
          </w:tcPr>
          <w:p w14:paraId="28A73C5F" w14:textId="77777777" w:rsidR="00AE14C3" w:rsidRDefault="00AE14C3">
            <w:pPr>
              <w:ind w:right="-29"/>
              <w:rPr>
                <w:rFonts w:ascii="Arial Narrow" w:hAnsi="Arial Narrow"/>
                <w:bCs/>
                <w:sz w:val="18"/>
                <w:szCs w:val="18"/>
              </w:rPr>
            </w:pPr>
            <w:r>
              <w:rPr>
                <w:rFonts w:ascii="Arial Narrow" w:hAnsi="Arial Narrow"/>
                <w:bCs/>
                <w:sz w:val="18"/>
                <w:szCs w:val="18"/>
              </w:rPr>
              <w:t>Stosowane leczenie</w:t>
            </w:r>
          </w:p>
        </w:tc>
        <w:tc>
          <w:tcPr>
            <w:tcW w:w="1146" w:type="dxa"/>
            <w:tcBorders>
              <w:top w:val="single" w:sz="4" w:space="0" w:color="auto"/>
              <w:bottom w:val="single" w:sz="4" w:space="0" w:color="auto"/>
            </w:tcBorders>
            <w:shd w:val="clear" w:color="auto" w:fill="auto"/>
            <w:noWrap/>
            <w:vAlign w:val="center"/>
            <w:hideMark/>
          </w:tcPr>
          <w:p w14:paraId="32C3BFBC" w14:textId="77777777" w:rsidR="00AE14C3" w:rsidRDefault="00AE14C3">
            <w:pPr>
              <w:ind w:right="-29"/>
              <w:rPr>
                <w:rFonts w:ascii="Arial Narrow" w:hAnsi="Arial Narrow"/>
                <w:bCs/>
                <w:sz w:val="18"/>
                <w:szCs w:val="18"/>
              </w:rPr>
            </w:pPr>
            <w:r>
              <w:rPr>
                <w:rFonts w:ascii="Arial Narrow" w:hAnsi="Arial Narrow"/>
                <w:bCs/>
                <w:sz w:val="18"/>
                <w:szCs w:val="18"/>
              </w:rPr>
              <w:t>Łącznie</w:t>
            </w:r>
          </w:p>
        </w:tc>
        <w:tc>
          <w:tcPr>
            <w:tcW w:w="1064" w:type="dxa"/>
            <w:tcBorders>
              <w:top w:val="single" w:sz="4" w:space="0" w:color="auto"/>
              <w:bottom w:val="single" w:sz="4" w:space="0" w:color="auto"/>
            </w:tcBorders>
            <w:shd w:val="clear" w:color="auto" w:fill="auto"/>
            <w:noWrap/>
            <w:vAlign w:val="center"/>
            <w:hideMark/>
          </w:tcPr>
          <w:p w14:paraId="1A9F6F9F" w14:textId="77777777" w:rsidR="00AE14C3" w:rsidRDefault="00AE14C3">
            <w:pPr>
              <w:ind w:right="-29"/>
              <w:rPr>
                <w:rFonts w:ascii="Arial Narrow" w:hAnsi="Arial Narrow"/>
                <w:bCs/>
                <w:sz w:val="18"/>
                <w:szCs w:val="18"/>
              </w:rPr>
            </w:pPr>
            <w:r>
              <w:rPr>
                <w:rFonts w:ascii="Arial Narrow" w:hAnsi="Arial Narrow"/>
                <w:bCs/>
                <w:sz w:val="18"/>
                <w:szCs w:val="18"/>
              </w:rPr>
              <w:t>1.tydziń</w:t>
            </w:r>
          </w:p>
        </w:tc>
        <w:tc>
          <w:tcPr>
            <w:tcW w:w="1064" w:type="dxa"/>
            <w:tcBorders>
              <w:top w:val="single" w:sz="4" w:space="0" w:color="auto"/>
              <w:bottom w:val="single" w:sz="4" w:space="0" w:color="auto"/>
            </w:tcBorders>
            <w:shd w:val="clear" w:color="auto" w:fill="auto"/>
            <w:noWrap/>
            <w:vAlign w:val="center"/>
            <w:hideMark/>
          </w:tcPr>
          <w:p w14:paraId="7189DA33" w14:textId="77777777" w:rsidR="00AE14C3" w:rsidRDefault="00AE14C3">
            <w:pPr>
              <w:ind w:right="-29"/>
              <w:rPr>
                <w:rFonts w:ascii="Arial Narrow" w:hAnsi="Arial Narrow"/>
                <w:bCs/>
                <w:sz w:val="18"/>
                <w:szCs w:val="18"/>
              </w:rPr>
            </w:pPr>
            <w:r>
              <w:rPr>
                <w:rFonts w:ascii="Arial Narrow" w:hAnsi="Arial Narrow"/>
                <w:bCs/>
                <w:sz w:val="18"/>
                <w:szCs w:val="18"/>
              </w:rPr>
              <w:t>2. tydzień</w:t>
            </w:r>
          </w:p>
        </w:tc>
        <w:tc>
          <w:tcPr>
            <w:tcW w:w="863" w:type="dxa"/>
            <w:tcBorders>
              <w:top w:val="single" w:sz="4" w:space="0" w:color="auto"/>
              <w:bottom w:val="single" w:sz="4" w:space="0" w:color="auto"/>
            </w:tcBorders>
            <w:shd w:val="clear" w:color="auto" w:fill="auto"/>
            <w:noWrap/>
            <w:vAlign w:val="center"/>
            <w:hideMark/>
          </w:tcPr>
          <w:p w14:paraId="5084B7E5" w14:textId="77777777" w:rsidR="00AE14C3" w:rsidRDefault="00AE14C3">
            <w:pPr>
              <w:ind w:right="-29"/>
              <w:rPr>
                <w:rFonts w:ascii="Arial Narrow" w:hAnsi="Arial Narrow"/>
                <w:bCs/>
                <w:sz w:val="18"/>
                <w:szCs w:val="18"/>
              </w:rPr>
            </w:pPr>
            <w:r>
              <w:rPr>
                <w:rFonts w:ascii="Arial Narrow" w:hAnsi="Arial Narrow"/>
                <w:bCs/>
                <w:sz w:val="18"/>
                <w:szCs w:val="18"/>
              </w:rPr>
              <w:t>3. tydzień</w:t>
            </w:r>
          </w:p>
        </w:tc>
        <w:tc>
          <w:tcPr>
            <w:tcW w:w="283" w:type="dxa"/>
            <w:tcBorders>
              <w:top w:val="single" w:sz="4" w:space="0" w:color="auto"/>
              <w:bottom w:val="single" w:sz="4" w:space="0" w:color="auto"/>
            </w:tcBorders>
            <w:shd w:val="clear" w:color="auto" w:fill="auto"/>
            <w:noWrap/>
            <w:vAlign w:val="center"/>
          </w:tcPr>
          <w:p w14:paraId="0E8FBADD" w14:textId="77777777" w:rsidR="00AE14C3" w:rsidRDefault="00AE14C3">
            <w:pPr>
              <w:ind w:right="-29"/>
              <w:rPr>
                <w:rFonts w:ascii="Arial Narrow" w:hAnsi="Arial Narrow"/>
                <w:bCs/>
                <w:sz w:val="18"/>
                <w:szCs w:val="18"/>
              </w:rPr>
            </w:pPr>
          </w:p>
        </w:tc>
        <w:tc>
          <w:tcPr>
            <w:tcW w:w="283" w:type="dxa"/>
            <w:tcBorders>
              <w:top w:val="single" w:sz="4" w:space="0" w:color="auto"/>
              <w:bottom w:val="single" w:sz="4" w:space="0" w:color="auto"/>
            </w:tcBorders>
            <w:shd w:val="clear" w:color="auto" w:fill="auto"/>
            <w:noWrap/>
            <w:vAlign w:val="center"/>
          </w:tcPr>
          <w:p w14:paraId="3B006EA0" w14:textId="77777777" w:rsidR="00AE14C3" w:rsidRDefault="00AE14C3">
            <w:pPr>
              <w:ind w:right="-29"/>
              <w:rPr>
                <w:rFonts w:ascii="Arial Narrow" w:hAnsi="Arial Narrow"/>
                <w:bCs/>
                <w:sz w:val="18"/>
                <w:szCs w:val="18"/>
              </w:rPr>
            </w:pPr>
          </w:p>
        </w:tc>
        <w:tc>
          <w:tcPr>
            <w:tcW w:w="283" w:type="dxa"/>
            <w:tcBorders>
              <w:top w:val="single" w:sz="4" w:space="0" w:color="auto"/>
              <w:bottom w:val="single" w:sz="4" w:space="0" w:color="auto"/>
            </w:tcBorders>
            <w:shd w:val="clear" w:color="auto" w:fill="auto"/>
            <w:noWrap/>
            <w:vAlign w:val="center"/>
          </w:tcPr>
          <w:p w14:paraId="1AA0CEC3" w14:textId="77777777" w:rsidR="00AE14C3" w:rsidRDefault="00AE14C3">
            <w:pPr>
              <w:ind w:right="-29"/>
              <w:rPr>
                <w:rFonts w:ascii="Arial Narrow" w:hAnsi="Arial Narrow"/>
                <w:bCs/>
                <w:sz w:val="18"/>
                <w:szCs w:val="18"/>
              </w:rPr>
            </w:pPr>
          </w:p>
        </w:tc>
      </w:tr>
      <w:tr w:rsidR="00AE14C3" w14:paraId="387EA73F" w14:textId="77777777">
        <w:trPr>
          <w:trHeight w:val="259"/>
          <w:jc w:val="center"/>
        </w:trPr>
        <w:tc>
          <w:tcPr>
            <w:tcW w:w="1780" w:type="dxa"/>
            <w:tcBorders>
              <w:top w:val="single" w:sz="4" w:space="0" w:color="auto"/>
            </w:tcBorders>
          </w:tcPr>
          <w:p w14:paraId="0711F3D0" w14:textId="77777777" w:rsidR="00AE14C3" w:rsidRDefault="00AE14C3">
            <w:pPr>
              <w:ind w:right="-29"/>
              <w:rPr>
                <w:rFonts w:ascii="Arial Narrow" w:hAnsi="Arial Narrow"/>
                <w:bCs/>
                <w:sz w:val="18"/>
                <w:szCs w:val="18"/>
              </w:rPr>
            </w:pPr>
            <w:r>
              <w:rPr>
                <w:rFonts w:ascii="Arial Narrow" w:hAnsi="Arial Narrow"/>
                <w:bCs/>
                <w:sz w:val="18"/>
                <w:szCs w:val="18"/>
              </w:rPr>
              <w:t>Poważne incydenty niedokrwienne</w:t>
            </w:r>
          </w:p>
        </w:tc>
        <w:tc>
          <w:tcPr>
            <w:tcW w:w="1828" w:type="dxa"/>
            <w:tcBorders>
              <w:top w:val="single" w:sz="4" w:space="0" w:color="auto"/>
            </w:tcBorders>
            <w:shd w:val="clear" w:color="auto" w:fill="auto"/>
            <w:noWrap/>
            <w:hideMark/>
          </w:tcPr>
          <w:p w14:paraId="56C33266" w14:textId="77777777" w:rsidR="00AE14C3" w:rsidRDefault="00AE14C3">
            <w:pPr>
              <w:ind w:right="-29"/>
              <w:rPr>
                <w:rFonts w:ascii="Arial Narrow" w:hAnsi="Arial Narrow"/>
                <w:bCs/>
                <w:sz w:val="18"/>
                <w:szCs w:val="18"/>
              </w:rPr>
            </w:pPr>
            <w:r>
              <w:rPr>
                <w:rFonts w:ascii="Arial Narrow" w:hAnsi="Arial Narrow"/>
                <w:bCs/>
                <w:sz w:val="18"/>
                <w:szCs w:val="18"/>
              </w:rPr>
              <w:t>ASA (n=5,035)</w:t>
            </w:r>
          </w:p>
        </w:tc>
        <w:tc>
          <w:tcPr>
            <w:tcW w:w="1146" w:type="dxa"/>
            <w:tcBorders>
              <w:top w:val="single" w:sz="4" w:space="0" w:color="auto"/>
            </w:tcBorders>
            <w:shd w:val="clear" w:color="auto" w:fill="auto"/>
            <w:noWrap/>
          </w:tcPr>
          <w:p w14:paraId="197169F8" w14:textId="77777777" w:rsidR="00AE14C3" w:rsidRDefault="00AE14C3">
            <w:pPr>
              <w:ind w:right="-29"/>
              <w:rPr>
                <w:rFonts w:ascii="Arial Narrow" w:hAnsi="Arial Narrow"/>
                <w:bCs/>
                <w:sz w:val="18"/>
                <w:szCs w:val="18"/>
              </w:rPr>
            </w:pPr>
            <w:r>
              <w:rPr>
                <w:rFonts w:ascii="Arial Narrow" w:hAnsi="Arial Narrow"/>
                <w:bCs/>
                <w:sz w:val="18"/>
                <w:szCs w:val="18"/>
              </w:rPr>
              <w:t>458</w:t>
            </w:r>
          </w:p>
        </w:tc>
        <w:tc>
          <w:tcPr>
            <w:tcW w:w="1064" w:type="dxa"/>
            <w:tcBorders>
              <w:top w:val="single" w:sz="4" w:space="0" w:color="auto"/>
            </w:tcBorders>
            <w:shd w:val="clear" w:color="auto" w:fill="auto"/>
            <w:noWrap/>
          </w:tcPr>
          <w:p w14:paraId="2EFB0CB0" w14:textId="77777777" w:rsidR="00AE14C3" w:rsidRDefault="00AE14C3">
            <w:pPr>
              <w:ind w:right="-29"/>
              <w:rPr>
                <w:rFonts w:ascii="Arial Narrow" w:hAnsi="Arial Narrow"/>
                <w:bCs/>
                <w:sz w:val="18"/>
                <w:szCs w:val="18"/>
              </w:rPr>
            </w:pPr>
            <w:r>
              <w:rPr>
                <w:rFonts w:ascii="Arial Narrow" w:hAnsi="Arial Narrow"/>
                <w:bCs/>
                <w:sz w:val="18"/>
                <w:szCs w:val="18"/>
              </w:rPr>
              <w:t>330</w:t>
            </w:r>
          </w:p>
        </w:tc>
        <w:tc>
          <w:tcPr>
            <w:tcW w:w="1064" w:type="dxa"/>
            <w:tcBorders>
              <w:top w:val="single" w:sz="4" w:space="0" w:color="auto"/>
            </w:tcBorders>
            <w:shd w:val="clear" w:color="auto" w:fill="auto"/>
            <w:noWrap/>
          </w:tcPr>
          <w:p w14:paraId="70227B40" w14:textId="77777777" w:rsidR="00AE14C3" w:rsidRDefault="00AE14C3">
            <w:pPr>
              <w:ind w:right="-29"/>
              <w:rPr>
                <w:rFonts w:ascii="Arial Narrow" w:hAnsi="Arial Narrow"/>
                <w:bCs/>
                <w:sz w:val="18"/>
                <w:szCs w:val="18"/>
              </w:rPr>
            </w:pPr>
            <w:r>
              <w:rPr>
                <w:rFonts w:ascii="Arial Narrow" w:hAnsi="Arial Narrow"/>
                <w:bCs/>
                <w:sz w:val="18"/>
                <w:szCs w:val="18"/>
              </w:rPr>
              <w:t>36</w:t>
            </w:r>
          </w:p>
        </w:tc>
        <w:tc>
          <w:tcPr>
            <w:tcW w:w="863" w:type="dxa"/>
            <w:tcBorders>
              <w:top w:val="single" w:sz="4" w:space="0" w:color="auto"/>
            </w:tcBorders>
            <w:shd w:val="clear" w:color="auto" w:fill="auto"/>
            <w:noWrap/>
          </w:tcPr>
          <w:p w14:paraId="75DF32BE" w14:textId="77777777" w:rsidR="00AE14C3" w:rsidRDefault="00AE14C3">
            <w:pPr>
              <w:ind w:right="-29"/>
              <w:rPr>
                <w:rFonts w:ascii="Arial Narrow" w:hAnsi="Arial Narrow"/>
                <w:bCs/>
                <w:sz w:val="18"/>
                <w:szCs w:val="18"/>
              </w:rPr>
            </w:pPr>
            <w:r>
              <w:rPr>
                <w:rFonts w:ascii="Arial Narrow" w:hAnsi="Arial Narrow"/>
                <w:bCs/>
                <w:sz w:val="18"/>
                <w:szCs w:val="18"/>
              </w:rPr>
              <w:t>21</w:t>
            </w:r>
          </w:p>
        </w:tc>
        <w:tc>
          <w:tcPr>
            <w:tcW w:w="283" w:type="dxa"/>
            <w:tcBorders>
              <w:top w:val="single" w:sz="4" w:space="0" w:color="auto"/>
            </w:tcBorders>
            <w:shd w:val="clear" w:color="auto" w:fill="auto"/>
            <w:noWrap/>
          </w:tcPr>
          <w:p w14:paraId="0EAAA3D4" w14:textId="77777777" w:rsidR="00AE14C3" w:rsidRDefault="00AE14C3">
            <w:pPr>
              <w:ind w:right="-29"/>
              <w:rPr>
                <w:rFonts w:ascii="Arial Narrow" w:hAnsi="Arial Narrow"/>
                <w:bCs/>
                <w:sz w:val="18"/>
                <w:szCs w:val="18"/>
              </w:rPr>
            </w:pPr>
          </w:p>
        </w:tc>
        <w:tc>
          <w:tcPr>
            <w:tcW w:w="283" w:type="dxa"/>
            <w:tcBorders>
              <w:top w:val="single" w:sz="4" w:space="0" w:color="auto"/>
            </w:tcBorders>
            <w:shd w:val="clear" w:color="auto" w:fill="auto"/>
            <w:noWrap/>
          </w:tcPr>
          <w:p w14:paraId="435BB8C8" w14:textId="77777777" w:rsidR="00AE14C3" w:rsidRDefault="00AE14C3">
            <w:pPr>
              <w:ind w:right="-29"/>
              <w:rPr>
                <w:rFonts w:ascii="Arial Narrow" w:hAnsi="Arial Narrow"/>
                <w:bCs/>
                <w:sz w:val="18"/>
                <w:szCs w:val="18"/>
              </w:rPr>
            </w:pPr>
          </w:p>
        </w:tc>
        <w:tc>
          <w:tcPr>
            <w:tcW w:w="283" w:type="dxa"/>
            <w:tcBorders>
              <w:top w:val="single" w:sz="4" w:space="0" w:color="auto"/>
            </w:tcBorders>
            <w:shd w:val="clear" w:color="auto" w:fill="auto"/>
            <w:noWrap/>
          </w:tcPr>
          <w:p w14:paraId="30CCB669" w14:textId="77777777" w:rsidR="00AE14C3" w:rsidRDefault="00AE14C3">
            <w:pPr>
              <w:ind w:right="-29"/>
              <w:rPr>
                <w:rFonts w:ascii="Arial Narrow" w:hAnsi="Arial Narrow"/>
                <w:bCs/>
                <w:sz w:val="18"/>
                <w:szCs w:val="18"/>
              </w:rPr>
            </w:pPr>
          </w:p>
        </w:tc>
      </w:tr>
      <w:tr w:rsidR="00AE14C3" w14:paraId="18AABA99" w14:textId="77777777">
        <w:trPr>
          <w:trHeight w:val="259"/>
          <w:jc w:val="center"/>
        </w:trPr>
        <w:tc>
          <w:tcPr>
            <w:tcW w:w="1780" w:type="dxa"/>
          </w:tcPr>
          <w:p w14:paraId="6DE2F234" w14:textId="77777777" w:rsidR="00AE14C3" w:rsidRDefault="00AE14C3">
            <w:pPr>
              <w:ind w:right="-29"/>
              <w:rPr>
                <w:rFonts w:ascii="Arial Narrow" w:hAnsi="Arial Narrow"/>
                <w:bCs/>
                <w:sz w:val="18"/>
                <w:szCs w:val="18"/>
              </w:rPr>
            </w:pPr>
          </w:p>
        </w:tc>
        <w:tc>
          <w:tcPr>
            <w:tcW w:w="1828" w:type="dxa"/>
            <w:shd w:val="clear" w:color="auto" w:fill="auto"/>
            <w:noWrap/>
            <w:hideMark/>
          </w:tcPr>
          <w:p w14:paraId="36729852" w14:textId="77777777" w:rsidR="00AE14C3" w:rsidRDefault="00AE14C3">
            <w:pPr>
              <w:ind w:right="-29"/>
              <w:rPr>
                <w:rFonts w:ascii="Arial Narrow" w:hAnsi="Arial Narrow"/>
                <w:bCs/>
                <w:sz w:val="18"/>
                <w:szCs w:val="18"/>
              </w:rPr>
            </w:pPr>
            <w:r>
              <w:rPr>
                <w:rFonts w:ascii="Arial Narrow" w:hAnsi="Arial Narrow"/>
                <w:bCs/>
                <w:sz w:val="18"/>
                <w:szCs w:val="18"/>
              </w:rPr>
              <w:t>CLP+ASA (n=5,016)</w:t>
            </w:r>
          </w:p>
        </w:tc>
        <w:tc>
          <w:tcPr>
            <w:tcW w:w="1146" w:type="dxa"/>
            <w:shd w:val="clear" w:color="auto" w:fill="auto"/>
            <w:noWrap/>
          </w:tcPr>
          <w:p w14:paraId="654A5D20" w14:textId="77777777" w:rsidR="00AE14C3" w:rsidRDefault="00AE14C3">
            <w:pPr>
              <w:ind w:right="-29"/>
              <w:rPr>
                <w:rFonts w:ascii="Arial Narrow" w:hAnsi="Arial Narrow"/>
                <w:bCs/>
                <w:sz w:val="18"/>
                <w:szCs w:val="18"/>
              </w:rPr>
            </w:pPr>
            <w:r>
              <w:rPr>
                <w:rFonts w:ascii="Arial Narrow" w:hAnsi="Arial Narrow"/>
                <w:bCs/>
                <w:sz w:val="18"/>
                <w:szCs w:val="18"/>
              </w:rPr>
              <w:t>328</w:t>
            </w:r>
          </w:p>
        </w:tc>
        <w:tc>
          <w:tcPr>
            <w:tcW w:w="1064" w:type="dxa"/>
            <w:shd w:val="clear" w:color="auto" w:fill="auto"/>
            <w:noWrap/>
          </w:tcPr>
          <w:p w14:paraId="70E37E92" w14:textId="77777777" w:rsidR="00AE14C3" w:rsidRDefault="00AE14C3">
            <w:pPr>
              <w:ind w:right="-29"/>
              <w:rPr>
                <w:rFonts w:ascii="Arial Narrow" w:hAnsi="Arial Narrow"/>
                <w:bCs/>
                <w:sz w:val="18"/>
                <w:szCs w:val="18"/>
              </w:rPr>
            </w:pPr>
            <w:r>
              <w:rPr>
                <w:rFonts w:ascii="Arial Narrow" w:hAnsi="Arial Narrow"/>
                <w:bCs/>
                <w:sz w:val="18"/>
                <w:szCs w:val="18"/>
              </w:rPr>
              <w:t>217</w:t>
            </w:r>
          </w:p>
        </w:tc>
        <w:tc>
          <w:tcPr>
            <w:tcW w:w="1064" w:type="dxa"/>
            <w:shd w:val="clear" w:color="auto" w:fill="auto"/>
            <w:noWrap/>
          </w:tcPr>
          <w:p w14:paraId="627BA118" w14:textId="77777777" w:rsidR="00AE14C3" w:rsidRDefault="00AE14C3">
            <w:pPr>
              <w:ind w:right="-29"/>
              <w:rPr>
                <w:rFonts w:ascii="Arial Narrow" w:hAnsi="Arial Narrow"/>
                <w:bCs/>
                <w:sz w:val="18"/>
                <w:szCs w:val="18"/>
              </w:rPr>
            </w:pPr>
            <w:r>
              <w:rPr>
                <w:rFonts w:ascii="Arial Narrow" w:hAnsi="Arial Narrow"/>
                <w:bCs/>
                <w:sz w:val="18"/>
                <w:szCs w:val="18"/>
              </w:rPr>
              <w:t>30</w:t>
            </w:r>
          </w:p>
        </w:tc>
        <w:tc>
          <w:tcPr>
            <w:tcW w:w="863" w:type="dxa"/>
            <w:shd w:val="clear" w:color="auto" w:fill="auto"/>
            <w:noWrap/>
          </w:tcPr>
          <w:p w14:paraId="3BE011E0" w14:textId="77777777" w:rsidR="00AE14C3" w:rsidRDefault="00AE14C3">
            <w:pPr>
              <w:ind w:right="-29"/>
              <w:rPr>
                <w:rFonts w:ascii="Arial Narrow" w:hAnsi="Arial Narrow"/>
                <w:bCs/>
                <w:sz w:val="18"/>
                <w:szCs w:val="18"/>
              </w:rPr>
            </w:pPr>
            <w:r>
              <w:rPr>
                <w:rFonts w:ascii="Arial Narrow" w:hAnsi="Arial Narrow"/>
                <w:bCs/>
                <w:sz w:val="18"/>
                <w:szCs w:val="18"/>
              </w:rPr>
              <w:t>14</w:t>
            </w:r>
          </w:p>
        </w:tc>
        <w:tc>
          <w:tcPr>
            <w:tcW w:w="283" w:type="dxa"/>
            <w:shd w:val="clear" w:color="auto" w:fill="auto"/>
            <w:noWrap/>
          </w:tcPr>
          <w:p w14:paraId="1E1A9764" w14:textId="77777777" w:rsidR="00AE14C3" w:rsidRDefault="00AE14C3">
            <w:pPr>
              <w:ind w:right="-29"/>
              <w:rPr>
                <w:rFonts w:ascii="Arial Narrow" w:hAnsi="Arial Narrow"/>
                <w:bCs/>
                <w:sz w:val="18"/>
                <w:szCs w:val="18"/>
              </w:rPr>
            </w:pPr>
          </w:p>
        </w:tc>
        <w:tc>
          <w:tcPr>
            <w:tcW w:w="283" w:type="dxa"/>
            <w:shd w:val="clear" w:color="auto" w:fill="auto"/>
            <w:noWrap/>
          </w:tcPr>
          <w:p w14:paraId="7D2EA912" w14:textId="77777777" w:rsidR="00AE14C3" w:rsidRDefault="00AE14C3">
            <w:pPr>
              <w:ind w:right="-29"/>
              <w:rPr>
                <w:rFonts w:ascii="Arial Narrow" w:hAnsi="Arial Narrow"/>
                <w:bCs/>
                <w:sz w:val="18"/>
                <w:szCs w:val="18"/>
              </w:rPr>
            </w:pPr>
          </w:p>
        </w:tc>
        <w:tc>
          <w:tcPr>
            <w:tcW w:w="283" w:type="dxa"/>
            <w:shd w:val="clear" w:color="auto" w:fill="auto"/>
            <w:noWrap/>
          </w:tcPr>
          <w:p w14:paraId="02191E44" w14:textId="77777777" w:rsidR="00AE14C3" w:rsidRDefault="00AE14C3">
            <w:pPr>
              <w:ind w:right="-29"/>
              <w:rPr>
                <w:rFonts w:ascii="Arial Narrow" w:hAnsi="Arial Narrow"/>
                <w:bCs/>
                <w:sz w:val="18"/>
                <w:szCs w:val="18"/>
              </w:rPr>
            </w:pPr>
          </w:p>
        </w:tc>
      </w:tr>
      <w:tr w:rsidR="00AE14C3" w14:paraId="5EADE483" w14:textId="77777777">
        <w:trPr>
          <w:trHeight w:val="259"/>
          <w:jc w:val="center"/>
        </w:trPr>
        <w:tc>
          <w:tcPr>
            <w:tcW w:w="1780" w:type="dxa"/>
          </w:tcPr>
          <w:p w14:paraId="68C53348" w14:textId="77777777" w:rsidR="00AE14C3" w:rsidRDefault="00AE14C3">
            <w:pPr>
              <w:ind w:right="-29"/>
              <w:rPr>
                <w:rFonts w:ascii="Arial Narrow" w:hAnsi="Arial Narrow"/>
                <w:bCs/>
                <w:sz w:val="18"/>
                <w:szCs w:val="18"/>
              </w:rPr>
            </w:pPr>
          </w:p>
        </w:tc>
        <w:tc>
          <w:tcPr>
            <w:tcW w:w="1828" w:type="dxa"/>
            <w:shd w:val="clear" w:color="auto" w:fill="auto"/>
            <w:noWrap/>
          </w:tcPr>
          <w:p w14:paraId="704D4EBC" w14:textId="77777777" w:rsidR="00AE14C3" w:rsidRDefault="00AE14C3">
            <w:pPr>
              <w:ind w:right="-29"/>
              <w:rPr>
                <w:rFonts w:ascii="Arial Narrow" w:hAnsi="Arial Narrow"/>
                <w:bCs/>
                <w:sz w:val="18"/>
                <w:szCs w:val="18"/>
              </w:rPr>
            </w:pPr>
            <w:r>
              <w:rPr>
                <w:rFonts w:ascii="Arial Narrow" w:hAnsi="Arial Narrow"/>
                <w:bCs/>
                <w:sz w:val="18"/>
                <w:szCs w:val="18"/>
              </w:rPr>
              <w:t>Różnica</w:t>
            </w:r>
          </w:p>
        </w:tc>
        <w:tc>
          <w:tcPr>
            <w:tcW w:w="1146" w:type="dxa"/>
            <w:shd w:val="clear" w:color="auto" w:fill="auto"/>
            <w:noWrap/>
            <w:vAlign w:val="center"/>
          </w:tcPr>
          <w:p w14:paraId="60D26C9E" w14:textId="77777777" w:rsidR="00AE14C3" w:rsidRDefault="00AE14C3">
            <w:pPr>
              <w:ind w:right="-29"/>
              <w:rPr>
                <w:rFonts w:ascii="Arial Narrow" w:hAnsi="Arial Narrow"/>
                <w:bCs/>
                <w:sz w:val="18"/>
                <w:szCs w:val="18"/>
              </w:rPr>
            </w:pPr>
            <w:r>
              <w:rPr>
                <w:rFonts w:ascii="Arial Narrow" w:hAnsi="Arial Narrow"/>
                <w:bCs/>
                <w:sz w:val="18"/>
                <w:szCs w:val="18"/>
              </w:rPr>
              <w:t>130</w:t>
            </w:r>
          </w:p>
        </w:tc>
        <w:tc>
          <w:tcPr>
            <w:tcW w:w="1064" w:type="dxa"/>
            <w:shd w:val="clear" w:color="auto" w:fill="auto"/>
            <w:noWrap/>
            <w:vAlign w:val="center"/>
          </w:tcPr>
          <w:p w14:paraId="039DE004" w14:textId="77777777" w:rsidR="00AE14C3" w:rsidRDefault="00AE14C3">
            <w:pPr>
              <w:ind w:right="-29"/>
              <w:rPr>
                <w:rFonts w:ascii="Arial Narrow" w:hAnsi="Arial Narrow"/>
                <w:bCs/>
                <w:sz w:val="18"/>
                <w:szCs w:val="18"/>
              </w:rPr>
            </w:pPr>
            <w:r>
              <w:rPr>
                <w:rFonts w:ascii="Arial Narrow" w:hAnsi="Arial Narrow"/>
                <w:bCs/>
                <w:sz w:val="18"/>
                <w:szCs w:val="18"/>
              </w:rPr>
              <w:t>113</w:t>
            </w:r>
          </w:p>
        </w:tc>
        <w:tc>
          <w:tcPr>
            <w:tcW w:w="1064" w:type="dxa"/>
            <w:shd w:val="clear" w:color="auto" w:fill="auto"/>
            <w:noWrap/>
            <w:vAlign w:val="center"/>
          </w:tcPr>
          <w:p w14:paraId="5AA79B2B" w14:textId="77777777" w:rsidR="00AE14C3" w:rsidRDefault="00AE14C3">
            <w:pPr>
              <w:ind w:right="-29"/>
              <w:rPr>
                <w:rFonts w:ascii="Arial Narrow" w:hAnsi="Arial Narrow"/>
                <w:bCs/>
                <w:sz w:val="18"/>
                <w:szCs w:val="18"/>
              </w:rPr>
            </w:pPr>
            <w:r>
              <w:rPr>
                <w:rFonts w:ascii="Arial Narrow" w:hAnsi="Arial Narrow"/>
                <w:bCs/>
                <w:sz w:val="18"/>
                <w:szCs w:val="18"/>
              </w:rPr>
              <w:t xml:space="preserve"> 6</w:t>
            </w:r>
          </w:p>
        </w:tc>
        <w:tc>
          <w:tcPr>
            <w:tcW w:w="863" w:type="dxa"/>
            <w:shd w:val="clear" w:color="auto" w:fill="auto"/>
            <w:noWrap/>
            <w:vAlign w:val="center"/>
          </w:tcPr>
          <w:p w14:paraId="6AF8B6C8" w14:textId="77777777" w:rsidR="00AE14C3" w:rsidRDefault="00AE14C3">
            <w:pPr>
              <w:ind w:right="-29"/>
              <w:rPr>
                <w:rFonts w:ascii="Arial Narrow" w:hAnsi="Arial Narrow"/>
                <w:bCs/>
                <w:sz w:val="18"/>
                <w:szCs w:val="18"/>
              </w:rPr>
            </w:pPr>
            <w:r>
              <w:rPr>
                <w:rFonts w:ascii="Arial Narrow" w:hAnsi="Arial Narrow"/>
                <w:bCs/>
                <w:sz w:val="18"/>
                <w:szCs w:val="18"/>
              </w:rPr>
              <w:t xml:space="preserve"> 7</w:t>
            </w:r>
          </w:p>
        </w:tc>
        <w:tc>
          <w:tcPr>
            <w:tcW w:w="283" w:type="dxa"/>
            <w:shd w:val="clear" w:color="auto" w:fill="auto"/>
            <w:noWrap/>
            <w:vAlign w:val="center"/>
          </w:tcPr>
          <w:p w14:paraId="628901A7" w14:textId="77777777" w:rsidR="00AE14C3" w:rsidRDefault="00AE14C3">
            <w:pPr>
              <w:ind w:right="-29"/>
              <w:rPr>
                <w:rFonts w:ascii="Arial Narrow" w:hAnsi="Arial Narrow"/>
                <w:bCs/>
                <w:sz w:val="18"/>
                <w:szCs w:val="18"/>
              </w:rPr>
            </w:pPr>
          </w:p>
        </w:tc>
        <w:tc>
          <w:tcPr>
            <w:tcW w:w="283" w:type="dxa"/>
            <w:shd w:val="clear" w:color="auto" w:fill="auto"/>
            <w:noWrap/>
            <w:vAlign w:val="center"/>
          </w:tcPr>
          <w:p w14:paraId="3D114C32" w14:textId="77777777" w:rsidR="00AE14C3" w:rsidRDefault="00AE14C3">
            <w:pPr>
              <w:ind w:right="-29"/>
              <w:rPr>
                <w:rFonts w:ascii="Arial Narrow" w:hAnsi="Arial Narrow"/>
                <w:bCs/>
                <w:sz w:val="18"/>
                <w:szCs w:val="18"/>
              </w:rPr>
            </w:pPr>
          </w:p>
        </w:tc>
        <w:tc>
          <w:tcPr>
            <w:tcW w:w="283" w:type="dxa"/>
            <w:shd w:val="clear" w:color="auto" w:fill="auto"/>
            <w:noWrap/>
            <w:vAlign w:val="center"/>
          </w:tcPr>
          <w:p w14:paraId="5BA4DC8D" w14:textId="77777777" w:rsidR="00AE14C3" w:rsidRDefault="00AE14C3">
            <w:pPr>
              <w:ind w:right="-29"/>
              <w:rPr>
                <w:rFonts w:ascii="Arial Narrow" w:hAnsi="Arial Narrow"/>
                <w:bCs/>
                <w:sz w:val="18"/>
                <w:szCs w:val="18"/>
              </w:rPr>
            </w:pPr>
          </w:p>
        </w:tc>
      </w:tr>
      <w:tr w:rsidR="00AE14C3" w14:paraId="30F96E31" w14:textId="77777777">
        <w:trPr>
          <w:trHeight w:val="259"/>
          <w:jc w:val="center"/>
        </w:trPr>
        <w:tc>
          <w:tcPr>
            <w:tcW w:w="1780" w:type="dxa"/>
          </w:tcPr>
          <w:p w14:paraId="502466E1" w14:textId="77777777" w:rsidR="00AE14C3" w:rsidRDefault="00AE14C3">
            <w:pPr>
              <w:ind w:right="-29"/>
              <w:rPr>
                <w:rFonts w:ascii="Arial Narrow" w:hAnsi="Arial Narrow"/>
                <w:bCs/>
                <w:sz w:val="18"/>
                <w:szCs w:val="18"/>
              </w:rPr>
            </w:pPr>
            <w:r>
              <w:rPr>
                <w:rFonts w:ascii="Arial Narrow" w:hAnsi="Arial Narrow"/>
                <w:bCs/>
                <w:sz w:val="18"/>
                <w:szCs w:val="18"/>
              </w:rPr>
              <w:t>Poważne krwotoki</w:t>
            </w:r>
          </w:p>
        </w:tc>
        <w:tc>
          <w:tcPr>
            <w:tcW w:w="1828" w:type="dxa"/>
            <w:shd w:val="clear" w:color="auto" w:fill="auto"/>
            <w:noWrap/>
            <w:hideMark/>
          </w:tcPr>
          <w:p w14:paraId="1F8BB828" w14:textId="77777777" w:rsidR="00AE14C3" w:rsidRDefault="00AE14C3">
            <w:pPr>
              <w:ind w:right="-29"/>
              <w:rPr>
                <w:rFonts w:ascii="Arial Narrow" w:hAnsi="Arial Narrow"/>
                <w:bCs/>
                <w:sz w:val="18"/>
                <w:szCs w:val="18"/>
              </w:rPr>
            </w:pPr>
            <w:r>
              <w:rPr>
                <w:rFonts w:ascii="Arial Narrow" w:hAnsi="Arial Narrow"/>
                <w:bCs/>
                <w:sz w:val="18"/>
                <w:szCs w:val="18"/>
              </w:rPr>
              <w:t>ASA (n=5,035)</w:t>
            </w:r>
          </w:p>
        </w:tc>
        <w:tc>
          <w:tcPr>
            <w:tcW w:w="1146" w:type="dxa"/>
            <w:shd w:val="clear" w:color="auto" w:fill="auto"/>
            <w:noWrap/>
          </w:tcPr>
          <w:p w14:paraId="4E249805" w14:textId="77777777" w:rsidR="00AE14C3" w:rsidRDefault="00AE14C3">
            <w:pPr>
              <w:ind w:right="-29"/>
              <w:rPr>
                <w:rFonts w:ascii="Arial Narrow" w:hAnsi="Arial Narrow"/>
                <w:bCs/>
                <w:sz w:val="18"/>
                <w:szCs w:val="18"/>
              </w:rPr>
            </w:pPr>
            <w:r>
              <w:rPr>
                <w:rFonts w:ascii="Arial Narrow" w:hAnsi="Arial Narrow"/>
                <w:bCs/>
                <w:sz w:val="18"/>
                <w:szCs w:val="18"/>
              </w:rPr>
              <w:t xml:space="preserve"> 18</w:t>
            </w:r>
          </w:p>
        </w:tc>
        <w:tc>
          <w:tcPr>
            <w:tcW w:w="1064" w:type="dxa"/>
            <w:shd w:val="clear" w:color="auto" w:fill="auto"/>
            <w:noWrap/>
          </w:tcPr>
          <w:p w14:paraId="6CE8C836" w14:textId="77777777" w:rsidR="00AE14C3" w:rsidRDefault="00AE14C3">
            <w:pPr>
              <w:ind w:right="-29"/>
              <w:rPr>
                <w:rFonts w:ascii="Arial Narrow" w:hAnsi="Arial Narrow"/>
                <w:bCs/>
                <w:sz w:val="18"/>
                <w:szCs w:val="18"/>
              </w:rPr>
            </w:pPr>
            <w:r>
              <w:rPr>
                <w:rFonts w:ascii="Arial Narrow" w:hAnsi="Arial Narrow"/>
                <w:bCs/>
                <w:sz w:val="18"/>
                <w:szCs w:val="18"/>
              </w:rPr>
              <w:t xml:space="preserve">  4</w:t>
            </w:r>
          </w:p>
        </w:tc>
        <w:tc>
          <w:tcPr>
            <w:tcW w:w="1064" w:type="dxa"/>
            <w:shd w:val="clear" w:color="auto" w:fill="auto"/>
            <w:noWrap/>
          </w:tcPr>
          <w:p w14:paraId="3955BC00" w14:textId="77777777" w:rsidR="00AE14C3" w:rsidRDefault="00AE14C3">
            <w:pPr>
              <w:ind w:right="-29"/>
              <w:rPr>
                <w:rFonts w:ascii="Arial Narrow" w:hAnsi="Arial Narrow"/>
                <w:bCs/>
                <w:sz w:val="18"/>
                <w:szCs w:val="18"/>
              </w:rPr>
            </w:pPr>
            <w:r>
              <w:rPr>
                <w:rFonts w:ascii="Arial Narrow" w:hAnsi="Arial Narrow"/>
                <w:bCs/>
                <w:sz w:val="18"/>
                <w:szCs w:val="18"/>
              </w:rPr>
              <w:t xml:space="preserve"> 2</w:t>
            </w:r>
          </w:p>
        </w:tc>
        <w:tc>
          <w:tcPr>
            <w:tcW w:w="863" w:type="dxa"/>
            <w:shd w:val="clear" w:color="auto" w:fill="auto"/>
            <w:noWrap/>
          </w:tcPr>
          <w:p w14:paraId="291A138F" w14:textId="77777777" w:rsidR="00AE14C3" w:rsidRDefault="00AE14C3">
            <w:pPr>
              <w:ind w:right="-29"/>
              <w:rPr>
                <w:rFonts w:ascii="Arial Narrow" w:hAnsi="Arial Narrow"/>
                <w:bCs/>
                <w:sz w:val="18"/>
                <w:szCs w:val="18"/>
              </w:rPr>
            </w:pPr>
            <w:r>
              <w:rPr>
                <w:rFonts w:ascii="Arial Narrow" w:hAnsi="Arial Narrow"/>
                <w:bCs/>
                <w:sz w:val="18"/>
                <w:szCs w:val="18"/>
              </w:rPr>
              <w:t xml:space="preserve"> 1</w:t>
            </w:r>
          </w:p>
        </w:tc>
        <w:tc>
          <w:tcPr>
            <w:tcW w:w="283" w:type="dxa"/>
            <w:shd w:val="clear" w:color="auto" w:fill="auto"/>
            <w:noWrap/>
          </w:tcPr>
          <w:p w14:paraId="686D1A55" w14:textId="77777777" w:rsidR="00AE14C3" w:rsidRDefault="00AE14C3">
            <w:pPr>
              <w:ind w:right="-29"/>
              <w:rPr>
                <w:rFonts w:ascii="Arial Narrow" w:hAnsi="Arial Narrow"/>
                <w:bCs/>
                <w:sz w:val="18"/>
                <w:szCs w:val="18"/>
              </w:rPr>
            </w:pPr>
          </w:p>
        </w:tc>
        <w:tc>
          <w:tcPr>
            <w:tcW w:w="283" w:type="dxa"/>
            <w:shd w:val="clear" w:color="auto" w:fill="auto"/>
            <w:noWrap/>
          </w:tcPr>
          <w:p w14:paraId="3C98105C" w14:textId="77777777" w:rsidR="00AE14C3" w:rsidRDefault="00AE14C3">
            <w:pPr>
              <w:ind w:right="-29"/>
              <w:rPr>
                <w:rFonts w:ascii="Arial Narrow" w:hAnsi="Arial Narrow"/>
                <w:bCs/>
                <w:sz w:val="18"/>
                <w:szCs w:val="18"/>
              </w:rPr>
            </w:pPr>
          </w:p>
        </w:tc>
        <w:tc>
          <w:tcPr>
            <w:tcW w:w="283" w:type="dxa"/>
            <w:shd w:val="clear" w:color="auto" w:fill="auto"/>
            <w:noWrap/>
          </w:tcPr>
          <w:p w14:paraId="30B87F53" w14:textId="77777777" w:rsidR="00AE14C3" w:rsidRDefault="00AE14C3">
            <w:pPr>
              <w:ind w:right="-29"/>
              <w:rPr>
                <w:rFonts w:ascii="Arial Narrow" w:hAnsi="Arial Narrow"/>
                <w:bCs/>
                <w:sz w:val="18"/>
                <w:szCs w:val="18"/>
              </w:rPr>
            </w:pPr>
          </w:p>
        </w:tc>
      </w:tr>
      <w:tr w:rsidR="00AE14C3" w14:paraId="3C7B560A" w14:textId="77777777">
        <w:trPr>
          <w:trHeight w:val="259"/>
          <w:jc w:val="center"/>
        </w:trPr>
        <w:tc>
          <w:tcPr>
            <w:tcW w:w="1780" w:type="dxa"/>
          </w:tcPr>
          <w:p w14:paraId="6C051BE0" w14:textId="77777777" w:rsidR="00AE14C3" w:rsidRDefault="00AE14C3">
            <w:pPr>
              <w:ind w:right="-29"/>
              <w:rPr>
                <w:rFonts w:ascii="Arial Narrow" w:hAnsi="Arial Narrow"/>
                <w:bCs/>
                <w:sz w:val="18"/>
                <w:szCs w:val="18"/>
              </w:rPr>
            </w:pPr>
          </w:p>
        </w:tc>
        <w:tc>
          <w:tcPr>
            <w:tcW w:w="1828" w:type="dxa"/>
            <w:shd w:val="clear" w:color="auto" w:fill="auto"/>
            <w:noWrap/>
          </w:tcPr>
          <w:p w14:paraId="1B0B448F" w14:textId="77777777" w:rsidR="00AE14C3" w:rsidRDefault="00AE14C3">
            <w:pPr>
              <w:ind w:right="-29"/>
              <w:rPr>
                <w:rFonts w:ascii="Arial Narrow" w:hAnsi="Arial Narrow"/>
                <w:bCs/>
                <w:sz w:val="18"/>
                <w:szCs w:val="18"/>
              </w:rPr>
            </w:pPr>
            <w:r>
              <w:rPr>
                <w:rFonts w:ascii="Arial Narrow" w:hAnsi="Arial Narrow"/>
                <w:bCs/>
                <w:sz w:val="18"/>
                <w:szCs w:val="18"/>
              </w:rPr>
              <w:t>CLP+ASA (n=5,016)</w:t>
            </w:r>
          </w:p>
        </w:tc>
        <w:tc>
          <w:tcPr>
            <w:tcW w:w="1146" w:type="dxa"/>
            <w:shd w:val="clear" w:color="auto" w:fill="auto"/>
            <w:noWrap/>
          </w:tcPr>
          <w:p w14:paraId="1A51CFE2" w14:textId="77777777" w:rsidR="00AE14C3" w:rsidRDefault="00AE14C3">
            <w:pPr>
              <w:ind w:right="-29"/>
              <w:rPr>
                <w:rFonts w:ascii="Arial Narrow" w:hAnsi="Arial Narrow"/>
                <w:bCs/>
                <w:sz w:val="18"/>
                <w:szCs w:val="18"/>
              </w:rPr>
            </w:pPr>
            <w:r>
              <w:rPr>
                <w:rFonts w:ascii="Arial Narrow" w:hAnsi="Arial Narrow"/>
                <w:bCs/>
                <w:sz w:val="18"/>
                <w:szCs w:val="18"/>
              </w:rPr>
              <w:t xml:space="preserve"> 30</w:t>
            </w:r>
          </w:p>
        </w:tc>
        <w:tc>
          <w:tcPr>
            <w:tcW w:w="1064" w:type="dxa"/>
            <w:shd w:val="clear" w:color="auto" w:fill="auto"/>
            <w:noWrap/>
          </w:tcPr>
          <w:p w14:paraId="4FA0D1D7" w14:textId="77777777" w:rsidR="00AE14C3" w:rsidRDefault="00AE14C3">
            <w:pPr>
              <w:ind w:right="-29"/>
              <w:rPr>
                <w:rFonts w:ascii="Arial Narrow" w:hAnsi="Arial Narrow"/>
                <w:bCs/>
                <w:sz w:val="18"/>
                <w:szCs w:val="18"/>
              </w:rPr>
            </w:pPr>
            <w:r>
              <w:rPr>
                <w:rFonts w:ascii="Arial Narrow" w:hAnsi="Arial Narrow"/>
                <w:bCs/>
                <w:sz w:val="18"/>
                <w:szCs w:val="18"/>
              </w:rPr>
              <w:t xml:space="preserve"> 10</w:t>
            </w:r>
          </w:p>
        </w:tc>
        <w:tc>
          <w:tcPr>
            <w:tcW w:w="1064" w:type="dxa"/>
            <w:shd w:val="clear" w:color="auto" w:fill="auto"/>
            <w:noWrap/>
          </w:tcPr>
          <w:p w14:paraId="679EFC8B" w14:textId="77777777" w:rsidR="00AE14C3" w:rsidRDefault="00AE14C3">
            <w:pPr>
              <w:ind w:right="-29"/>
              <w:rPr>
                <w:rFonts w:ascii="Arial Narrow" w:hAnsi="Arial Narrow"/>
                <w:bCs/>
                <w:sz w:val="18"/>
                <w:szCs w:val="18"/>
              </w:rPr>
            </w:pPr>
            <w:r>
              <w:rPr>
                <w:rFonts w:ascii="Arial Narrow" w:hAnsi="Arial Narrow"/>
                <w:bCs/>
                <w:sz w:val="18"/>
                <w:szCs w:val="18"/>
              </w:rPr>
              <w:t xml:space="preserve"> 4</w:t>
            </w:r>
          </w:p>
        </w:tc>
        <w:tc>
          <w:tcPr>
            <w:tcW w:w="863" w:type="dxa"/>
            <w:shd w:val="clear" w:color="auto" w:fill="auto"/>
            <w:noWrap/>
          </w:tcPr>
          <w:p w14:paraId="594B5FB9" w14:textId="77777777" w:rsidR="00AE14C3" w:rsidRDefault="00AE14C3">
            <w:pPr>
              <w:ind w:right="-29"/>
              <w:rPr>
                <w:rFonts w:ascii="Arial Narrow" w:hAnsi="Arial Narrow"/>
                <w:bCs/>
                <w:sz w:val="18"/>
                <w:szCs w:val="18"/>
              </w:rPr>
            </w:pPr>
            <w:r>
              <w:rPr>
                <w:rFonts w:ascii="Arial Narrow" w:hAnsi="Arial Narrow"/>
                <w:bCs/>
                <w:sz w:val="18"/>
                <w:szCs w:val="18"/>
              </w:rPr>
              <w:t xml:space="preserve"> 2</w:t>
            </w:r>
          </w:p>
        </w:tc>
        <w:tc>
          <w:tcPr>
            <w:tcW w:w="283" w:type="dxa"/>
            <w:shd w:val="clear" w:color="auto" w:fill="auto"/>
            <w:noWrap/>
          </w:tcPr>
          <w:p w14:paraId="3BA42662" w14:textId="77777777" w:rsidR="00AE14C3" w:rsidRDefault="00AE14C3">
            <w:pPr>
              <w:ind w:right="-29"/>
              <w:rPr>
                <w:rFonts w:ascii="Arial Narrow" w:hAnsi="Arial Narrow"/>
                <w:bCs/>
                <w:sz w:val="18"/>
                <w:szCs w:val="18"/>
              </w:rPr>
            </w:pPr>
          </w:p>
        </w:tc>
        <w:tc>
          <w:tcPr>
            <w:tcW w:w="283" w:type="dxa"/>
            <w:shd w:val="clear" w:color="auto" w:fill="auto"/>
            <w:noWrap/>
          </w:tcPr>
          <w:p w14:paraId="23613FD7" w14:textId="77777777" w:rsidR="00AE14C3" w:rsidRDefault="00AE14C3">
            <w:pPr>
              <w:ind w:right="-29"/>
              <w:rPr>
                <w:rFonts w:ascii="Arial Narrow" w:hAnsi="Arial Narrow"/>
                <w:bCs/>
                <w:sz w:val="18"/>
                <w:szCs w:val="18"/>
              </w:rPr>
            </w:pPr>
          </w:p>
        </w:tc>
        <w:tc>
          <w:tcPr>
            <w:tcW w:w="283" w:type="dxa"/>
            <w:shd w:val="clear" w:color="auto" w:fill="auto"/>
            <w:noWrap/>
          </w:tcPr>
          <w:p w14:paraId="64DAE475" w14:textId="77777777" w:rsidR="00AE14C3" w:rsidRDefault="00AE14C3">
            <w:pPr>
              <w:ind w:right="-29"/>
              <w:rPr>
                <w:rFonts w:ascii="Arial Narrow" w:hAnsi="Arial Narrow"/>
                <w:bCs/>
                <w:sz w:val="18"/>
                <w:szCs w:val="18"/>
              </w:rPr>
            </w:pPr>
          </w:p>
        </w:tc>
      </w:tr>
      <w:tr w:rsidR="00AE14C3" w14:paraId="0020986C" w14:textId="77777777">
        <w:trPr>
          <w:trHeight w:val="259"/>
          <w:jc w:val="center"/>
        </w:trPr>
        <w:tc>
          <w:tcPr>
            <w:tcW w:w="1780" w:type="dxa"/>
            <w:tcBorders>
              <w:bottom w:val="single" w:sz="4" w:space="0" w:color="auto"/>
            </w:tcBorders>
          </w:tcPr>
          <w:p w14:paraId="62A088EF" w14:textId="77777777" w:rsidR="00AE14C3" w:rsidRDefault="00AE14C3">
            <w:pPr>
              <w:ind w:right="-29"/>
              <w:rPr>
                <w:rFonts w:ascii="Arial Narrow" w:hAnsi="Arial Narrow"/>
                <w:bCs/>
                <w:sz w:val="18"/>
                <w:szCs w:val="18"/>
              </w:rPr>
            </w:pPr>
          </w:p>
        </w:tc>
        <w:tc>
          <w:tcPr>
            <w:tcW w:w="1828" w:type="dxa"/>
            <w:tcBorders>
              <w:bottom w:val="single" w:sz="4" w:space="0" w:color="auto"/>
            </w:tcBorders>
            <w:shd w:val="clear" w:color="auto" w:fill="auto"/>
            <w:noWrap/>
          </w:tcPr>
          <w:p w14:paraId="43B227B8" w14:textId="77777777" w:rsidR="00AE14C3" w:rsidRDefault="00AE14C3">
            <w:pPr>
              <w:ind w:right="-29"/>
              <w:rPr>
                <w:rFonts w:ascii="Arial Narrow" w:hAnsi="Arial Narrow"/>
                <w:bCs/>
                <w:sz w:val="18"/>
                <w:szCs w:val="18"/>
              </w:rPr>
            </w:pPr>
            <w:r>
              <w:rPr>
                <w:rFonts w:ascii="Arial Narrow" w:hAnsi="Arial Narrow"/>
                <w:bCs/>
                <w:sz w:val="18"/>
                <w:szCs w:val="18"/>
              </w:rPr>
              <w:t>Różnica</w:t>
            </w:r>
          </w:p>
        </w:tc>
        <w:tc>
          <w:tcPr>
            <w:tcW w:w="1146" w:type="dxa"/>
            <w:tcBorders>
              <w:bottom w:val="single" w:sz="4" w:space="0" w:color="auto"/>
            </w:tcBorders>
            <w:shd w:val="clear" w:color="auto" w:fill="auto"/>
            <w:noWrap/>
            <w:vAlign w:val="center"/>
          </w:tcPr>
          <w:p w14:paraId="24AA9117" w14:textId="77777777" w:rsidR="00AE14C3" w:rsidRDefault="00AE14C3">
            <w:pPr>
              <w:ind w:right="-29"/>
              <w:rPr>
                <w:rFonts w:ascii="Arial Narrow" w:hAnsi="Arial Narrow"/>
                <w:bCs/>
                <w:sz w:val="18"/>
                <w:szCs w:val="18"/>
              </w:rPr>
            </w:pPr>
            <w:r>
              <w:rPr>
                <w:rFonts w:ascii="Arial Narrow" w:hAnsi="Arial Narrow"/>
                <w:bCs/>
                <w:sz w:val="18"/>
                <w:szCs w:val="18"/>
              </w:rPr>
              <w:t>-12</w:t>
            </w:r>
          </w:p>
        </w:tc>
        <w:tc>
          <w:tcPr>
            <w:tcW w:w="1064" w:type="dxa"/>
            <w:tcBorders>
              <w:bottom w:val="single" w:sz="4" w:space="0" w:color="auto"/>
            </w:tcBorders>
            <w:shd w:val="clear" w:color="auto" w:fill="auto"/>
            <w:noWrap/>
            <w:vAlign w:val="center"/>
          </w:tcPr>
          <w:p w14:paraId="3E8CF1A1" w14:textId="77777777" w:rsidR="00AE14C3" w:rsidRDefault="00AE14C3">
            <w:pPr>
              <w:ind w:right="-29"/>
              <w:rPr>
                <w:rFonts w:ascii="Arial Narrow" w:hAnsi="Arial Narrow"/>
                <w:bCs/>
                <w:sz w:val="18"/>
                <w:szCs w:val="18"/>
              </w:rPr>
            </w:pPr>
            <w:r>
              <w:rPr>
                <w:rFonts w:ascii="Arial Narrow" w:hAnsi="Arial Narrow"/>
                <w:bCs/>
                <w:sz w:val="18"/>
                <w:szCs w:val="18"/>
              </w:rPr>
              <w:t>-6</w:t>
            </w:r>
          </w:p>
        </w:tc>
        <w:tc>
          <w:tcPr>
            <w:tcW w:w="1064" w:type="dxa"/>
            <w:tcBorders>
              <w:bottom w:val="single" w:sz="4" w:space="0" w:color="auto"/>
            </w:tcBorders>
            <w:shd w:val="clear" w:color="auto" w:fill="auto"/>
            <w:noWrap/>
            <w:vAlign w:val="center"/>
          </w:tcPr>
          <w:p w14:paraId="401E71E6" w14:textId="77777777" w:rsidR="00AE14C3" w:rsidRDefault="00AE14C3">
            <w:pPr>
              <w:ind w:right="-29"/>
              <w:rPr>
                <w:rFonts w:ascii="Arial Narrow" w:hAnsi="Arial Narrow"/>
                <w:bCs/>
                <w:sz w:val="18"/>
                <w:szCs w:val="18"/>
              </w:rPr>
            </w:pPr>
            <w:r>
              <w:rPr>
                <w:rFonts w:ascii="Arial Narrow" w:hAnsi="Arial Narrow"/>
                <w:bCs/>
                <w:sz w:val="18"/>
                <w:szCs w:val="18"/>
              </w:rPr>
              <w:t>-2</w:t>
            </w:r>
          </w:p>
        </w:tc>
        <w:tc>
          <w:tcPr>
            <w:tcW w:w="863" w:type="dxa"/>
            <w:tcBorders>
              <w:bottom w:val="single" w:sz="4" w:space="0" w:color="auto"/>
            </w:tcBorders>
            <w:shd w:val="clear" w:color="auto" w:fill="auto"/>
            <w:noWrap/>
            <w:vAlign w:val="center"/>
          </w:tcPr>
          <w:p w14:paraId="6B04582C" w14:textId="77777777" w:rsidR="00AE14C3" w:rsidRDefault="00AE14C3">
            <w:pPr>
              <w:ind w:right="-29"/>
              <w:rPr>
                <w:rFonts w:ascii="Arial Narrow" w:hAnsi="Arial Narrow"/>
                <w:bCs/>
                <w:sz w:val="18"/>
                <w:szCs w:val="18"/>
              </w:rPr>
            </w:pPr>
            <w:r>
              <w:rPr>
                <w:rFonts w:ascii="Arial Narrow" w:hAnsi="Arial Narrow"/>
                <w:bCs/>
                <w:sz w:val="18"/>
                <w:szCs w:val="18"/>
              </w:rPr>
              <w:t>-1</w:t>
            </w:r>
          </w:p>
        </w:tc>
        <w:tc>
          <w:tcPr>
            <w:tcW w:w="283" w:type="dxa"/>
            <w:tcBorders>
              <w:bottom w:val="single" w:sz="4" w:space="0" w:color="auto"/>
            </w:tcBorders>
            <w:shd w:val="clear" w:color="auto" w:fill="auto"/>
            <w:noWrap/>
            <w:vAlign w:val="center"/>
          </w:tcPr>
          <w:p w14:paraId="20B78519" w14:textId="77777777" w:rsidR="00AE14C3" w:rsidRDefault="00AE14C3">
            <w:pPr>
              <w:ind w:right="-29"/>
              <w:rPr>
                <w:rFonts w:ascii="Arial Narrow" w:hAnsi="Arial Narrow"/>
                <w:bCs/>
                <w:sz w:val="18"/>
                <w:szCs w:val="18"/>
              </w:rPr>
            </w:pPr>
          </w:p>
        </w:tc>
        <w:tc>
          <w:tcPr>
            <w:tcW w:w="283" w:type="dxa"/>
            <w:tcBorders>
              <w:bottom w:val="single" w:sz="4" w:space="0" w:color="auto"/>
            </w:tcBorders>
            <w:shd w:val="clear" w:color="auto" w:fill="auto"/>
            <w:noWrap/>
            <w:vAlign w:val="center"/>
          </w:tcPr>
          <w:p w14:paraId="3B79E653" w14:textId="77777777" w:rsidR="00AE14C3" w:rsidRDefault="00AE14C3">
            <w:pPr>
              <w:ind w:right="-29"/>
              <w:rPr>
                <w:rFonts w:ascii="Arial Narrow" w:hAnsi="Arial Narrow"/>
                <w:bCs/>
                <w:sz w:val="18"/>
                <w:szCs w:val="18"/>
              </w:rPr>
            </w:pPr>
          </w:p>
        </w:tc>
        <w:tc>
          <w:tcPr>
            <w:tcW w:w="283" w:type="dxa"/>
            <w:tcBorders>
              <w:bottom w:val="single" w:sz="4" w:space="0" w:color="auto"/>
            </w:tcBorders>
            <w:shd w:val="clear" w:color="auto" w:fill="auto"/>
            <w:noWrap/>
            <w:vAlign w:val="center"/>
          </w:tcPr>
          <w:p w14:paraId="4E85DA9D" w14:textId="77777777" w:rsidR="00AE14C3" w:rsidRDefault="00AE14C3">
            <w:pPr>
              <w:ind w:right="-29"/>
              <w:rPr>
                <w:rFonts w:ascii="Arial Narrow" w:hAnsi="Arial Narrow"/>
                <w:bCs/>
                <w:sz w:val="18"/>
                <w:szCs w:val="18"/>
              </w:rPr>
            </w:pPr>
          </w:p>
        </w:tc>
      </w:tr>
    </w:tbl>
    <w:p w14:paraId="7D842379" w14:textId="77777777" w:rsidR="00AE14C3" w:rsidRDefault="00AE14C3">
      <w:pPr>
        <w:tabs>
          <w:tab w:val="left" w:pos="567"/>
        </w:tabs>
        <w:rPr>
          <w:sz w:val="22"/>
          <w:szCs w:val="16"/>
          <w:lang w:val="pl-PL"/>
        </w:rPr>
      </w:pPr>
    </w:p>
    <w:p w14:paraId="5151DAA9" w14:textId="77777777" w:rsidR="00AE14C3" w:rsidRDefault="00AE14C3">
      <w:pPr>
        <w:keepNext/>
        <w:tabs>
          <w:tab w:val="left" w:pos="567"/>
        </w:tabs>
        <w:rPr>
          <w:i/>
          <w:sz w:val="22"/>
          <w:szCs w:val="16"/>
          <w:lang w:val="pl-PL"/>
        </w:rPr>
      </w:pPr>
      <w:r>
        <w:rPr>
          <w:i/>
          <w:sz w:val="22"/>
          <w:szCs w:val="16"/>
          <w:lang w:val="pl-PL"/>
        </w:rPr>
        <w:t>Migotanie przedsionków</w:t>
      </w:r>
    </w:p>
    <w:p w14:paraId="4C3E5771" w14:textId="77777777" w:rsidR="00AE14C3" w:rsidRDefault="00AE14C3">
      <w:pPr>
        <w:keepNext/>
        <w:tabs>
          <w:tab w:val="left" w:pos="567"/>
        </w:tabs>
        <w:rPr>
          <w:i/>
          <w:sz w:val="22"/>
          <w:szCs w:val="16"/>
          <w:lang w:val="pl-PL"/>
        </w:rPr>
      </w:pPr>
    </w:p>
    <w:p w14:paraId="0EAD5FEC" w14:textId="77777777" w:rsidR="00AE14C3" w:rsidRDefault="00AE14C3">
      <w:pPr>
        <w:rPr>
          <w:sz w:val="22"/>
          <w:szCs w:val="22"/>
          <w:lang w:val="pl-PL"/>
        </w:rPr>
      </w:pPr>
      <w:r>
        <w:rPr>
          <w:sz w:val="22"/>
          <w:szCs w:val="22"/>
          <w:lang w:val="pl-PL"/>
        </w:rPr>
        <w:t>ACTIVE</w:t>
      </w:r>
      <w:r>
        <w:rPr>
          <w:sz w:val="22"/>
          <w:szCs w:val="22"/>
          <w:lang w:val="pl-PL"/>
        </w:rPr>
        <w:noBreakHyphen/>
        <w:t>W i ACTIVE</w:t>
      </w:r>
      <w:r>
        <w:rPr>
          <w:sz w:val="22"/>
          <w:szCs w:val="22"/>
          <w:lang w:val="pl-PL"/>
        </w:rPr>
        <w:noBreakHyphen/>
        <w:t>A, będące odrębnymi badaniami w ramach programu klinicznego ACTIVE, obejmowały pacjentów z migotaniem przedsionków z przynajmniej jednym czynnikiem ryzyka powikłań naczyniowych. W oparciu o kryteria włączające, do badania ACTIVE</w:t>
      </w:r>
      <w:r>
        <w:rPr>
          <w:sz w:val="22"/>
          <w:szCs w:val="22"/>
          <w:lang w:val="pl-PL"/>
        </w:rPr>
        <w:noBreakHyphen/>
        <w:t>W lekarze rekrutowali pacjentów będących kandydatami do stosowania antagonistów witaminy (np. warfaryna). W badaniu ACTIVE</w:t>
      </w:r>
      <w:r>
        <w:rPr>
          <w:sz w:val="22"/>
          <w:szCs w:val="22"/>
          <w:lang w:val="pl-PL"/>
        </w:rPr>
        <w:noBreakHyphen/>
        <w:t>A uczestniczyli pacjenci, u których stosowanie antagonistów witaminy K nie było możliwe, albo którzy nie wyrazili zgody na ich podawanie.</w:t>
      </w:r>
    </w:p>
    <w:p w14:paraId="2C459A5B" w14:textId="77777777" w:rsidR="00AE14C3" w:rsidRDefault="00AE14C3">
      <w:pPr>
        <w:rPr>
          <w:sz w:val="22"/>
          <w:szCs w:val="22"/>
          <w:lang w:val="pl-PL"/>
        </w:rPr>
      </w:pPr>
    </w:p>
    <w:p w14:paraId="053F62B0" w14:textId="77777777" w:rsidR="00AE14C3" w:rsidRDefault="00AE14C3">
      <w:pPr>
        <w:rPr>
          <w:sz w:val="22"/>
          <w:szCs w:val="22"/>
          <w:lang w:val="pl-PL"/>
        </w:rPr>
      </w:pPr>
      <w:r>
        <w:rPr>
          <w:sz w:val="22"/>
          <w:szCs w:val="22"/>
          <w:lang w:val="pl-PL"/>
        </w:rPr>
        <w:t>W badaniu ACTIVE</w:t>
      </w:r>
      <w:r>
        <w:rPr>
          <w:sz w:val="22"/>
          <w:szCs w:val="22"/>
          <w:lang w:val="pl-PL"/>
        </w:rPr>
        <w:noBreakHyphen/>
        <w:t>W stwierdzono, że stosowanie leków przeciwzakrzepowych w postaci antagonistów witaminy K było bardziej skuteczne niż skojarzenie klopidogrelu z kwasem acetylosalicylowym.</w:t>
      </w:r>
    </w:p>
    <w:p w14:paraId="6BB9B44E" w14:textId="77777777" w:rsidR="00AE14C3" w:rsidRDefault="00AE14C3">
      <w:pPr>
        <w:rPr>
          <w:sz w:val="22"/>
          <w:szCs w:val="22"/>
          <w:lang w:val="pl-PL"/>
        </w:rPr>
      </w:pPr>
    </w:p>
    <w:p w14:paraId="4E470148" w14:textId="77777777" w:rsidR="00AE14C3" w:rsidRDefault="00AE14C3">
      <w:pPr>
        <w:rPr>
          <w:sz w:val="22"/>
          <w:szCs w:val="22"/>
          <w:lang w:val="pl-PL"/>
        </w:rPr>
      </w:pPr>
      <w:r>
        <w:rPr>
          <w:sz w:val="22"/>
          <w:szCs w:val="22"/>
          <w:lang w:val="pl-PL"/>
        </w:rPr>
        <w:t>W ramach wieloośrodkowego badania ACTIVE</w:t>
      </w:r>
      <w:r>
        <w:rPr>
          <w:sz w:val="22"/>
          <w:szCs w:val="22"/>
          <w:lang w:val="pl-PL"/>
        </w:rPr>
        <w:noBreakHyphen/>
        <w:t>A (N=7554) prowadzonego metodą podwójnie ślepej próby z randomizacją i grupą kontrolną placebo porównywano skojarzone podanie kwasu acetylosalicylowego z klopidogrelem 75 mg/dobę (N=3772) i placebo (N=3782). Zalecana dawka kwasu acetylosalicylowego wynosiła 75 do 100 mg/dobę. Leczenie kontynuowano przez okres do 5 lat.</w:t>
      </w:r>
    </w:p>
    <w:p w14:paraId="15090532" w14:textId="77777777" w:rsidR="00AE14C3" w:rsidRDefault="00AE14C3">
      <w:pPr>
        <w:rPr>
          <w:sz w:val="22"/>
          <w:szCs w:val="22"/>
          <w:lang w:val="pl-PL"/>
        </w:rPr>
      </w:pPr>
    </w:p>
    <w:p w14:paraId="16190112" w14:textId="77777777" w:rsidR="00AE14C3" w:rsidRDefault="00AE14C3">
      <w:pPr>
        <w:rPr>
          <w:sz w:val="22"/>
          <w:szCs w:val="22"/>
          <w:lang w:val="pl-PL"/>
        </w:rPr>
      </w:pPr>
      <w:r>
        <w:rPr>
          <w:sz w:val="22"/>
          <w:szCs w:val="22"/>
          <w:lang w:val="pl-PL"/>
        </w:rPr>
        <w:t xml:space="preserve">W ramach programu ACTIVE do grup badawczych losowo przydzielano pacjentów, u których stwierdzono udokumentowane migotanie przedsionków w postaci ciągłego migotania, albo przynajmniej 2 epizodów napadowego migotania na przestrzeni ostatnich 6 miesięcy, oraz co najmniej </w:t>
      </w:r>
      <w:r>
        <w:rPr>
          <w:sz w:val="22"/>
          <w:szCs w:val="22"/>
          <w:lang w:val="pl-PL"/>
        </w:rPr>
        <w:lastRenderedPageBreak/>
        <w:t xml:space="preserve">jeden z następujących czynników ryzyka: wiek </w:t>
      </w:r>
      <w:r>
        <w:rPr>
          <w:sz w:val="22"/>
          <w:szCs w:val="22"/>
          <w:lang w:val="pl-PL"/>
        </w:rPr>
        <w:sym w:font="Symbol" w:char="F0B3"/>
      </w:r>
      <w:r>
        <w:rPr>
          <w:sz w:val="22"/>
          <w:szCs w:val="22"/>
          <w:lang w:val="pl-PL"/>
        </w:rPr>
        <w:t>75 lat lub wiek 55-74 lat u osoby z cukrzycą leczoną farmakologicznie, udokumentowanym przebytym zawałem mięśnia sercowego, bądź chorobą wieńcową; farmakoterapia nadciśnienia tętniczego; przebyty udar, napad przemijającego niedokrwienia mózgu (TIA), lub zator naczyń innych niż w obrębie ośrodkowego układu nerwowego; niedoczynność lewej komory serca z frakcją wyrzutową lewej komory &lt;45%; oraz udokumentowana miażdżyca naczyń obwodowych. Średnia wartość wskaźnika CHADS</w:t>
      </w:r>
      <w:r>
        <w:rPr>
          <w:sz w:val="22"/>
          <w:szCs w:val="22"/>
          <w:vertAlign w:val="subscript"/>
          <w:lang w:val="pl-PL"/>
        </w:rPr>
        <w:t>2</w:t>
      </w:r>
      <w:r>
        <w:rPr>
          <w:sz w:val="22"/>
          <w:szCs w:val="22"/>
          <w:lang w:val="pl-PL"/>
        </w:rPr>
        <w:t xml:space="preserve"> wynosiła 2,0 (zakres 0</w:t>
      </w:r>
      <w:r>
        <w:rPr>
          <w:sz w:val="22"/>
          <w:szCs w:val="22"/>
          <w:lang w:val="pl-PL"/>
        </w:rPr>
        <w:noBreakHyphen/>
        <w:t>6).</w:t>
      </w:r>
    </w:p>
    <w:p w14:paraId="584AC1F7" w14:textId="77777777" w:rsidR="00AE14C3" w:rsidRDefault="00AE14C3">
      <w:pPr>
        <w:rPr>
          <w:sz w:val="22"/>
          <w:szCs w:val="22"/>
          <w:lang w:val="pl-PL"/>
        </w:rPr>
      </w:pPr>
    </w:p>
    <w:p w14:paraId="470003EF" w14:textId="77777777" w:rsidR="00AE14C3" w:rsidRDefault="00AE14C3">
      <w:pPr>
        <w:rPr>
          <w:sz w:val="22"/>
          <w:szCs w:val="22"/>
          <w:lang w:val="pl-PL"/>
        </w:rPr>
      </w:pPr>
      <w:r>
        <w:rPr>
          <w:sz w:val="22"/>
          <w:szCs w:val="22"/>
          <w:lang w:val="pl-PL"/>
        </w:rPr>
        <w:t>Do podstawowych kryteriów wykluczających pacjentów należała udokumentowana choroba wrzodowa w ciągu ostatnich 6 miesięcy; przebyty epizod krwotoku wewnątrzmózgowego; znacząca małopłytkowość (liczba płytek krwi &lt;50 x 10</w:t>
      </w:r>
      <w:r>
        <w:rPr>
          <w:sz w:val="22"/>
          <w:szCs w:val="22"/>
          <w:vertAlign w:val="superscript"/>
          <w:lang w:val="pl-PL"/>
        </w:rPr>
        <w:t>9</w:t>
      </w:r>
      <w:r>
        <w:rPr>
          <w:sz w:val="22"/>
          <w:szCs w:val="22"/>
          <w:lang w:val="pl-PL"/>
        </w:rPr>
        <w:t>/l); konieczność stosowania klopidogrelu albo doustnych leków przeciwzakrzepowych (ang. OAC – Oral Anticoagulants); lub nietolerancja którejkolwiek substancji czynnej.</w:t>
      </w:r>
    </w:p>
    <w:p w14:paraId="66A3D48B" w14:textId="77777777" w:rsidR="00AE14C3" w:rsidRDefault="00AE14C3">
      <w:pPr>
        <w:rPr>
          <w:sz w:val="22"/>
          <w:szCs w:val="22"/>
          <w:lang w:val="pl-PL"/>
        </w:rPr>
      </w:pPr>
    </w:p>
    <w:p w14:paraId="361DC7D7" w14:textId="77777777" w:rsidR="00AE14C3" w:rsidRDefault="00AE14C3">
      <w:pPr>
        <w:rPr>
          <w:sz w:val="22"/>
          <w:szCs w:val="22"/>
          <w:lang w:val="pl-PL"/>
        </w:rPr>
      </w:pPr>
      <w:r>
        <w:rPr>
          <w:sz w:val="22"/>
          <w:szCs w:val="22"/>
          <w:lang w:val="pl-PL"/>
        </w:rPr>
        <w:t>Spośród pacjentów zakwalifikowanych do badania ACTIVE</w:t>
      </w:r>
      <w:r>
        <w:rPr>
          <w:sz w:val="22"/>
          <w:szCs w:val="22"/>
          <w:lang w:val="pl-PL"/>
        </w:rPr>
        <w:noBreakHyphen/>
        <w:t xml:space="preserve">A, 73% uczestników nie mogło przyjmować antagonistów witaminy K z powodu przeciwwskazań lekarskich, braku możliwości monitorowania INR, tendencji do upadków i urazów głowy, albo istotnego ryzyka krwawienia: u 26% uczestników przyczyną decyzji o niestosowaniu antagonistów witaminy K był brak zgody pacjentów na takie leczenie. </w:t>
      </w:r>
    </w:p>
    <w:p w14:paraId="2F8859CD" w14:textId="77777777" w:rsidR="00AE14C3" w:rsidRDefault="00AE14C3">
      <w:pPr>
        <w:ind w:right="-29"/>
        <w:outlineLvl w:val="0"/>
        <w:rPr>
          <w:sz w:val="22"/>
          <w:szCs w:val="22"/>
          <w:lang w:val="pl-PL"/>
        </w:rPr>
      </w:pPr>
    </w:p>
    <w:p w14:paraId="1CE9C705" w14:textId="77777777" w:rsidR="00AE14C3" w:rsidRDefault="00AE14C3">
      <w:pPr>
        <w:rPr>
          <w:sz w:val="22"/>
          <w:szCs w:val="22"/>
          <w:lang w:val="pl-PL"/>
        </w:rPr>
      </w:pPr>
      <w:r>
        <w:rPr>
          <w:sz w:val="22"/>
          <w:szCs w:val="22"/>
          <w:lang w:val="pl-PL"/>
        </w:rPr>
        <w:t>Odsetek kobiet w grupie objętej badaniem wynosił 41,8 %. Średnia wieku wynosiła 71 lat, a u 41,6% pacjentów wiek wynosił ≥75 lat. Łączny odsetek pacjentów, u których stosowano leki przeciwarytmiczne, leki beta-adrenolityczne, inhibitory ACE i statyny wynosił odpowiednio 23,0%, 52,1%, 54,6% i 25,4%.</w:t>
      </w:r>
    </w:p>
    <w:p w14:paraId="4F84D179" w14:textId="77777777" w:rsidR="00AE14C3" w:rsidRDefault="00AE14C3">
      <w:pPr>
        <w:rPr>
          <w:sz w:val="22"/>
          <w:szCs w:val="22"/>
          <w:lang w:val="pl-PL"/>
        </w:rPr>
      </w:pPr>
    </w:p>
    <w:p w14:paraId="3564F3D0" w14:textId="77777777" w:rsidR="00AE14C3" w:rsidRDefault="00AE14C3">
      <w:pPr>
        <w:rPr>
          <w:sz w:val="22"/>
          <w:szCs w:val="22"/>
          <w:lang w:val="pl-PL"/>
        </w:rPr>
      </w:pPr>
      <w:r>
        <w:rPr>
          <w:sz w:val="22"/>
          <w:szCs w:val="22"/>
          <w:lang w:val="pl-PL"/>
        </w:rPr>
        <w:t xml:space="preserve">Liczba pacjentów, u których stwierdzono pierwszorzędowy punkt końcowy badania (czas do pierwszego epizodu udaru, zawału mięśnia sercowego, zatorowości poza OUN, lub zgonu z przyczyn naczyniowych) wynosiła 832 (22,1%) w grupie otrzymującej klopidogrel z kwasem acetylosalicylowym i 924 (24,4%) w grupie placebo z kwasem acetylosalicylowym (względne zmniejszenie ryzyka 11,1%; 95% CI 2,4% do 19,1%; p=0,013), głównie w wyniku znacznego zmniejszenia występowania udarów mózgu. Udar wystąpił u 296 (7,8%) pacjentów, którym podawano klopidogrel z kwasem acetylosalicylowym i u 408 (10,8%) po zastosowaniu placebo z kwasem acetylosalicylowym (względne zmniejszenie ryzyka 28,4%; 95% CI 16,8% do 38,3%; p=0,00001). </w:t>
      </w:r>
    </w:p>
    <w:p w14:paraId="7CEA38C4" w14:textId="77777777" w:rsidR="00AE14C3" w:rsidRDefault="00AE14C3">
      <w:pPr>
        <w:ind w:right="-29"/>
        <w:outlineLvl w:val="0"/>
        <w:rPr>
          <w:sz w:val="22"/>
          <w:szCs w:val="22"/>
          <w:lang w:val="pl-PL"/>
        </w:rPr>
      </w:pPr>
    </w:p>
    <w:p w14:paraId="4090BEF9" w14:textId="77777777" w:rsidR="00AE14C3" w:rsidRDefault="00AE14C3">
      <w:pPr>
        <w:keepNext/>
        <w:tabs>
          <w:tab w:val="left" w:pos="567"/>
        </w:tabs>
        <w:rPr>
          <w:i/>
          <w:sz w:val="22"/>
          <w:lang w:val="pl-PL"/>
        </w:rPr>
      </w:pPr>
      <w:r>
        <w:rPr>
          <w:i/>
          <w:sz w:val="22"/>
          <w:lang w:val="pl-PL"/>
        </w:rPr>
        <w:t>Dzieci i młodzież</w:t>
      </w:r>
    </w:p>
    <w:p w14:paraId="0BFB3565" w14:textId="77777777" w:rsidR="00AE14C3" w:rsidRDefault="00AE14C3">
      <w:pPr>
        <w:ind w:right="-29"/>
        <w:rPr>
          <w:sz w:val="22"/>
          <w:szCs w:val="22"/>
          <w:lang w:val="pl-PL"/>
        </w:rPr>
      </w:pPr>
      <w:r>
        <w:rPr>
          <w:sz w:val="22"/>
          <w:szCs w:val="22"/>
          <w:lang w:val="pl-PL"/>
        </w:rPr>
        <w:t>W badaniu ze zwiększaniem dawki, obejmującym 86 noworodków lub niemowląt w wieku do 24 miesięcy z grupy wysokiego ryzyka zakrzepicy (PICOLO) klopidogrel oceniano w kolejnych dawkach 0,01, 0,1 i 0,2 mg/kg mc. u noworodków i niemowląt oraz w dawce 0,15 mg/kg mc. wyłącznie u niemowląt. Dawka 0,2 mg/kg mc. powodowała największe procentowe zahamowanie na poziomie 49,3% (agregacji płytek indukowanej 5 µM ADP), co było porównywalne z danymi uzyskanymi u dorosłych przyjmujących produkt Iscover w dawce 75 mg/dobę.</w:t>
      </w:r>
    </w:p>
    <w:p w14:paraId="3F3C1C7D" w14:textId="77777777" w:rsidR="00AE14C3" w:rsidRDefault="00AE14C3">
      <w:pPr>
        <w:ind w:right="-29"/>
        <w:outlineLvl w:val="0"/>
        <w:rPr>
          <w:sz w:val="22"/>
          <w:szCs w:val="22"/>
          <w:lang w:val="pl-PL"/>
        </w:rPr>
      </w:pPr>
    </w:p>
    <w:p w14:paraId="001DB51D" w14:textId="6729029F" w:rsidR="00AE14C3" w:rsidRDefault="00AE14C3">
      <w:pPr>
        <w:ind w:right="-29"/>
        <w:outlineLvl w:val="0"/>
        <w:rPr>
          <w:sz w:val="22"/>
          <w:szCs w:val="22"/>
          <w:lang w:val="pl-PL"/>
        </w:rPr>
      </w:pPr>
      <w:r>
        <w:rPr>
          <w:sz w:val="22"/>
          <w:szCs w:val="22"/>
          <w:lang w:val="pl-PL"/>
        </w:rPr>
        <w:t>W randomizowanym, prowadzonym metodą podwójnie ślepej próby w grupach równoległych badaniu (CLARINET) 906 dzieci (noworodków i niemowląt) z wrodzoną siniczą wadą serca, u których w ramach leczenia paliatywnego zastosowano zespolenie tętnicze systemowo-płucne, przydzielono w sposób randomizowany do grupy otrzymującej klopidogrel w dawce 0,2 mg/kg mc. (n=467) lub do grupy otrzymującej placebo (n=439), jednocześnie z leczeniem podstawowym do chwili przeprowadzenia operacji drugiego stopnia. Średni czas od paliatywnej operacji wykonania zespolenia do pierwszego podania badanego produktu leczniczego wynosił 20 dni. Około 88% pacjentów otrzymywało równocześnie kwas acetylosalicylowy (w dawce od 1 do 23 mg/kg mc./dobę). Nie stwierdzono istotnej różnicy pomiędzy grupami pod względem pierwszorzędowego równorzędnego punktu końcowego (zgonu, zakrzepicy, zespolenia lub interwencji kardiologicznej) przed ukończeniem 120 dni życia po zdarzeniu uznanym za mające charakter zakrzepowy [89 (19,1%) w grupie klopidogrelu i 90 (20,5%) w grupie placebo] (patrz punkt 4.2). Najczęściej odnotowywanym działaniem niepożądanym w grupach zarówno klopidogrelu, jak i placebo,</w:t>
      </w:r>
      <w:r>
        <w:rPr>
          <w:lang w:val="pl-PL"/>
        </w:rPr>
        <w:t xml:space="preserve"> </w:t>
      </w:r>
      <w:r>
        <w:rPr>
          <w:sz w:val="22"/>
          <w:szCs w:val="22"/>
          <w:lang w:val="pl-PL"/>
        </w:rPr>
        <w:t xml:space="preserve">było krwawienie; nie stwierdzono jednak istotnej różnicy pomiędzy grupami pod względem częstości krwawień. W długotrwałej obserwacji bezpieczeństwa w fazie przedłużenia tego badania 26 pacjentów z zespoleniem ciągle istniejącym w chwili ukończenia jednego roku życia otrzymywało klopidogrel </w:t>
      </w:r>
      <w:r>
        <w:rPr>
          <w:sz w:val="22"/>
          <w:szCs w:val="22"/>
          <w:lang w:val="pl-PL"/>
        </w:rPr>
        <w:lastRenderedPageBreak/>
        <w:t>przez 18 miesięcy życia. W trakcie tej długotrwałej obserwacji nie stwierdzono jakichkolwiek nowych zagrożeń bezpieczeństwa.</w:t>
      </w:r>
      <w:r w:rsidR="001560B8">
        <w:rPr>
          <w:sz w:val="22"/>
          <w:szCs w:val="22"/>
          <w:lang w:val="pl-PL"/>
        </w:rPr>
        <w:fldChar w:fldCharType="begin"/>
      </w:r>
      <w:r w:rsidR="001560B8">
        <w:rPr>
          <w:sz w:val="22"/>
          <w:szCs w:val="22"/>
          <w:lang w:val="pl-PL"/>
        </w:rPr>
        <w:instrText xml:space="preserve"> DOCVARIABLE vault_nd_a94ca226-5ad3-4589-b09b-c368b67c00b0 \* MERGEFORMAT </w:instrText>
      </w:r>
      <w:r w:rsidR="001560B8">
        <w:rPr>
          <w:sz w:val="22"/>
          <w:szCs w:val="22"/>
          <w:lang w:val="pl-PL"/>
        </w:rPr>
        <w:fldChar w:fldCharType="separate"/>
      </w:r>
      <w:r w:rsidR="001560B8">
        <w:rPr>
          <w:sz w:val="22"/>
          <w:szCs w:val="22"/>
          <w:lang w:val="pl-PL"/>
        </w:rPr>
        <w:t xml:space="preserve"> </w:t>
      </w:r>
      <w:r w:rsidR="001560B8">
        <w:rPr>
          <w:sz w:val="22"/>
          <w:szCs w:val="22"/>
          <w:lang w:val="pl-PL"/>
        </w:rPr>
        <w:fldChar w:fldCharType="end"/>
      </w:r>
    </w:p>
    <w:p w14:paraId="0EB9DAE0" w14:textId="77777777" w:rsidR="00AE14C3" w:rsidRDefault="00AE14C3">
      <w:pPr>
        <w:ind w:right="-29"/>
        <w:outlineLvl w:val="0"/>
        <w:rPr>
          <w:sz w:val="22"/>
          <w:szCs w:val="22"/>
          <w:lang w:val="pl-PL"/>
        </w:rPr>
      </w:pPr>
    </w:p>
    <w:p w14:paraId="0B0E85D7" w14:textId="77777777" w:rsidR="00AE14C3" w:rsidRDefault="00AE14C3">
      <w:pPr>
        <w:ind w:right="-29"/>
        <w:rPr>
          <w:sz w:val="22"/>
          <w:szCs w:val="22"/>
          <w:lang w:val="pl-PL"/>
        </w:rPr>
      </w:pPr>
      <w:r>
        <w:rPr>
          <w:sz w:val="22"/>
          <w:szCs w:val="22"/>
          <w:lang w:val="pl-PL"/>
        </w:rPr>
        <w:t>Przeprowadzono badania CLARINET i PICOLO z użyciem sporządzanego przed podaniem roztworu klopidogrelu. W badaniu względnej dostępności biologicznej u dorosłych po podaniu sporządzonego roztworu klopidogrelu stwierdzono podobny stopień i nieco większą szybkość wchłaniania głównego krążącego (nieczynnego) metabolitu w porównaniu z zarejestrowaną tabletką.</w:t>
      </w:r>
    </w:p>
    <w:p w14:paraId="47314F5F" w14:textId="77777777" w:rsidR="00AE14C3" w:rsidRDefault="00AE14C3">
      <w:pPr>
        <w:tabs>
          <w:tab w:val="left" w:pos="567"/>
        </w:tabs>
        <w:rPr>
          <w:sz w:val="22"/>
          <w:lang w:val="pl-PL"/>
        </w:rPr>
      </w:pPr>
    </w:p>
    <w:p w14:paraId="49BEB95F" w14:textId="14C5F322"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5.2</w:t>
      </w:r>
      <w:r>
        <w:rPr>
          <w:rFonts w:ascii="Times New Roman" w:hAnsi="Times New Roman"/>
          <w:i w:val="0"/>
          <w:sz w:val="22"/>
          <w:lang w:val="pl-PL"/>
        </w:rPr>
        <w:tab/>
        <w:t>Właściwości farmakokinetyczne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vault_nd_6b3cb9d9-a4ef-41f1-a9ae-38cbc574ac31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34DA56F7" w14:textId="77777777" w:rsidR="00AE14C3" w:rsidRDefault="00AE14C3">
      <w:pPr>
        <w:keepNext/>
        <w:rPr>
          <w:sz w:val="22"/>
          <w:lang w:val="pl-PL"/>
        </w:rPr>
      </w:pPr>
    </w:p>
    <w:p w14:paraId="37471953" w14:textId="77777777" w:rsidR="00AE14C3" w:rsidRDefault="00AE14C3">
      <w:pPr>
        <w:keepNext/>
        <w:rPr>
          <w:i/>
          <w:sz w:val="22"/>
          <w:lang w:val="pl-PL"/>
        </w:rPr>
      </w:pPr>
      <w:r>
        <w:rPr>
          <w:i/>
          <w:sz w:val="22"/>
          <w:lang w:val="pl-PL"/>
        </w:rPr>
        <w:t>Wchłanianie</w:t>
      </w:r>
    </w:p>
    <w:p w14:paraId="3DA34597" w14:textId="77777777" w:rsidR="00AE14C3" w:rsidRDefault="00AE14C3">
      <w:pPr>
        <w:pStyle w:val="a"/>
        <w:keepNext/>
        <w:tabs>
          <w:tab w:val="clear" w:pos="4536"/>
          <w:tab w:val="clear" w:pos="9072"/>
          <w:tab w:val="left" w:pos="567"/>
        </w:tabs>
        <w:rPr>
          <w:rFonts w:ascii="Times New Roman" w:hAnsi="Times New Roman"/>
          <w:sz w:val="22"/>
          <w:lang w:val="pl-PL"/>
        </w:rPr>
      </w:pPr>
      <w:r>
        <w:rPr>
          <w:rFonts w:ascii="Times New Roman" w:hAnsi="Times New Roman"/>
          <w:sz w:val="22"/>
          <w:lang w:val="pl-PL"/>
        </w:rPr>
        <w:t>Po pojedynczych i powtarzanych dawkach doustnych 75 mg na dobę, klopidogrel jest szybko wchłaniany. Średnie maksymalne stężenie w osoczu niezmienionego klopidogrelu (około 2,2</w:t>
      </w:r>
      <w:r>
        <w:rPr>
          <w:rFonts w:ascii="Times New Roman" w:hAnsi="Times New Roman"/>
          <w:sz w:val="22"/>
          <w:lang w:val="pl-PL"/>
        </w:rPr>
        <w:noBreakHyphen/>
        <w:t>2,5 ng/ml po jednej dawce 75 mg leku) występuje około 45 minut po podaniu produktu. Wchłanianie wynosi co najmniej 50%, na podstawie wydalania z moczem metabolitów klopidogrelu.</w:t>
      </w:r>
    </w:p>
    <w:p w14:paraId="3BB193CA" w14:textId="77777777" w:rsidR="00AE14C3" w:rsidRDefault="00AE14C3">
      <w:pPr>
        <w:tabs>
          <w:tab w:val="left" w:pos="4140"/>
        </w:tabs>
        <w:rPr>
          <w:lang w:val="pl-PL"/>
        </w:rPr>
      </w:pPr>
    </w:p>
    <w:p w14:paraId="267F6F5F" w14:textId="77777777" w:rsidR="00AE14C3" w:rsidRDefault="00AE14C3">
      <w:pPr>
        <w:tabs>
          <w:tab w:val="left" w:pos="567"/>
        </w:tabs>
        <w:rPr>
          <w:lang w:val="pl-PL"/>
        </w:rPr>
      </w:pPr>
      <w:r>
        <w:rPr>
          <w:i/>
          <w:sz w:val="22"/>
          <w:lang w:val="pl-PL"/>
        </w:rPr>
        <w:t xml:space="preserve">Dystrybucja </w:t>
      </w:r>
    </w:p>
    <w:p w14:paraId="01E051D4" w14:textId="77777777" w:rsidR="00AE14C3" w:rsidRDefault="00AE14C3">
      <w:pPr>
        <w:tabs>
          <w:tab w:val="left" w:pos="567"/>
        </w:tabs>
        <w:rPr>
          <w:sz w:val="22"/>
          <w:lang w:val="pl-PL"/>
        </w:rPr>
      </w:pPr>
      <w:r>
        <w:rPr>
          <w:sz w:val="22"/>
          <w:lang w:val="pl-PL"/>
        </w:rPr>
        <w:t xml:space="preserve">Klopidogrel i główny krążący metabolit (nieczynny) wiążą się odwracalnie </w:t>
      </w:r>
      <w:r>
        <w:rPr>
          <w:i/>
          <w:sz w:val="22"/>
          <w:lang w:val="pl-PL"/>
        </w:rPr>
        <w:t>in vitro</w:t>
      </w:r>
      <w:r>
        <w:rPr>
          <w:sz w:val="22"/>
          <w:lang w:val="pl-PL"/>
        </w:rPr>
        <w:t xml:space="preserve"> z białkami osocza ludzkiego (odpowiednio 98% i 94%). Wiązanie to </w:t>
      </w:r>
      <w:r>
        <w:rPr>
          <w:i/>
          <w:sz w:val="22"/>
          <w:lang w:val="pl-PL"/>
        </w:rPr>
        <w:t>in vitro</w:t>
      </w:r>
      <w:r>
        <w:rPr>
          <w:sz w:val="22"/>
          <w:lang w:val="pl-PL"/>
        </w:rPr>
        <w:t xml:space="preserve"> nie ulega wysyceniu w szerokim zakresie stężeń. </w:t>
      </w:r>
    </w:p>
    <w:p w14:paraId="15AFDBFA" w14:textId="77777777" w:rsidR="00AE14C3" w:rsidRDefault="00AE14C3">
      <w:pPr>
        <w:tabs>
          <w:tab w:val="left" w:pos="567"/>
        </w:tabs>
        <w:rPr>
          <w:sz w:val="22"/>
          <w:lang w:val="pl-PL"/>
        </w:rPr>
      </w:pPr>
    </w:p>
    <w:p w14:paraId="1696D4E0" w14:textId="77777777" w:rsidR="00AE14C3" w:rsidRDefault="00AE14C3">
      <w:pPr>
        <w:pStyle w:val="Header"/>
        <w:rPr>
          <w:i/>
          <w:sz w:val="22"/>
          <w:szCs w:val="22"/>
          <w:lang w:val="pl-PL"/>
        </w:rPr>
      </w:pPr>
      <w:r>
        <w:rPr>
          <w:i/>
          <w:sz w:val="22"/>
          <w:szCs w:val="22"/>
          <w:lang w:val="pl-PL"/>
        </w:rPr>
        <w:t>Metabolizm</w:t>
      </w:r>
    </w:p>
    <w:p w14:paraId="337151B2" w14:textId="77777777" w:rsidR="00AE14C3" w:rsidRDefault="00AE14C3">
      <w:pPr>
        <w:tabs>
          <w:tab w:val="left" w:pos="4140"/>
        </w:tabs>
        <w:rPr>
          <w:sz w:val="22"/>
          <w:szCs w:val="22"/>
          <w:lang w:val="pl-PL"/>
        </w:rPr>
      </w:pPr>
      <w:r>
        <w:rPr>
          <w:sz w:val="22"/>
          <w:szCs w:val="22"/>
          <w:lang w:val="pl-PL"/>
        </w:rPr>
        <w:t xml:space="preserve">Klopidogrel jest w znacznym stopniu metabolizowany w wątrobie. W warunkach </w:t>
      </w:r>
      <w:r>
        <w:rPr>
          <w:i/>
          <w:sz w:val="22"/>
          <w:szCs w:val="22"/>
          <w:lang w:val="pl-PL"/>
        </w:rPr>
        <w:t>in vitro</w:t>
      </w:r>
      <w:r>
        <w:rPr>
          <w:sz w:val="22"/>
          <w:szCs w:val="22"/>
          <w:lang w:val="pl-PL"/>
        </w:rPr>
        <w:t xml:space="preserve"> jak i </w:t>
      </w:r>
      <w:r>
        <w:rPr>
          <w:i/>
          <w:sz w:val="22"/>
          <w:szCs w:val="22"/>
          <w:lang w:val="pl-PL"/>
        </w:rPr>
        <w:t xml:space="preserve">in vivo </w:t>
      </w:r>
      <w:r>
        <w:rPr>
          <w:sz w:val="22"/>
          <w:szCs w:val="22"/>
          <w:lang w:val="pl-PL"/>
        </w:rPr>
        <w:t>metabolizm klopidogrelu odbywa się poprzez dwa główne szlaki metaboliczne: w pierwszym udział biorą esterazy hydrolizując klopidogrel do nieaktywnej pochodnej - kwasu karboksylowego (stanowi 85% krążących w osoczu metabolitów), natomiast w drugim pośredniczą liczne izoenzymy cytochromu P450. Początkowo klopidogrel jest metabolizowany do metabolitu pośredniego – 2</w:t>
      </w:r>
      <w:r>
        <w:rPr>
          <w:sz w:val="22"/>
          <w:szCs w:val="22"/>
          <w:lang w:val="pl-PL"/>
        </w:rPr>
        <w:noBreakHyphen/>
        <w:t xml:space="preserve">oksoklopidogrelu, który następnie ulega przekształceniu w czynny metabolit, pochodną tiolową klopidogrelu. Czynny metabolit jest tworzony głównie przez CYP2C19, przy udziale kilku innych izoenzymów, takich jak: CYP1A2, CYP2B6 i CYP3A4. Czynny metabolit tiolowy, który wyizolowano </w:t>
      </w:r>
      <w:r>
        <w:rPr>
          <w:i/>
          <w:sz w:val="22"/>
          <w:szCs w:val="22"/>
          <w:lang w:val="pl-PL"/>
        </w:rPr>
        <w:t xml:space="preserve">in vitro, </w:t>
      </w:r>
      <w:r>
        <w:rPr>
          <w:sz w:val="22"/>
          <w:szCs w:val="22"/>
          <w:lang w:val="pl-PL"/>
        </w:rPr>
        <w:t xml:space="preserve">szybko i nieodwracalnie wiąże się z receptorami płytek krwi, hamując ich agregację. </w:t>
      </w:r>
    </w:p>
    <w:p w14:paraId="1D57D59C" w14:textId="77777777" w:rsidR="00AE14C3" w:rsidRDefault="00AE14C3">
      <w:pPr>
        <w:ind w:right="-29"/>
        <w:rPr>
          <w:sz w:val="22"/>
          <w:lang w:val="pl-PL"/>
        </w:rPr>
      </w:pPr>
    </w:p>
    <w:p w14:paraId="4DAA8123" w14:textId="77777777" w:rsidR="00AE14C3" w:rsidRDefault="00AE14C3">
      <w:pPr>
        <w:ind w:right="-29"/>
        <w:rPr>
          <w:sz w:val="22"/>
          <w:lang w:val="pl-PL"/>
        </w:rPr>
      </w:pPr>
      <w:r>
        <w:rPr>
          <w:sz w:val="22"/>
          <w:lang w:val="pl-PL"/>
        </w:rPr>
        <w:t>C</w:t>
      </w:r>
      <w:r>
        <w:rPr>
          <w:sz w:val="22"/>
          <w:vertAlign w:val="subscript"/>
          <w:lang w:val="pl-PL"/>
        </w:rPr>
        <w:t>max</w:t>
      </w:r>
      <w:r>
        <w:rPr>
          <w:sz w:val="22"/>
          <w:lang w:val="pl-PL"/>
        </w:rPr>
        <w:t xml:space="preserve"> czynnego metabolitu jest dwukrotnie większe po pojedynczej dawce nasycającej 300 mg klopidogrelu, niż po 4 dniach leczenia podtrzymującego dawką 75 mg. C</w:t>
      </w:r>
      <w:r>
        <w:rPr>
          <w:sz w:val="22"/>
          <w:vertAlign w:val="subscript"/>
          <w:lang w:val="pl-PL"/>
        </w:rPr>
        <w:t>max</w:t>
      </w:r>
      <w:r>
        <w:rPr>
          <w:sz w:val="22"/>
          <w:lang w:val="pl-PL"/>
        </w:rPr>
        <w:t xml:space="preserve"> występuje po około 30 do 60 minutach od przyjęcia dawki. </w:t>
      </w:r>
    </w:p>
    <w:p w14:paraId="2128EFC9" w14:textId="77777777" w:rsidR="00AE14C3" w:rsidRDefault="00AE14C3">
      <w:pPr>
        <w:tabs>
          <w:tab w:val="left" w:pos="4140"/>
        </w:tabs>
        <w:rPr>
          <w:sz w:val="22"/>
          <w:szCs w:val="22"/>
          <w:lang w:val="pl-PL"/>
        </w:rPr>
      </w:pPr>
    </w:p>
    <w:p w14:paraId="3A83C437" w14:textId="77777777" w:rsidR="00AE14C3" w:rsidRDefault="00AE14C3">
      <w:pPr>
        <w:pStyle w:val="Header"/>
        <w:rPr>
          <w:i/>
          <w:sz w:val="22"/>
          <w:szCs w:val="22"/>
          <w:lang w:val="pl-PL"/>
        </w:rPr>
      </w:pPr>
      <w:r>
        <w:rPr>
          <w:i/>
          <w:sz w:val="22"/>
          <w:szCs w:val="22"/>
          <w:lang w:val="pl-PL"/>
        </w:rPr>
        <w:t xml:space="preserve">Eliminacja </w:t>
      </w:r>
    </w:p>
    <w:p w14:paraId="6C0B55C8" w14:textId="77777777" w:rsidR="00AE14C3" w:rsidRDefault="00AE14C3">
      <w:pPr>
        <w:tabs>
          <w:tab w:val="left" w:pos="567"/>
        </w:tabs>
        <w:rPr>
          <w:sz w:val="22"/>
          <w:lang w:val="pl-PL"/>
        </w:rPr>
      </w:pPr>
      <w:r>
        <w:rPr>
          <w:sz w:val="22"/>
          <w:lang w:val="pl-PL"/>
        </w:rPr>
        <w:t xml:space="preserve">Po doustnej dawce klopidogrelu znakowanego </w:t>
      </w:r>
      <w:smartTag w:uri="urn:schemas-microsoft-com:office:smarttags" w:element="metricconverter">
        <w:smartTagPr>
          <w:attr w:name="ProductID" w:val="14C"/>
        </w:smartTagPr>
        <w:r>
          <w:rPr>
            <w:sz w:val="22"/>
            <w:vertAlign w:val="superscript"/>
            <w:lang w:val="pl-PL"/>
          </w:rPr>
          <w:t>14</w:t>
        </w:r>
        <w:r>
          <w:rPr>
            <w:sz w:val="22"/>
            <w:lang w:val="pl-PL"/>
          </w:rPr>
          <w:t>C</w:t>
        </w:r>
      </w:smartTag>
      <w:r>
        <w:rPr>
          <w:sz w:val="22"/>
          <w:lang w:val="pl-PL"/>
        </w:rPr>
        <w:t xml:space="preserve"> u ludzi, w przybliżeniu 50% było wydalane w moczu i w przybliżeniu 46% z kałem w 120-godzinnym okresie po podaniu. </w:t>
      </w:r>
      <w:r>
        <w:rPr>
          <w:sz w:val="22"/>
          <w:szCs w:val="22"/>
          <w:lang w:val="pl-PL"/>
        </w:rPr>
        <w:t xml:space="preserve">Po podaniu pojedynczej dawki 75 mg klopidogrelu okres półtrwania klopidogrelu wynosi około 6 godzin. </w:t>
      </w:r>
      <w:r>
        <w:rPr>
          <w:sz w:val="22"/>
          <w:lang w:val="pl-PL"/>
        </w:rPr>
        <w:t>Okres półtrwania w fazie eliminacji głównego krążącego metabolitu (nieczynnego) wynosił 8 godzin po pojedynczym i wielokrotnym podawaniu.</w:t>
      </w:r>
    </w:p>
    <w:p w14:paraId="09E6D7C4" w14:textId="77777777" w:rsidR="00AE14C3" w:rsidRDefault="00AE14C3">
      <w:pPr>
        <w:tabs>
          <w:tab w:val="left" w:pos="567"/>
        </w:tabs>
        <w:rPr>
          <w:sz w:val="22"/>
          <w:lang w:val="pl-PL"/>
        </w:rPr>
      </w:pPr>
    </w:p>
    <w:p w14:paraId="77F02249" w14:textId="77777777" w:rsidR="00AE14C3" w:rsidRDefault="00AE14C3">
      <w:pPr>
        <w:keepNext/>
        <w:tabs>
          <w:tab w:val="left" w:pos="4140"/>
        </w:tabs>
        <w:rPr>
          <w:i/>
          <w:sz w:val="22"/>
          <w:szCs w:val="22"/>
          <w:lang w:val="pl-PL"/>
        </w:rPr>
      </w:pPr>
      <w:r>
        <w:rPr>
          <w:i/>
          <w:sz w:val="22"/>
          <w:szCs w:val="22"/>
          <w:lang w:val="pl-PL"/>
        </w:rPr>
        <w:t>Farmakogenetyka</w:t>
      </w:r>
    </w:p>
    <w:p w14:paraId="5260518A" w14:textId="77777777" w:rsidR="00AE14C3" w:rsidRDefault="00AE14C3">
      <w:pPr>
        <w:tabs>
          <w:tab w:val="left" w:pos="4140"/>
        </w:tabs>
        <w:rPr>
          <w:sz w:val="22"/>
          <w:szCs w:val="22"/>
          <w:lang w:val="pl-PL"/>
        </w:rPr>
      </w:pPr>
      <w:r>
        <w:rPr>
          <w:sz w:val="22"/>
          <w:szCs w:val="22"/>
          <w:lang w:val="pl-PL"/>
        </w:rPr>
        <w:t xml:space="preserve">CYP2C19 pośredniczy w powstawaniu zarówno czynnego metabolitu, jak i metabolitu pośredniego </w:t>
      </w:r>
    </w:p>
    <w:p w14:paraId="54250142" w14:textId="77777777" w:rsidR="00AE14C3" w:rsidRDefault="00AE14C3">
      <w:pPr>
        <w:tabs>
          <w:tab w:val="left" w:pos="4140"/>
        </w:tabs>
        <w:rPr>
          <w:sz w:val="22"/>
          <w:szCs w:val="22"/>
          <w:lang w:val="pl-PL"/>
        </w:rPr>
      </w:pPr>
      <w:r>
        <w:rPr>
          <w:sz w:val="22"/>
          <w:szCs w:val="22"/>
          <w:lang w:val="pl-PL"/>
        </w:rPr>
        <w:t xml:space="preserve">2-oksoklopidogrelu. Farmakokinetyka i przeciwpłytkowe działanie czynnego metabolitu klopidogrelu, oceniane </w:t>
      </w:r>
      <w:r>
        <w:rPr>
          <w:i/>
          <w:sz w:val="22"/>
          <w:szCs w:val="22"/>
          <w:lang w:val="pl-PL"/>
        </w:rPr>
        <w:t xml:space="preserve">ex vivo </w:t>
      </w:r>
      <w:r>
        <w:rPr>
          <w:sz w:val="22"/>
          <w:szCs w:val="22"/>
          <w:lang w:val="pl-PL"/>
        </w:rPr>
        <w:t>w teście agregacji płytek krwi różnią się w zależności od genotypu CYP2C19.</w:t>
      </w:r>
    </w:p>
    <w:p w14:paraId="2AAE30EC" w14:textId="77777777" w:rsidR="00AE14C3" w:rsidRDefault="00AE14C3">
      <w:pPr>
        <w:tabs>
          <w:tab w:val="left" w:pos="4140"/>
        </w:tabs>
        <w:rPr>
          <w:sz w:val="22"/>
          <w:szCs w:val="22"/>
          <w:lang w:val="pl-PL"/>
        </w:rPr>
      </w:pPr>
    </w:p>
    <w:p w14:paraId="77978F72" w14:textId="77777777" w:rsidR="00AE14C3" w:rsidRDefault="00AE14C3">
      <w:pPr>
        <w:ind w:right="-29"/>
        <w:rPr>
          <w:sz w:val="22"/>
          <w:lang w:val="pl-PL"/>
        </w:rPr>
      </w:pPr>
      <w:r>
        <w:rPr>
          <w:sz w:val="22"/>
          <w:lang w:val="pl-PL"/>
        </w:rPr>
        <w:t xml:space="preserve">Allel CYP2C19*1 odpowiada w pełni funkcjonującemu metabolizmowi, natomiast allele CYP2C19*2 i CYP2C19*3 są nieczynne. Allele CYP2C19*2 i CYP2C19*3 odpowiadają za większość przypadków słabego metabolizmu u osób rasy białej 85% i 99% osób rasy żółtej. Inne allele związane z całkowitym lub częściowo zmniejszonym metabolizmem występują rzadziej i obejmują CYP2C19*4, *5, *6, *7, and *8. Pacjenci ze słabym metabolizmem posiadają dwa z wyżej wymienionych nieczynnych alleli. Opublikowane dane dotyczące częstości występowania osób ze słabym metabolizmem CYP2C19 wskazują na około 2% w rasie białej, 4% w rasie czarnej i 14% w rasie żółtej. Dostępne są testy określające genotyp CYP2C19 pacjenta. </w:t>
      </w:r>
    </w:p>
    <w:p w14:paraId="0C66EDB8" w14:textId="77777777" w:rsidR="00AE14C3" w:rsidRDefault="00AE14C3">
      <w:pPr>
        <w:ind w:right="-29"/>
        <w:rPr>
          <w:lang w:val="pl-PL"/>
        </w:rPr>
      </w:pPr>
    </w:p>
    <w:p w14:paraId="63BA757F" w14:textId="77777777" w:rsidR="00AE14C3" w:rsidRDefault="00AE14C3">
      <w:pPr>
        <w:ind w:right="-29"/>
        <w:rPr>
          <w:lang w:val="pl-PL"/>
        </w:rPr>
      </w:pPr>
      <w:r>
        <w:rPr>
          <w:sz w:val="22"/>
          <w:lang w:val="pl-PL"/>
        </w:rPr>
        <w:t xml:space="preserve">W badaniu przeprowadzonym metodą grup naprzemiennych, obejmującym 40 zdrowych ochotników, po 10 z każdej z czterech grup typu metabolizmu CYP2C19 (bardzo szybki, intensywny, pośredni i słaby), oceniano farmakokinetykę i działanie przeciwpłytkowe przy użyciu schematu 300 mg a następnie 75 mg/dobę oraz 600 mg a następnie 150 mg/dobę, każdy podawany w sumie przez 5 dni (stan równowagi). Nie stwierdzono istotnych różnic w ekspozycji na czynny metabolit i średniego hamowania agregacji płytek (ang. IPA – </w:t>
      </w:r>
      <w:r>
        <w:rPr>
          <w:i/>
          <w:sz w:val="22"/>
          <w:lang w:val="pl-PL"/>
        </w:rPr>
        <w:t>Inhibition Of Platelet Aggregation</w:t>
      </w:r>
      <w:r>
        <w:rPr>
          <w:sz w:val="22"/>
          <w:lang w:val="pl-PL"/>
        </w:rPr>
        <w:t>) pomiędzy osobami z bardzo szybkim, intensywnym i średnim metabolizmem. U osób ze słabym metabolizmem ekspozycja na czynny metabolit była zmniejszona o 63-71% w porównaniu z osobami z intensywnym metabolizmem. Podczas stosowania schematu 300 mg/75 mg działanie przeciwpłytkowe było osłabione u osób ze słabym metabolizmem ze średnią IPA (5 </w:t>
      </w:r>
      <w:r>
        <w:rPr>
          <w:sz w:val="22"/>
        </w:rPr>
        <w:t>μ</w:t>
      </w:r>
      <w:r>
        <w:rPr>
          <w:sz w:val="22"/>
          <w:lang w:val="pl-PL"/>
        </w:rPr>
        <w:t>M ADP) wynoszącą 24% (24 godziny) i 37% (Dzień 5) w porównaniu do IPA 39% (24 godziny) i 58% (Dzień 5) u osób z intensywnym metabolizmem, oraz 37% (24 godziny) i 60% (Dzień 5) u osób ze średnim metabolizmem. Podczas podawania osobom ze słabym metabolizmem schematu 600 mg/150 mg ekspozycja na czynny metabolit była większa, niż przy schemacie 300 mg/75 mg. Dodatkowo IPA wynosiła 32% (24 godziny) i 61% (Dzień 5), czyli więcej, niż u osób ze słabym metabolizmem przyjmujących schemat 300 mg/75 mg i podobnie do innych grup metabolizmu CYP2C19 przyjmujących schemat 300 mg/75 mg. W badaniach klinicznych działania leczenia nie ustalono optymalnego schematu dawkowania w tej populacji pacjentów.</w:t>
      </w:r>
    </w:p>
    <w:p w14:paraId="033A782F" w14:textId="77777777" w:rsidR="00AE14C3" w:rsidRDefault="00AE14C3">
      <w:pPr>
        <w:ind w:right="-29"/>
        <w:rPr>
          <w:sz w:val="22"/>
          <w:lang w:val="pl-PL"/>
        </w:rPr>
      </w:pPr>
    </w:p>
    <w:p w14:paraId="75215DE4" w14:textId="77777777" w:rsidR="00AE14C3" w:rsidRDefault="00AE14C3">
      <w:pPr>
        <w:ind w:right="-29"/>
        <w:rPr>
          <w:sz w:val="22"/>
          <w:lang w:val="pl-PL"/>
        </w:rPr>
      </w:pPr>
      <w:r>
        <w:rPr>
          <w:sz w:val="22"/>
          <w:lang w:val="pl-PL"/>
        </w:rPr>
        <w:t>Podobne do powyższych wyniki otrzymano w wyniku meta-analizy obejmującej 6 badań i 335 pacjentów leczonych klopidogrelem w stanie równowagi, która wykazała, że ekspozycja na czynny metabolit była zmniejszona o 28% u pacjentów ze średnim metabolizmem i o 72% u pacjentów ze słabym metabolizmem, natomiast hamowanie agregacji płytek (5 </w:t>
      </w:r>
      <w:r>
        <w:rPr>
          <w:sz w:val="22"/>
        </w:rPr>
        <w:t>μ</w:t>
      </w:r>
      <w:r>
        <w:rPr>
          <w:sz w:val="22"/>
          <w:lang w:val="pl-PL"/>
        </w:rPr>
        <w:t>M ADP) było zmniejszone z różnicą w IPA wynosząca, odpowiednio, 5,9% i 21,4%, w porównaniu do pacjentów z intensywnym metabolizmem.</w:t>
      </w:r>
    </w:p>
    <w:p w14:paraId="1C1BE43A" w14:textId="77777777" w:rsidR="00AE14C3" w:rsidRDefault="00AE14C3">
      <w:pPr>
        <w:ind w:right="-29"/>
        <w:rPr>
          <w:sz w:val="22"/>
          <w:lang w:val="pl-PL"/>
        </w:rPr>
      </w:pPr>
    </w:p>
    <w:p w14:paraId="750F3AF1" w14:textId="77777777" w:rsidR="00AE14C3" w:rsidRDefault="00AE14C3">
      <w:pPr>
        <w:spacing w:line="120" w:lineRule="atLeast"/>
        <w:rPr>
          <w:lang w:val="pl-PL"/>
        </w:rPr>
      </w:pPr>
      <w:r>
        <w:rPr>
          <w:sz w:val="22"/>
          <w:lang w:val="pl-PL"/>
        </w:rPr>
        <w:t>Wpływ genotypu CYP2C19 na kliniczne wyniki leczenia klopidogrelem nie był oceniany w prospektywnych randomizowanych i kontrolowalnych badaniach. Przeprowadzono jednak liczne analizy retrospektywne w celu oceny tego wpływu u pacjentów leczonych klopidogrelem, dla których znane były wyniki genotypowania: CURE (n=2721), CHARISMA (n=2428), CLARITY</w:t>
      </w:r>
      <w:r>
        <w:rPr>
          <w:sz w:val="22"/>
          <w:lang w:val="pl-PL"/>
        </w:rPr>
        <w:noBreakHyphen/>
        <w:t>TIMI 28 (n=227), TRITON</w:t>
      </w:r>
      <w:r>
        <w:rPr>
          <w:sz w:val="22"/>
          <w:lang w:val="pl-PL"/>
        </w:rPr>
        <w:noBreakHyphen/>
        <w:t>TIMI 38 (n=1477), oraz ACTIVE</w:t>
      </w:r>
      <w:r>
        <w:rPr>
          <w:sz w:val="22"/>
          <w:lang w:val="pl-PL"/>
        </w:rPr>
        <w:noBreakHyphen/>
        <w:t>A (n=601), jak również liczne opublikowane badania kohortowe.</w:t>
      </w:r>
    </w:p>
    <w:p w14:paraId="64552064" w14:textId="77777777" w:rsidR="00AE14C3" w:rsidRDefault="00AE14C3">
      <w:pPr>
        <w:spacing w:line="120" w:lineRule="atLeast"/>
        <w:rPr>
          <w:sz w:val="22"/>
          <w:lang w:val="pl-PL"/>
        </w:rPr>
      </w:pPr>
    </w:p>
    <w:p w14:paraId="30C88B73" w14:textId="77777777" w:rsidR="00AE14C3" w:rsidRDefault="00AE14C3">
      <w:pPr>
        <w:spacing w:line="120" w:lineRule="atLeast"/>
        <w:rPr>
          <w:sz w:val="22"/>
          <w:lang w:val="pl-PL"/>
        </w:rPr>
      </w:pPr>
      <w:r>
        <w:rPr>
          <w:sz w:val="22"/>
          <w:lang w:val="pl-PL"/>
        </w:rPr>
        <w:t>W badaniu TRITON</w:t>
      </w:r>
      <w:r>
        <w:rPr>
          <w:sz w:val="22"/>
          <w:lang w:val="pl-PL"/>
        </w:rPr>
        <w:noBreakHyphen/>
        <w:t xml:space="preserve">TIMI 38 oraz w trzech z badań kohortowych (Collet, Sibbing i Giusti) w połączonej grupie pacjentów ze średnim i słabym metabolizmem stwierdzono większy wskaźnik zdarzeń sercowo-naczyniowych (zgon, zawał mięśnia sercowego i udar) lub zakrzepicy w stencie </w:t>
      </w:r>
    </w:p>
    <w:p w14:paraId="189A7C91" w14:textId="77777777" w:rsidR="00AE14C3" w:rsidRDefault="00AE14C3">
      <w:pPr>
        <w:spacing w:line="120" w:lineRule="atLeast"/>
        <w:rPr>
          <w:sz w:val="22"/>
          <w:lang w:val="pl-PL"/>
        </w:rPr>
      </w:pPr>
      <w:r>
        <w:rPr>
          <w:sz w:val="22"/>
          <w:lang w:val="pl-PL"/>
        </w:rPr>
        <w:t>w porównaniu do pacjentów z intensywnym metabolizmem.</w:t>
      </w:r>
    </w:p>
    <w:p w14:paraId="79A98C95" w14:textId="77777777" w:rsidR="00AE14C3" w:rsidRDefault="00AE14C3">
      <w:pPr>
        <w:spacing w:line="120" w:lineRule="atLeast"/>
        <w:rPr>
          <w:sz w:val="22"/>
          <w:lang w:val="pl-PL"/>
        </w:rPr>
      </w:pPr>
    </w:p>
    <w:p w14:paraId="78831C06" w14:textId="77777777" w:rsidR="00AE14C3" w:rsidRDefault="00AE14C3">
      <w:pPr>
        <w:spacing w:line="120" w:lineRule="atLeast"/>
        <w:rPr>
          <w:sz w:val="22"/>
          <w:lang w:val="pl-PL"/>
        </w:rPr>
      </w:pPr>
      <w:r>
        <w:rPr>
          <w:sz w:val="22"/>
          <w:lang w:val="pl-PL"/>
        </w:rPr>
        <w:t>W badaniu CHARISMA oraz w jednym z badań kohortowych (Simon) zwiększony wskaźnik zdarzeń zaobserwowano tylko u pacjentów ze słabym metabolizmem w porównaniu do pacjentów z intensywnym metabolizmem.</w:t>
      </w:r>
    </w:p>
    <w:p w14:paraId="58D70199" w14:textId="77777777" w:rsidR="00AE14C3" w:rsidRDefault="00AE14C3">
      <w:pPr>
        <w:spacing w:line="120" w:lineRule="atLeast"/>
        <w:rPr>
          <w:sz w:val="22"/>
          <w:lang w:val="pl-PL"/>
        </w:rPr>
      </w:pPr>
    </w:p>
    <w:p w14:paraId="4B652851" w14:textId="77777777" w:rsidR="00AE14C3" w:rsidRDefault="00AE14C3">
      <w:pPr>
        <w:spacing w:line="120" w:lineRule="atLeast"/>
        <w:rPr>
          <w:sz w:val="22"/>
          <w:lang w:val="pl-PL"/>
        </w:rPr>
      </w:pPr>
      <w:r>
        <w:rPr>
          <w:sz w:val="22"/>
          <w:lang w:val="pl-PL"/>
        </w:rPr>
        <w:t>W badaniach CURE, CLARITY, ACTIVE</w:t>
      </w:r>
      <w:r>
        <w:rPr>
          <w:sz w:val="22"/>
          <w:lang w:val="pl-PL"/>
        </w:rPr>
        <w:noBreakHyphen/>
        <w:t>A oraz w jednym z badań kohortowych (Trenk) nie zaobserwowano zwiększenia częstości występowania zdarzeń względem statusu metabolizmu.</w:t>
      </w:r>
    </w:p>
    <w:p w14:paraId="02C88E2F" w14:textId="77777777" w:rsidR="00AE14C3" w:rsidRDefault="00AE14C3">
      <w:pPr>
        <w:spacing w:line="120" w:lineRule="atLeast"/>
        <w:rPr>
          <w:sz w:val="22"/>
          <w:lang w:val="pl-PL"/>
        </w:rPr>
      </w:pPr>
    </w:p>
    <w:p w14:paraId="630363FC" w14:textId="77777777" w:rsidR="00AE14C3" w:rsidRDefault="00AE14C3">
      <w:pPr>
        <w:spacing w:line="120" w:lineRule="atLeast"/>
        <w:rPr>
          <w:sz w:val="22"/>
          <w:lang w:val="pl-PL"/>
        </w:rPr>
      </w:pPr>
      <w:r>
        <w:rPr>
          <w:sz w:val="22"/>
          <w:lang w:val="pl-PL"/>
        </w:rPr>
        <w:t>Żadna z tych analiz nie była odpowiednia, aby wykazać różnice w wynikach leczenia u pacjentów ze słabym metabolizmem.</w:t>
      </w:r>
    </w:p>
    <w:p w14:paraId="141F9C42" w14:textId="77777777" w:rsidR="00AE14C3" w:rsidRDefault="00AE14C3">
      <w:pPr>
        <w:tabs>
          <w:tab w:val="left" w:pos="4140"/>
        </w:tabs>
        <w:rPr>
          <w:i/>
          <w:sz w:val="22"/>
          <w:szCs w:val="22"/>
          <w:lang w:val="pl-PL"/>
        </w:rPr>
      </w:pPr>
    </w:p>
    <w:p w14:paraId="1BBA5510" w14:textId="77777777" w:rsidR="00AE14C3" w:rsidRDefault="00AE14C3">
      <w:pPr>
        <w:tabs>
          <w:tab w:val="left" w:pos="4140"/>
        </w:tabs>
        <w:rPr>
          <w:sz w:val="22"/>
          <w:szCs w:val="22"/>
          <w:u w:val="single"/>
          <w:lang w:val="pl-PL"/>
        </w:rPr>
      </w:pPr>
      <w:r>
        <w:rPr>
          <w:sz w:val="22"/>
          <w:szCs w:val="22"/>
          <w:u w:val="single"/>
          <w:lang w:val="pl-PL"/>
        </w:rPr>
        <w:t>Szczególne grupy pacjentów</w:t>
      </w:r>
    </w:p>
    <w:p w14:paraId="565E0C6B" w14:textId="77777777" w:rsidR="00AE14C3" w:rsidRDefault="00AE14C3">
      <w:pPr>
        <w:tabs>
          <w:tab w:val="left" w:pos="4140"/>
        </w:tabs>
        <w:rPr>
          <w:sz w:val="22"/>
          <w:szCs w:val="22"/>
          <w:lang w:val="pl-PL"/>
        </w:rPr>
      </w:pPr>
      <w:r>
        <w:rPr>
          <w:sz w:val="22"/>
          <w:szCs w:val="22"/>
          <w:lang w:val="pl-PL"/>
        </w:rPr>
        <w:t xml:space="preserve">Farmakokinetyka czynnego metabolitu klopidogrelu nie jest znana w tych szczególnych grupach pacjentów. </w:t>
      </w:r>
    </w:p>
    <w:p w14:paraId="710F5B41" w14:textId="77777777" w:rsidR="00AE14C3" w:rsidRDefault="00AE14C3">
      <w:pPr>
        <w:tabs>
          <w:tab w:val="left" w:pos="567"/>
        </w:tabs>
        <w:rPr>
          <w:sz w:val="22"/>
          <w:szCs w:val="22"/>
          <w:lang w:val="pl-PL"/>
        </w:rPr>
      </w:pPr>
    </w:p>
    <w:p w14:paraId="752CCC83" w14:textId="77777777" w:rsidR="00AE14C3" w:rsidRDefault="00AE14C3">
      <w:pPr>
        <w:tabs>
          <w:tab w:val="left" w:pos="567"/>
        </w:tabs>
        <w:rPr>
          <w:i/>
          <w:sz w:val="22"/>
          <w:lang w:val="pl-PL"/>
        </w:rPr>
      </w:pPr>
      <w:r>
        <w:rPr>
          <w:i/>
          <w:sz w:val="22"/>
          <w:szCs w:val="22"/>
          <w:lang w:val="pl-PL"/>
        </w:rPr>
        <w:t>Zaburzenia czynności nerek</w:t>
      </w:r>
    </w:p>
    <w:p w14:paraId="52AEC030" w14:textId="77777777" w:rsidR="00AE14C3" w:rsidRDefault="00AE14C3">
      <w:pPr>
        <w:tabs>
          <w:tab w:val="left" w:pos="567"/>
        </w:tabs>
        <w:rPr>
          <w:sz w:val="22"/>
          <w:lang w:val="pl-PL"/>
        </w:rPr>
      </w:pPr>
      <w:r>
        <w:rPr>
          <w:sz w:val="22"/>
          <w:lang w:val="pl-PL"/>
        </w:rPr>
        <w:t xml:space="preserve">Po powtarzanych dawkach 75 mg klopidogrelu na dobę u osób z ciężką chorobą nerek (klirens kreatyniny od 5 do 15 ml/min), hamowanie indukowanej przez ADP agregacji płytek było mniejsze (25%) niż obserwowane u zdrowych osób, jakkolwiek przedłużenie krwawienia było podobne do tego, </w:t>
      </w:r>
      <w:r>
        <w:rPr>
          <w:sz w:val="22"/>
          <w:lang w:val="pl-PL"/>
        </w:rPr>
        <w:lastRenderedPageBreak/>
        <w:t>które obserwowano u zdrowych osób otrzymujących 75 mg klopidogrelu na dobę. Ponadto, kliniczna tolerancja była dobra u wszystkich pacjentów.</w:t>
      </w:r>
    </w:p>
    <w:p w14:paraId="150FE25B" w14:textId="77777777" w:rsidR="00AE14C3" w:rsidRDefault="00AE14C3">
      <w:pPr>
        <w:tabs>
          <w:tab w:val="left" w:pos="567"/>
        </w:tabs>
        <w:rPr>
          <w:sz w:val="22"/>
          <w:lang w:val="pl-PL"/>
        </w:rPr>
      </w:pPr>
    </w:p>
    <w:p w14:paraId="1D6B8CA3" w14:textId="77777777" w:rsidR="00AE14C3" w:rsidRDefault="00AE14C3">
      <w:pPr>
        <w:rPr>
          <w:i/>
          <w:sz w:val="22"/>
          <w:szCs w:val="22"/>
          <w:lang w:val="pl-PL"/>
        </w:rPr>
      </w:pPr>
      <w:r>
        <w:rPr>
          <w:i/>
          <w:sz w:val="22"/>
          <w:szCs w:val="22"/>
          <w:lang w:val="pl-PL"/>
        </w:rPr>
        <w:t>Zaburzenia czynności wątroby</w:t>
      </w:r>
    </w:p>
    <w:p w14:paraId="41FEF8F2" w14:textId="77777777" w:rsidR="00AE14C3" w:rsidRDefault="00AE14C3">
      <w:pPr>
        <w:tabs>
          <w:tab w:val="left" w:pos="4140"/>
        </w:tabs>
        <w:rPr>
          <w:sz w:val="22"/>
          <w:szCs w:val="22"/>
          <w:lang w:val="pl-PL"/>
        </w:rPr>
      </w:pPr>
      <w:r>
        <w:rPr>
          <w:sz w:val="22"/>
          <w:szCs w:val="22"/>
          <w:lang w:val="pl-PL"/>
        </w:rPr>
        <w:t xml:space="preserve">Po wielokrotnych doustnych dawkach 75 mg na dobę przez 10 dni u pacjentów z ciężkimi zaburzeniami czynności wątroby zahamowanie </w:t>
      </w:r>
      <w:r>
        <w:rPr>
          <w:bCs/>
          <w:sz w:val="22"/>
          <w:szCs w:val="22"/>
          <w:lang w:val="pl-PL"/>
        </w:rPr>
        <w:t>indukowanej przez ADP agregacji płytek</w:t>
      </w:r>
      <w:r>
        <w:rPr>
          <w:sz w:val="22"/>
          <w:szCs w:val="22"/>
          <w:lang w:val="pl-PL"/>
        </w:rPr>
        <w:t xml:space="preserve"> było porównywalne do reakcji u zdrowych osób. Średni czas przedłużenia krwawienia był również podobny w obu grupach. </w:t>
      </w:r>
    </w:p>
    <w:p w14:paraId="6DA12A70" w14:textId="77777777" w:rsidR="00AE14C3" w:rsidRDefault="00AE14C3">
      <w:pPr>
        <w:tabs>
          <w:tab w:val="left" w:pos="4140"/>
        </w:tabs>
        <w:rPr>
          <w:sz w:val="22"/>
          <w:szCs w:val="22"/>
          <w:lang w:val="pl-PL"/>
        </w:rPr>
      </w:pPr>
    </w:p>
    <w:p w14:paraId="5AE5F250" w14:textId="77777777" w:rsidR="00AE14C3" w:rsidRDefault="00AE14C3">
      <w:pPr>
        <w:tabs>
          <w:tab w:val="left" w:pos="4140"/>
        </w:tabs>
        <w:rPr>
          <w:i/>
          <w:sz w:val="22"/>
          <w:szCs w:val="22"/>
          <w:lang w:val="pl-PL"/>
        </w:rPr>
      </w:pPr>
      <w:r>
        <w:rPr>
          <w:i/>
          <w:sz w:val="22"/>
          <w:szCs w:val="22"/>
          <w:lang w:val="pl-PL"/>
        </w:rPr>
        <w:t>Rasa</w:t>
      </w:r>
    </w:p>
    <w:p w14:paraId="428DC8FE" w14:textId="77777777" w:rsidR="00AE14C3" w:rsidRDefault="00AE14C3">
      <w:pPr>
        <w:tabs>
          <w:tab w:val="left" w:pos="4140"/>
        </w:tabs>
        <w:rPr>
          <w:sz w:val="22"/>
          <w:szCs w:val="22"/>
          <w:lang w:val="pl-PL"/>
        </w:rPr>
      </w:pPr>
      <w:r>
        <w:rPr>
          <w:sz w:val="22"/>
          <w:szCs w:val="22"/>
          <w:lang w:val="pl-PL"/>
        </w:rPr>
        <w:t xml:space="preserve">Rozpowszechnienie alleli CYP2C19 wpływających na średni lub słaby metabolizm CYP2C19 różni się w poszczególnych rasach/grupach etnicznych (patrz Farmakogenetyka). Z uwagi na ograniczoną ilość danych dostępnych w piśmiennictwie niemożliwe jest określenie wpływu genotypów CYP na wyniki kliniczne po leczeniu klopidogrelem u populacji żółtej. </w:t>
      </w:r>
    </w:p>
    <w:p w14:paraId="5464A19F" w14:textId="77777777" w:rsidR="00AE14C3" w:rsidRDefault="00AE14C3">
      <w:pPr>
        <w:tabs>
          <w:tab w:val="left" w:pos="567"/>
        </w:tabs>
        <w:rPr>
          <w:sz w:val="22"/>
          <w:lang w:val="pl-PL"/>
        </w:rPr>
      </w:pPr>
    </w:p>
    <w:p w14:paraId="33993970" w14:textId="740DABA2"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5.3</w:t>
      </w:r>
      <w:r>
        <w:rPr>
          <w:rFonts w:ascii="Times New Roman" w:hAnsi="Times New Roman"/>
          <w:i w:val="0"/>
          <w:sz w:val="22"/>
          <w:lang w:val="pl-PL"/>
        </w:rPr>
        <w:tab/>
        <w:t>Przedkliniczne dane o bezpieczeństwie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vault_nd_631268ad-d306-411c-87b0-f0bc6a97f27f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183D4E03" w14:textId="77777777" w:rsidR="00AE14C3" w:rsidRDefault="00AE14C3">
      <w:pPr>
        <w:rPr>
          <w:sz w:val="22"/>
          <w:lang w:val="pl-PL"/>
        </w:rPr>
      </w:pPr>
    </w:p>
    <w:p w14:paraId="02E69825" w14:textId="77777777" w:rsidR="00AE14C3" w:rsidRDefault="00AE14C3">
      <w:pPr>
        <w:tabs>
          <w:tab w:val="left" w:pos="567"/>
        </w:tabs>
        <w:rPr>
          <w:sz w:val="22"/>
          <w:lang w:val="pl-PL"/>
        </w:rPr>
      </w:pPr>
      <w:r>
        <w:rPr>
          <w:sz w:val="22"/>
          <w:lang w:val="pl-PL"/>
        </w:rPr>
        <w:t>Podczas badań nieklinicznych u szczura i pawiana, najczęściej obserwowanymi objawami były zmiany w wątrobie. Występowały one po dawkach odpowiadających co najmniej 25-krotnej ekspozycji spotykanej u ludzi otrzymujących dawkę kliniczną 75 mg/dobę i były konsekwencją oddziaływania na wątrobowe enzymy metabolizujące. Nie obserwowano wpływu na wątrobowe enzymy metabolizujące u ludzi otrzymujących klopidogrel w dawce terapeutycznej.</w:t>
      </w:r>
    </w:p>
    <w:p w14:paraId="636768C1" w14:textId="77777777" w:rsidR="00AE14C3" w:rsidRDefault="00AE14C3">
      <w:pPr>
        <w:pStyle w:val="BodyText3"/>
        <w:rPr>
          <w:lang w:val="pl-PL"/>
        </w:rPr>
      </w:pPr>
    </w:p>
    <w:p w14:paraId="112A9F7E" w14:textId="77777777" w:rsidR="00AE14C3" w:rsidRDefault="00AE14C3">
      <w:pPr>
        <w:pStyle w:val="BodyText3"/>
        <w:rPr>
          <w:lang w:val="pl-PL"/>
        </w:rPr>
      </w:pPr>
      <w:r>
        <w:rPr>
          <w:lang w:val="pl-PL"/>
        </w:rPr>
        <w:t xml:space="preserve">Po bardzo dużych dawkach odnotowano również u szczura i pawiana złą żołądkową tolerancję klopidogrelu (zapalenie błony śluzowej żołądka, nadżerki błony śluzowej żołądka i (lub) wymioty). </w:t>
      </w:r>
    </w:p>
    <w:p w14:paraId="2B35540E"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37E6682A" w14:textId="77777777" w:rsidR="00AE14C3" w:rsidRDefault="00AE14C3">
      <w:pPr>
        <w:pStyle w:val="BodyText2"/>
        <w:tabs>
          <w:tab w:val="clear" w:pos="360"/>
          <w:tab w:val="left" w:pos="567"/>
        </w:tabs>
        <w:spacing w:line="240" w:lineRule="auto"/>
        <w:rPr>
          <w:rFonts w:ascii="Times New Roman" w:hAnsi="Times New Roman"/>
          <w:sz w:val="22"/>
          <w:lang w:val="pl-PL"/>
        </w:rPr>
      </w:pPr>
      <w:r>
        <w:rPr>
          <w:rFonts w:ascii="Times New Roman" w:hAnsi="Times New Roman"/>
          <w:sz w:val="22"/>
          <w:lang w:val="pl-PL"/>
        </w:rPr>
        <w:t>Nie było dowodów na działanie rakotwórcze, gdy podawano klopidogrel przez 78 tygodni myszom i 104 tygodnie szczurom w dawkach do 77 mg/kg mc. na dobę (odpowiadających co najmniej 25</w:t>
      </w:r>
      <w:r>
        <w:rPr>
          <w:rFonts w:ascii="Times New Roman" w:hAnsi="Times New Roman"/>
          <w:sz w:val="22"/>
          <w:lang w:val="pl-PL"/>
        </w:rPr>
        <w:noBreakHyphen/>
        <w:t>krotnej ekspozycji u ludzi otrzymujących dawkę kliniczną 75 mg/dobę).</w:t>
      </w:r>
    </w:p>
    <w:p w14:paraId="1D36ED40" w14:textId="77777777" w:rsidR="00AE14C3" w:rsidRDefault="00AE14C3">
      <w:pPr>
        <w:pStyle w:val="a"/>
        <w:widowControl/>
        <w:tabs>
          <w:tab w:val="clear" w:pos="4536"/>
          <w:tab w:val="clear" w:pos="9072"/>
          <w:tab w:val="left" w:pos="567"/>
        </w:tabs>
        <w:rPr>
          <w:rFonts w:ascii="Times New Roman" w:hAnsi="Times New Roman"/>
          <w:sz w:val="22"/>
          <w:lang w:val="pl-PL"/>
        </w:rPr>
      </w:pPr>
    </w:p>
    <w:p w14:paraId="5F38697E" w14:textId="77777777" w:rsidR="00AE14C3" w:rsidRDefault="00AE14C3">
      <w:pPr>
        <w:tabs>
          <w:tab w:val="left" w:pos="567"/>
        </w:tabs>
        <w:rPr>
          <w:sz w:val="22"/>
          <w:lang w:val="pl-PL"/>
        </w:rPr>
      </w:pPr>
      <w:r>
        <w:rPr>
          <w:sz w:val="22"/>
          <w:lang w:val="pl-PL"/>
        </w:rPr>
        <w:t xml:space="preserve">Klopidogrel był testowany w szeregu badań genotoksyczności </w:t>
      </w:r>
      <w:r>
        <w:rPr>
          <w:i/>
          <w:sz w:val="22"/>
          <w:lang w:val="pl-PL"/>
        </w:rPr>
        <w:t>in vivo</w:t>
      </w:r>
      <w:r>
        <w:rPr>
          <w:sz w:val="22"/>
          <w:lang w:val="pl-PL"/>
        </w:rPr>
        <w:t xml:space="preserve"> i </w:t>
      </w:r>
      <w:r>
        <w:rPr>
          <w:i/>
          <w:sz w:val="22"/>
          <w:lang w:val="pl-PL"/>
        </w:rPr>
        <w:t>in vitro</w:t>
      </w:r>
      <w:r>
        <w:rPr>
          <w:sz w:val="22"/>
          <w:lang w:val="pl-PL"/>
        </w:rPr>
        <w:t xml:space="preserve"> i nie wykazywał działania genotoksycznego.</w:t>
      </w:r>
    </w:p>
    <w:p w14:paraId="1233FE4A" w14:textId="77777777" w:rsidR="00AE14C3" w:rsidRDefault="00AE14C3">
      <w:pPr>
        <w:tabs>
          <w:tab w:val="left" w:pos="567"/>
        </w:tabs>
        <w:rPr>
          <w:sz w:val="22"/>
          <w:lang w:val="pl-PL"/>
        </w:rPr>
      </w:pPr>
    </w:p>
    <w:p w14:paraId="6FAF057E" w14:textId="77777777" w:rsidR="00AE14C3" w:rsidRDefault="00AE14C3">
      <w:pPr>
        <w:tabs>
          <w:tab w:val="left" w:pos="567"/>
        </w:tabs>
        <w:rPr>
          <w:sz w:val="22"/>
          <w:lang w:val="pl-PL"/>
        </w:rPr>
      </w:pPr>
      <w:r>
        <w:rPr>
          <w:sz w:val="22"/>
          <w:lang w:val="pl-PL"/>
        </w:rPr>
        <w:t>Klopidogrel nie wpływał na płodność u samców i samic szczurów i nie był teratogenny ani u szczurów, ani u królików. Klopidogrel podawany szczurom w okresie laktacji powodował niewielkie opóźnienie w rozwoju potomstwa. Specjalne badania farmakokinetyczne przeprowadzone przy użyciu znakowanego radioaktywnie klopidogrelu wykazały, że związek macierzysty lub jego metabolity są wydzielane do mleka. Nie można zatem wykluczyć skutku bezpośredniego (niewielkiej toksyczności) oraz pośredniego (pogorszenie smaku).</w:t>
      </w:r>
    </w:p>
    <w:p w14:paraId="28729DD9" w14:textId="77777777" w:rsidR="00AE14C3" w:rsidRDefault="00AE14C3">
      <w:pPr>
        <w:rPr>
          <w:lang w:val="pl-PL"/>
        </w:rPr>
      </w:pPr>
    </w:p>
    <w:p w14:paraId="501E5709" w14:textId="77777777" w:rsidR="00AE14C3" w:rsidRDefault="00AE14C3">
      <w:pPr>
        <w:rPr>
          <w:lang w:val="pl-PL"/>
        </w:rPr>
      </w:pPr>
    </w:p>
    <w:p w14:paraId="36FDDFDE" w14:textId="7995C704"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6.</w:t>
      </w:r>
      <w:r>
        <w:rPr>
          <w:rFonts w:ascii="Times New Roman" w:hAnsi="Times New Roman"/>
          <w:i w:val="0"/>
          <w:sz w:val="22"/>
          <w:lang w:val="pl-PL"/>
        </w:rPr>
        <w:tab/>
        <w:t>DANE FARMACEUTYCZNE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VAULT_ND_db63d32b-84af-4d94-9b8d-fc079185400c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44821B32" w14:textId="77777777" w:rsidR="00AE14C3" w:rsidRDefault="00AE14C3">
      <w:pPr>
        <w:keepNext/>
        <w:rPr>
          <w:sz w:val="22"/>
          <w:lang w:val="pl-PL"/>
        </w:rPr>
      </w:pPr>
    </w:p>
    <w:p w14:paraId="4E5A14F2" w14:textId="1055D5E1" w:rsidR="00AE14C3" w:rsidRDefault="00AE14C3">
      <w:pPr>
        <w:pStyle w:val="Heading2"/>
        <w:numPr>
          <w:ilvl w:val="1"/>
          <w:numId w:val="6"/>
        </w:numPr>
        <w:spacing w:before="0" w:after="0"/>
        <w:rPr>
          <w:rFonts w:ascii="Times New Roman" w:hAnsi="Times New Roman"/>
          <w:i w:val="0"/>
          <w:sz w:val="22"/>
          <w:lang w:val="pl-PL"/>
        </w:rPr>
      </w:pPr>
      <w:r>
        <w:rPr>
          <w:rFonts w:ascii="Times New Roman" w:hAnsi="Times New Roman"/>
          <w:i w:val="0"/>
          <w:sz w:val="22"/>
          <w:lang w:val="pl-PL"/>
        </w:rPr>
        <w:t>Wykaz substancji pomocniczych</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vault_nd_d7499261-7dc8-49aa-b427-ad5a9d2b65fb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70E26233" w14:textId="77777777" w:rsidR="00AE14C3" w:rsidRDefault="00AE14C3">
      <w:pPr>
        <w:keepNext/>
        <w:rPr>
          <w:sz w:val="22"/>
          <w:lang w:val="pl-PL"/>
        </w:rPr>
      </w:pPr>
    </w:p>
    <w:p w14:paraId="37DE3A03" w14:textId="77777777" w:rsidR="00AE14C3" w:rsidRDefault="00AE14C3">
      <w:pPr>
        <w:pStyle w:val="BodyText3"/>
        <w:keepNext/>
        <w:rPr>
          <w:lang w:val="pl-PL"/>
        </w:rPr>
      </w:pPr>
      <w:r>
        <w:rPr>
          <w:lang w:val="pl-PL"/>
        </w:rPr>
        <w:t>Rdzeń:</w:t>
      </w:r>
    </w:p>
    <w:p w14:paraId="636445C0" w14:textId="77777777" w:rsidR="00AE14C3" w:rsidRDefault="00AE14C3">
      <w:pPr>
        <w:tabs>
          <w:tab w:val="left" w:pos="567"/>
        </w:tabs>
        <w:rPr>
          <w:sz w:val="22"/>
          <w:lang w:val="pl-PL"/>
        </w:rPr>
      </w:pPr>
      <w:r>
        <w:rPr>
          <w:sz w:val="22"/>
          <w:lang w:val="pl-PL"/>
        </w:rPr>
        <w:tab/>
        <w:t>Mannitol (E 421)</w:t>
      </w:r>
    </w:p>
    <w:p w14:paraId="18D4CD97" w14:textId="77777777" w:rsidR="00AE14C3" w:rsidRDefault="00AE14C3">
      <w:pPr>
        <w:tabs>
          <w:tab w:val="left" w:pos="567"/>
        </w:tabs>
        <w:rPr>
          <w:sz w:val="22"/>
          <w:lang w:val="pl-PL"/>
        </w:rPr>
      </w:pPr>
      <w:r>
        <w:rPr>
          <w:sz w:val="22"/>
          <w:lang w:val="pl-PL"/>
        </w:rPr>
        <w:tab/>
        <w:t>Makrogol 6000</w:t>
      </w:r>
    </w:p>
    <w:p w14:paraId="36DFD07B" w14:textId="77777777" w:rsidR="00AE14C3" w:rsidRDefault="00AE14C3">
      <w:pPr>
        <w:tabs>
          <w:tab w:val="left" w:pos="567"/>
        </w:tabs>
        <w:rPr>
          <w:sz w:val="22"/>
          <w:lang w:val="pl-PL"/>
        </w:rPr>
      </w:pPr>
      <w:r>
        <w:rPr>
          <w:sz w:val="22"/>
          <w:lang w:val="pl-PL"/>
        </w:rPr>
        <w:tab/>
        <w:t xml:space="preserve">Celuloza mikrokrystaliczna </w:t>
      </w:r>
    </w:p>
    <w:p w14:paraId="434DC21F" w14:textId="77777777" w:rsidR="00AE14C3" w:rsidRDefault="00AE14C3">
      <w:pPr>
        <w:tabs>
          <w:tab w:val="left" w:pos="567"/>
        </w:tabs>
        <w:rPr>
          <w:sz w:val="22"/>
          <w:lang w:val="pl-PL"/>
        </w:rPr>
      </w:pPr>
      <w:r>
        <w:rPr>
          <w:sz w:val="22"/>
          <w:lang w:val="pl-PL"/>
        </w:rPr>
        <w:tab/>
        <w:t>Olej rycynowy uwodorniony</w:t>
      </w:r>
    </w:p>
    <w:p w14:paraId="191CE506" w14:textId="77777777" w:rsidR="00AE14C3" w:rsidRDefault="00AE14C3">
      <w:pPr>
        <w:tabs>
          <w:tab w:val="left" w:pos="567"/>
        </w:tabs>
        <w:rPr>
          <w:sz w:val="22"/>
          <w:lang w:val="pl-PL"/>
        </w:rPr>
      </w:pPr>
      <w:r>
        <w:rPr>
          <w:sz w:val="22"/>
          <w:lang w:val="pl-PL"/>
        </w:rPr>
        <w:tab/>
        <w:t xml:space="preserve">Hydroksypropyloceluloza niskopodstawiona </w:t>
      </w:r>
    </w:p>
    <w:p w14:paraId="048ACEC8" w14:textId="77777777" w:rsidR="00AE14C3" w:rsidRDefault="00AE14C3">
      <w:pPr>
        <w:tabs>
          <w:tab w:val="left" w:pos="567"/>
        </w:tabs>
        <w:rPr>
          <w:sz w:val="22"/>
          <w:lang w:val="pl-PL"/>
        </w:rPr>
      </w:pPr>
    </w:p>
    <w:p w14:paraId="5C2B7997" w14:textId="77777777" w:rsidR="00AE14C3" w:rsidRDefault="00AE14C3">
      <w:pPr>
        <w:tabs>
          <w:tab w:val="left" w:pos="567"/>
        </w:tabs>
        <w:rPr>
          <w:sz w:val="22"/>
          <w:lang w:val="pl-PL"/>
        </w:rPr>
      </w:pPr>
      <w:r>
        <w:rPr>
          <w:sz w:val="22"/>
          <w:lang w:val="pl-PL"/>
        </w:rPr>
        <w:t>Otoczka:</w:t>
      </w:r>
    </w:p>
    <w:p w14:paraId="0AE472C5" w14:textId="77777777" w:rsidR="00AE14C3" w:rsidRDefault="00AE14C3">
      <w:pPr>
        <w:tabs>
          <w:tab w:val="left" w:pos="567"/>
        </w:tabs>
        <w:rPr>
          <w:sz w:val="22"/>
          <w:lang w:val="pl-PL"/>
        </w:rPr>
      </w:pPr>
      <w:r>
        <w:rPr>
          <w:sz w:val="22"/>
          <w:lang w:val="pl-PL"/>
        </w:rPr>
        <w:tab/>
        <w:t>Hypromeloza (E 464)</w:t>
      </w:r>
    </w:p>
    <w:p w14:paraId="7913AC08" w14:textId="77777777" w:rsidR="00AE14C3" w:rsidRDefault="00AE14C3">
      <w:pPr>
        <w:tabs>
          <w:tab w:val="left" w:pos="567"/>
        </w:tabs>
        <w:rPr>
          <w:sz w:val="22"/>
          <w:lang w:val="pl-PL"/>
        </w:rPr>
      </w:pPr>
      <w:r>
        <w:rPr>
          <w:sz w:val="22"/>
          <w:lang w:val="pl-PL"/>
        </w:rPr>
        <w:tab/>
        <w:t>Laktoza jednowodna</w:t>
      </w:r>
    </w:p>
    <w:p w14:paraId="02BB9F27" w14:textId="77777777" w:rsidR="00AE14C3" w:rsidRDefault="00AE14C3">
      <w:pPr>
        <w:tabs>
          <w:tab w:val="left" w:pos="567"/>
        </w:tabs>
        <w:rPr>
          <w:sz w:val="22"/>
          <w:lang w:val="pl-PL"/>
        </w:rPr>
      </w:pPr>
      <w:r>
        <w:rPr>
          <w:sz w:val="22"/>
          <w:lang w:val="pl-PL"/>
        </w:rPr>
        <w:tab/>
        <w:t>Triacetyna (E 1518)</w:t>
      </w:r>
    </w:p>
    <w:p w14:paraId="72D5528A" w14:textId="77777777" w:rsidR="00AE14C3" w:rsidRDefault="00AE14C3">
      <w:pPr>
        <w:tabs>
          <w:tab w:val="left" w:pos="567"/>
        </w:tabs>
        <w:rPr>
          <w:sz w:val="22"/>
          <w:lang w:val="pl-PL"/>
        </w:rPr>
      </w:pPr>
      <w:r>
        <w:rPr>
          <w:sz w:val="22"/>
          <w:lang w:val="pl-PL"/>
        </w:rPr>
        <w:tab/>
        <w:t>Tytanu dwutlenek (E 171)</w:t>
      </w:r>
    </w:p>
    <w:p w14:paraId="7CCC5AE3" w14:textId="77777777" w:rsidR="00AE14C3" w:rsidRDefault="00AE14C3">
      <w:pPr>
        <w:tabs>
          <w:tab w:val="left" w:pos="567"/>
        </w:tabs>
        <w:rPr>
          <w:sz w:val="22"/>
          <w:lang w:val="pl-PL"/>
        </w:rPr>
      </w:pPr>
      <w:r>
        <w:rPr>
          <w:sz w:val="22"/>
          <w:lang w:val="pl-PL"/>
        </w:rPr>
        <w:lastRenderedPageBreak/>
        <w:tab/>
        <w:t>Żelaza tlenek czerwony (E 172)</w:t>
      </w:r>
    </w:p>
    <w:p w14:paraId="46C7B6D1" w14:textId="77777777" w:rsidR="00AE14C3" w:rsidRDefault="00AE14C3">
      <w:pPr>
        <w:tabs>
          <w:tab w:val="left" w:pos="567"/>
        </w:tabs>
        <w:rPr>
          <w:sz w:val="22"/>
          <w:lang w:val="pl-PL"/>
        </w:rPr>
      </w:pPr>
    </w:p>
    <w:p w14:paraId="76BD4F9B" w14:textId="77777777" w:rsidR="00AE14C3" w:rsidRDefault="00AE14C3">
      <w:pPr>
        <w:tabs>
          <w:tab w:val="left" w:pos="567"/>
        </w:tabs>
        <w:rPr>
          <w:sz w:val="22"/>
          <w:lang w:val="pl-PL"/>
        </w:rPr>
      </w:pPr>
      <w:r>
        <w:rPr>
          <w:sz w:val="22"/>
          <w:lang w:val="pl-PL"/>
        </w:rPr>
        <w:t>Środek nabłyszczający:</w:t>
      </w:r>
    </w:p>
    <w:p w14:paraId="57A3EBC9" w14:textId="77777777" w:rsidR="00AE14C3" w:rsidRDefault="00AE14C3">
      <w:pPr>
        <w:tabs>
          <w:tab w:val="left" w:pos="567"/>
        </w:tabs>
        <w:rPr>
          <w:sz w:val="22"/>
          <w:lang w:val="pl-PL"/>
        </w:rPr>
      </w:pPr>
      <w:r>
        <w:rPr>
          <w:sz w:val="22"/>
          <w:lang w:val="pl-PL"/>
        </w:rPr>
        <w:tab/>
        <w:t>Wosk Carnauba</w:t>
      </w:r>
    </w:p>
    <w:p w14:paraId="46996F3C" w14:textId="77777777" w:rsidR="00AE14C3" w:rsidRDefault="00AE14C3">
      <w:pPr>
        <w:tabs>
          <w:tab w:val="left" w:pos="567"/>
        </w:tabs>
        <w:rPr>
          <w:sz w:val="22"/>
          <w:lang w:val="pl-PL"/>
        </w:rPr>
      </w:pPr>
    </w:p>
    <w:p w14:paraId="074D3C3F" w14:textId="2BC7D9D5"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6.2</w:t>
      </w:r>
      <w:r>
        <w:rPr>
          <w:rFonts w:ascii="Times New Roman" w:hAnsi="Times New Roman"/>
          <w:i w:val="0"/>
          <w:sz w:val="22"/>
          <w:lang w:val="pl-PL"/>
        </w:rPr>
        <w:tab/>
        <w:t>Niezgodności farmaceutyczne</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vault_nd_ab2aaf4b-dd9f-4006-adda-ea655fac3fca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390D027F" w14:textId="77777777" w:rsidR="00AE14C3" w:rsidRDefault="00AE14C3">
      <w:pPr>
        <w:rPr>
          <w:sz w:val="22"/>
          <w:lang w:val="pl-PL"/>
        </w:rPr>
      </w:pPr>
    </w:p>
    <w:p w14:paraId="43259229" w14:textId="77777777" w:rsidR="00AE14C3" w:rsidRDefault="00AE14C3">
      <w:pPr>
        <w:tabs>
          <w:tab w:val="left" w:pos="567"/>
        </w:tabs>
        <w:rPr>
          <w:sz w:val="22"/>
          <w:lang w:val="pl-PL"/>
        </w:rPr>
      </w:pPr>
      <w:r>
        <w:rPr>
          <w:sz w:val="22"/>
          <w:lang w:val="pl-PL"/>
        </w:rPr>
        <w:t>Nie dotyczy</w:t>
      </w:r>
    </w:p>
    <w:p w14:paraId="13650870" w14:textId="77777777" w:rsidR="00AE14C3" w:rsidRDefault="00AE14C3">
      <w:pPr>
        <w:tabs>
          <w:tab w:val="left" w:pos="567"/>
        </w:tabs>
        <w:rPr>
          <w:sz w:val="22"/>
          <w:lang w:val="pl-PL"/>
        </w:rPr>
      </w:pPr>
    </w:p>
    <w:p w14:paraId="2601667D" w14:textId="55D38658"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6.3</w:t>
      </w:r>
      <w:r>
        <w:rPr>
          <w:rFonts w:ascii="Times New Roman" w:hAnsi="Times New Roman"/>
          <w:i w:val="0"/>
          <w:sz w:val="22"/>
          <w:lang w:val="pl-PL"/>
        </w:rPr>
        <w:tab/>
        <w:t>Okres ważności</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vault_nd_9b50270f-c020-4c2b-ad9f-dd4a1b0cf1a4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1EC58CEC" w14:textId="77777777" w:rsidR="00AE14C3" w:rsidRDefault="00AE14C3">
      <w:pPr>
        <w:rPr>
          <w:sz w:val="22"/>
          <w:lang w:val="pl-PL"/>
        </w:rPr>
      </w:pPr>
    </w:p>
    <w:p w14:paraId="1BBC0677" w14:textId="77777777" w:rsidR="00AE14C3" w:rsidRDefault="00AE14C3">
      <w:pPr>
        <w:tabs>
          <w:tab w:val="left" w:pos="567"/>
        </w:tabs>
        <w:rPr>
          <w:sz w:val="22"/>
          <w:lang w:val="pl-PL"/>
        </w:rPr>
      </w:pPr>
      <w:r>
        <w:rPr>
          <w:sz w:val="22"/>
          <w:lang w:val="pl-PL"/>
        </w:rPr>
        <w:t>3 lata</w:t>
      </w:r>
    </w:p>
    <w:p w14:paraId="1750B6B6" w14:textId="77777777" w:rsidR="00AE14C3" w:rsidRDefault="00AE14C3">
      <w:pPr>
        <w:tabs>
          <w:tab w:val="left" w:pos="567"/>
        </w:tabs>
        <w:rPr>
          <w:sz w:val="22"/>
          <w:lang w:val="pl-PL"/>
        </w:rPr>
      </w:pPr>
    </w:p>
    <w:p w14:paraId="0E7E0F6E" w14:textId="1545B6B2"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6.4</w:t>
      </w:r>
      <w:r>
        <w:rPr>
          <w:rFonts w:ascii="Times New Roman" w:hAnsi="Times New Roman"/>
          <w:i w:val="0"/>
          <w:sz w:val="22"/>
          <w:lang w:val="pl-PL"/>
        </w:rPr>
        <w:tab/>
        <w:t>Specjalne środki ostrożności podczas przechowywania</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vault_nd_5075e197-c8ea-47e5-895d-3053906500d0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1522A1FD" w14:textId="77777777" w:rsidR="00AE14C3" w:rsidRDefault="00AE14C3">
      <w:pPr>
        <w:keepNext/>
        <w:rPr>
          <w:sz w:val="22"/>
          <w:lang w:val="pl-PL"/>
        </w:rPr>
      </w:pPr>
    </w:p>
    <w:p w14:paraId="6CAD3522" w14:textId="77777777" w:rsidR="00AE14C3" w:rsidRDefault="00AE14C3">
      <w:pPr>
        <w:keepNext/>
        <w:rPr>
          <w:sz w:val="22"/>
          <w:lang w:val="pl-PL"/>
        </w:rPr>
      </w:pPr>
      <w:r>
        <w:rPr>
          <w:sz w:val="22"/>
          <w:lang w:val="pl-PL"/>
        </w:rPr>
        <w:t xml:space="preserve">Blistry PVC/PVDC/Aluminium: przechowywać w temperaturze poniżej </w:t>
      </w:r>
      <w:smartTag w:uri="urn:schemas-microsoft-com:office:smarttags" w:element="metricconverter">
        <w:smartTagPr>
          <w:attr w:name="ProductID" w:val="30ﾰC"/>
        </w:smartTagPr>
        <w:r>
          <w:rPr>
            <w:sz w:val="22"/>
            <w:szCs w:val="22"/>
            <w:lang w:val="pl-PL"/>
          </w:rPr>
          <w:t>30°C</w:t>
        </w:r>
      </w:smartTag>
      <w:r>
        <w:rPr>
          <w:sz w:val="22"/>
          <w:szCs w:val="22"/>
          <w:lang w:val="pl-PL"/>
        </w:rPr>
        <w:t>.</w:t>
      </w:r>
    </w:p>
    <w:p w14:paraId="4BDC4B78" w14:textId="77777777" w:rsidR="00AE14C3" w:rsidRDefault="00AE14C3">
      <w:pPr>
        <w:tabs>
          <w:tab w:val="left" w:pos="567"/>
        </w:tabs>
        <w:rPr>
          <w:sz w:val="22"/>
          <w:lang w:val="pl-PL"/>
        </w:rPr>
      </w:pPr>
      <w:r>
        <w:rPr>
          <w:sz w:val="22"/>
          <w:lang w:val="pl-PL"/>
        </w:rPr>
        <w:t>Blistry z aluminium: brak specjalnych zaleceń dotyczących przechowywania produktu leczniczego.</w:t>
      </w:r>
    </w:p>
    <w:p w14:paraId="5D4806A5" w14:textId="77777777" w:rsidR="00AE14C3" w:rsidRDefault="00AE14C3">
      <w:pPr>
        <w:tabs>
          <w:tab w:val="left" w:pos="567"/>
        </w:tabs>
        <w:rPr>
          <w:sz w:val="22"/>
          <w:lang w:val="pl-PL"/>
        </w:rPr>
      </w:pPr>
    </w:p>
    <w:p w14:paraId="2F33CFCB" w14:textId="58D780BB" w:rsidR="00AE14C3" w:rsidRDefault="00AE14C3">
      <w:pPr>
        <w:pStyle w:val="Heading2"/>
        <w:tabs>
          <w:tab w:val="left" w:pos="567"/>
        </w:tabs>
        <w:spacing w:before="0" w:after="0"/>
        <w:rPr>
          <w:rFonts w:ascii="Times New Roman" w:hAnsi="Times New Roman"/>
          <w:i w:val="0"/>
          <w:sz w:val="22"/>
          <w:lang w:val="pl-PL"/>
        </w:rPr>
      </w:pPr>
      <w:r>
        <w:rPr>
          <w:rFonts w:ascii="Times New Roman" w:hAnsi="Times New Roman"/>
          <w:i w:val="0"/>
          <w:sz w:val="22"/>
          <w:lang w:val="pl-PL"/>
        </w:rPr>
        <w:t>6.5</w:t>
      </w:r>
      <w:r>
        <w:rPr>
          <w:rFonts w:ascii="Times New Roman" w:hAnsi="Times New Roman"/>
          <w:i w:val="0"/>
          <w:sz w:val="22"/>
          <w:lang w:val="pl-PL"/>
        </w:rPr>
        <w:tab/>
        <w:t>Rodzaj i zawartość opakowania</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vault_nd_99459eef-161d-4e28-a300-7b5bd8b44811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71B76F24" w14:textId="77777777" w:rsidR="00AE14C3" w:rsidRDefault="00AE14C3">
      <w:pPr>
        <w:rPr>
          <w:sz w:val="22"/>
          <w:lang w:val="pl-PL"/>
        </w:rPr>
      </w:pPr>
    </w:p>
    <w:p w14:paraId="252FB476" w14:textId="77777777" w:rsidR="00AE14C3" w:rsidRDefault="00AE14C3">
      <w:pPr>
        <w:tabs>
          <w:tab w:val="left" w:pos="567"/>
        </w:tabs>
        <w:rPr>
          <w:sz w:val="22"/>
          <w:u w:val="single"/>
          <w:lang w:val="pl-PL"/>
        </w:rPr>
      </w:pPr>
      <w:r>
        <w:rPr>
          <w:sz w:val="22"/>
          <w:u w:val="single"/>
          <w:lang w:val="pl-PL"/>
        </w:rPr>
        <w:t xml:space="preserve">Iscover 75 mg tabletki powlekane </w:t>
      </w:r>
    </w:p>
    <w:p w14:paraId="322ADA6D" w14:textId="77777777" w:rsidR="00AE14C3" w:rsidRDefault="00AE14C3">
      <w:pPr>
        <w:tabs>
          <w:tab w:val="left" w:pos="567"/>
        </w:tabs>
        <w:rPr>
          <w:sz w:val="22"/>
          <w:lang w:val="pl-PL"/>
        </w:rPr>
      </w:pPr>
      <w:r>
        <w:rPr>
          <w:sz w:val="22"/>
          <w:lang w:val="pl-PL"/>
        </w:rPr>
        <w:t>Blistry PVC/PVDC/Aluminium lub blistry z aluminium w pudełku tekturowym zawierające 7, 14, 28, 30, 84, 90 i 100 tabletek powlekanych.</w:t>
      </w:r>
    </w:p>
    <w:p w14:paraId="310A4CFC" w14:textId="77777777" w:rsidR="00AE14C3" w:rsidRDefault="00AE14C3">
      <w:pPr>
        <w:tabs>
          <w:tab w:val="left" w:pos="567"/>
        </w:tabs>
        <w:rPr>
          <w:sz w:val="22"/>
          <w:lang w:val="pl-PL"/>
        </w:rPr>
      </w:pPr>
    </w:p>
    <w:p w14:paraId="73381AAA" w14:textId="77777777" w:rsidR="00AE14C3" w:rsidRDefault="00AE14C3">
      <w:pPr>
        <w:tabs>
          <w:tab w:val="left" w:pos="567"/>
        </w:tabs>
        <w:rPr>
          <w:sz w:val="22"/>
          <w:lang w:val="pl-PL"/>
        </w:rPr>
      </w:pPr>
      <w:r>
        <w:rPr>
          <w:sz w:val="22"/>
          <w:lang w:val="pl-PL"/>
        </w:rPr>
        <w:t>Jednostkowe blistry PVC/PVDC/Aluminium lub z aluminium w pudełku tekturowym zawierające 50 tabletek powlekanych.</w:t>
      </w:r>
    </w:p>
    <w:p w14:paraId="4A63D1A9" w14:textId="77777777" w:rsidR="00AE14C3" w:rsidRDefault="00AE14C3">
      <w:pPr>
        <w:tabs>
          <w:tab w:val="left" w:pos="567"/>
        </w:tabs>
        <w:rPr>
          <w:sz w:val="22"/>
          <w:lang w:val="pl-PL"/>
        </w:rPr>
      </w:pPr>
    </w:p>
    <w:p w14:paraId="726F1B6E" w14:textId="77777777" w:rsidR="00AE14C3" w:rsidRDefault="00AE14C3">
      <w:pPr>
        <w:tabs>
          <w:tab w:val="left" w:pos="567"/>
        </w:tabs>
        <w:rPr>
          <w:sz w:val="22"/>
          <w:u w:val="single"/>
          <w:lang w:val="pl-PL"/>
        </w:rPr>
      </w:pPr>
      <w:r>
        <w:rPr>
          <w:sz w:val="22"/>
          <w:u w:val="single"/>
          <w:lang w:val="pl-PL"/>
        </w:rPr>
        <w:t>Iscover 300 mg tabletki powlekane</w:t>
      </w:r>
    </w:p>
    <w:p w14:paraId="2B7C3F67" w14:textId="77777777" w:rsidR="00AE14C3" w:rsidRDefault="00AE14C3">
      <w:pPr>
        <w:tabs>
          <w:tab w:val="left" w:pos="567"/>
        </w:tabs>
        <w:rPr>
          <w:sz w:val="22"/>
          <w:lang w:val="pl-PL"/>
        </w:rPr>
      </w:pPr>
      <w:r>
        <w:rPr>
          <w:sz w:val="22"/>
          <w:lang w:val="pl-PL"/>
        </w:rPr>
        <w:t>Jednostkowe blistry z aluminium w pudełkach tekturowych zawierające 4x1, 10x1, 30x1 i 100x1 tabletek powlekanych.</w:t>
      </w:r>
    </w:p>
    <w:p w14:paraId="58991062" w14:textId="77777777" w:rsidR="00AE14C3" w:rsidRDefault="00AE14C3">
      <w:pPr>
        <w:tabs>
          <w:tab w:val="left" w:pos="567"/>
        </w:tabs>
        <w:rPr>
          <w:sz w:val="22"/>
          <w:lang w:val="pl-PL"/>
        </w:rPr>
      </w:pPr>
    </w:p>
    <w:p w14:paraId="031661C3" w14:textId="77777777" w:rsidR="00AE14C3" w:rsidRDefault="00AE14C3">
      <w:pPr>
        <w:tabs>
          <w:tab w:val="left" w:pos="567"/>
        </w:tabs>
        <w:rPr>
          <w:sz w:val="22"/>
          <w:lang w:val="pl-PL"/>
        </w:rPr>
      </w:pPr>
      <w:r>
        <w:rPr>
          <w:sz w:val="22"/>
          <w:lang w:val="pl-PL"/>
        </w:rPr>
        <w:t>Nie wszystkie wielkości opakowań muszą znajdować się w obrocie.</w:t>
      </w:r>
    </w:p>
    <w:p w14:paraId="0CB1275F" w14:textId="77777777" w:rsidR="00AE14C3" w:rsidRDefault="00AE14C3">
      <w:pPr>
        <w:tabs>
          <w:tab w:val="left" w:pos="567"/>
        </w:tabs>
        <w:rPr>
          <w:sz w:val="22"/>
          <w:lang w:val="pl-PL"/>
        </w:rPr>
      </w:pPr>
    </w:p>
    <w:p w14:paraId="03401D77"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r>
        <w:t>6.6</w:t>
      </w:r>
      <w:r>
        <w:tab/>
        <w:t>Szczególne środki ostrożności dotyczące usuwania</w:t>
      </w:r>
    </w:p>
    <w:p w14:paraId="4DB7204F" w14:textId="77777777" w:rsidR="00AE14C3" w:rsidRDefault="00AE14C3">
      <w:pPr>
        <w:tabs>
          <w:tab w:val="left" w:pos="567"/>
        </w:tabs>
        <w:rPr>
          <w:sz w:val="22"/>
          <w:lang w:val="pl-PL"/>
        </w:rPr>
      </w:pPr>
    </w:p>
    <w:p w14:paraId="055F493B" w14:textId="77777777" w:rsidR="00AE14C3" w:rsidRDefault="00AE14C3">
      <w:pPr>
        <w:pStyle w:val="BodyText2"/>
        <w:tabs>
          <w:tab w:val="clear" w:pos="360"/>
          <w:tab w:val="left" w:pos="567"/>
        </w:tabs>
        <w:spacing w:line="240" w:lineRule="auto"/>
        <w:rPr>
          <w:rFonts w:ascii="Times New Roman" w:hAnsi="Times New Roman"/>
          <w:sz w:val="22"/>
          <w:lang w:val="pl-PL"/>
        </w:rPr>
      </w:pPr>
      <w:r>
        <w:rPr>
          <w:rFonts w:ascii="Times New Roman" w:hAnsi="Times New Roman"/>
          <w:sz w:val="22"/>
          <w:lang w:val="pl-PL"/>
        </w:rPr>
        <w:t>Wszelkie niewykorzystane resztki produktu leczniczego lub jego odpady należy usunąć zgodnie z lokalnymi przepisami.</w:t>
      </w:r>
    </w:p>
    <w:p w14:paraId="33890772"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2AEF5DEF" w14:textId="77777777" w:rsidR="00AE14C3" w:rsidRDefault="00AE14C3">
      <w:pPr>
        <w:pStyle w:val="BodyText2"/>
        <w:tabs>
          <w:tab w:val="clear" w:pos="360"/>
          <w:tab w:val="left" w:pos="567"/>
        </w:tabs>
        <w:spacing w:line="240" w:lineRule="auto"/>
        <w:rPr>
          <w:rFonts w:ascii="Times New Roman" w:hAnsi="Times New Roman"/>
          <w:sz w:val="22"/>
          <w:lang w:val="pl-PL"/>
        </w:rPr>
      </w:pPr>
    </w:p>
    <w:p w14:paraId="3BF3522C" w14:textId="18EDCC54" w:rsidR="00AE14C3" w:rsidRDefault="00AE14C3">
      <w:pPr>
        <w:pStyle w:val="Heading2"/>
        <w:tabs>
          <w:tab w:val="left" w:pos="567"/>
        </w:tabs>
        <w:spacing w:before="0" w:after="0"/>
        <w:ind w:left="540" w:hanging="540"/>
        <w:rPr>
          <w:rFonts w:ascii="Times New Roman" w:hAnsi="Times New Roman"/>
          <w:i w:val="0"/>
          <w:sz w:val="22"/>
          <w:lang w:val="pl-PL"/>
        </w:rPr>
      </w:pPr>
      <w:r>
        <w:rPr>
          <w:rFonts w:ascii="Times New Roman" w:hAnsi="Times New Roman"/>
          <w:i w:val="0"/>
          <w:sz w:val="22"/>
          <w:lang w:val="pl-PL"/>
        </w:rPr>
        <w:t>7.</w:t>
      </w:r>
      <w:r>
        <w:rPr>
          <w:rFonts w:ascii="Times New Roman" w:hAnsi="Times New Roman"/>
          <w:i w:val="0"/>
          <w:sz w:val="22"/>
          <w:lang w:val="pl-PL"/>
        </w:rPr>
        <w:tab/>
        <w:t>PODMIOT ODPOWIEDZIALNY POSIADAJĄCY POZWOLENIE NA DOPUSZCZENIE DO OBROTU</w:t>
      </w:r>
      <w:r w:rsidR="001560B8">
        <w:rPr>
          <w:rFonts w:ascii="Times New Roman" w:hAnsi="Times New Roman"/>
          <w:i w:val="0"/>
          <w:sz w:val="22"/>
          <w:lang w:val="pl-PL"/>
        </w:rPr>
        <w:fldChar w:fldCharType="begin"/>
      </w:r>
      <w:r w:rsidR="001560B8">
        <w:rPr>
          <w:rFonts w:ascii="Times New Roman" w:hAnsi="Times New Roman"/>
          <w:i w:val="0"/>
          <w:sz w:val="22"/>
          <w:lang w:val="pl-PL"/>
        </w:rPr>
        <w:instrText xml:space="preserve"> DOCVARIABLE VAULT_ND_2e298478-1873-428d-b154-3f3a316214ee \* MERGEFORMAT </w:instrText>
      </w:r>
      <w:r w:rsidR="001560B8">
        <w:rPr>
          <w:rFonts w:ascii="Times New Roman" w:hAnsi="Times New Roman"/>
          <w:i w:val="0"/>
          <w:sz w:val="22"/>
          <w:lang w:val="pl-PL"/>
        </w:rPr>
        <w:fldChar w:fldCharType="separate"/>
      </w:r>
      <w:r w:rsidR="001560B8">
        <w:rPr>
          <w:rFonts w:ascii="Times New Roman" w:hAnsi="Times New Roman"/>
          <w:i w:val="0"/>
          <w:sz w:val="22"/>
          <w:lang w:val="pl-PL"/>
        </w:rPr>
        <w:t xml:space="preserve"> </w:t>
      </w:r>
      <w:r w:rsidR="001560B8">
        <w:rPr>
          <w:rFonts w:ascii="Times New Roman" w:hAnsi="Times New Roman"/>
          <w:i w:val="0"/>
          <w:sz w:val="22"/>
          <w:lang w:val="pl-PL"/>
        </w:rPr>
        <w:fldChar w:fldCharType="end"/>
      </w:r>
    </w:p>
    <w:p w14:paraId="00A42C3E" w14:textId="77777777" w:rsidR="00AE14C3" w:rsidRDefault="00AE14C3">
      <w:pPr>
        <w:rPr>
          <w:sz w:val="22"/>
          <w:lang w:val="pl-PL"/>
        </w:rPr>
      </w:pPr>
    </w:p>
    <w:p w14:paraId="3541FA3A" w14:textId="77777777" w:rsidR="00C6430D" w:rsidRDefault="00C6430D" w:rsidP="00C6430D">
      <w:pPr>
        <w:rPr>
          <w:sz w:val="22"/>
          <w:szCs w:val="22"/>
          <w:lang w:eastAsia="en-US"/>
        </w:rPr>
      </w:pPr>
      <w:r>
        <w:rPr>
          <w:sz w:val="22"/>
          <w:szCs w:val="22"/>
        </w:rPr>
        <w:t>Sanofi Winthrop Industrie</w:t>
      </w:r>
    </w:p>
    <w:p w14:paraId="3F294349" w14:textId="77777777" w:rsidR="00C6430D" w:rsidRDefault="00C6430D" w:rsidP="00C6430D">
      <w:pPr>
        <w:rPr>
          <w:sz w:val="22"/>
          <w:szCs w:val="22"/>
        </w:rPr>
      </w:pPr>
      <w:r>
        <w:rPr>
          <w:sz w:val="22"/>
          <w:szCs w:val="22"/>
        </w:rPr>
        <w:t>82 avenue Raspail</w:t>
      </w:r>
    </w:p>
    <w:p w14:paraId="2D07200C" w14:textId="77777777" w:rsidR="00C6430D" w:rsidRDefault="00C6430D" w:rsidP="00C6430D">
      <w:pPr>
        <w:rPr>
          <w:sz w:val="22"/>
          <w:szCs w:val="22"/>
          <w:lang w:val="fr-FR"/>
        </w:rPr>
      </w:pPr>
      <w:r>
        <w:rPr>
          <w:sz w:val="22"/>
          <w:szCs w:val="22"/>
        </w:rPr>
        <w:t>94250 Gentilly</w:t>
      </w:r>
    </w:p>
    <w:p w14:paraId="05654A53" w14:textId="77777777" w:rsidR="00AE14C3" w:rsidRDefault="00AE14C3">
      <w:pPr>
        <w:tabs>
          <w:tab w:val="left" w:pos="567"/>
        </w:tabs>
        <w:rPr>
          <w:sz w:val="22"/>
          <w:lang w:val="pl-PL"/>
        </w:rPr>
      </w:pPr>
      <w:r>
        <w:rPr>
          <w:sz w:val="22"/>
          <w:lang w:val="pl-PL"/>
        </w:rPr>
        <w:t>Francja</w:t>
      </w:r>
    </w:p>
    <w:p w14:paraId="19E0FD17" w14:textId="77777777" w:rsidR="00AE14C3" w:rsidRDefault="00AE14C3">
      <w:pPr>
        <w:tabs>
          <w:tab w:val="left" w:pos="567"/>
        </w:tabs>
        <w:rPr>
          <w:b/>
          <w:sz w:val="22"/>
          <w:lang w:val="pl-PL"/>
        </w:rPr>
      </w:pPr>
    </w:p>
    <w:p w14:paraId="675A11E7" w14:textId="77777777" w:rsidR="00AE14C3" w:rsidRDefault="00AE14C3">
      <w:pPr>
        <w:tabs>
          <w:tab w:val="left" w:pos="567"/>
        </w:tabs>
        <w:rPr>
          <w:b/>
          <w:sz w:val="22"/>
          <w:lang w:val="pl-PL"/>
        </w:rPr>
      </w:pPr>
    </w:p>
    <w:p w14:paraId="056DADC1" w14:textId="77777777" w:rsidR="00AE14C3" w:rsidRDefault="00AE14C3">
      <w:pPr>
        <w:keepNext/>
        <w:keepLines/>
        <w:tabs>
          <w:tab w:val="left" w:pos="0"/>
        </w:tabs>
        <w:rPr>
          <w:b/>
          <w:sz w:val="22"/>
          <w:lang w:val="pl-PL"/>
        </w:rPr>
      </w:pPr>
      <w:r>
        <w:rPr>
          <w:b/>
          <w:sz w:val="22"/>
          <w:lang w:val="pl-PL"/>
        </w:rPr>
        <w:lastRenderedPageBreak/>
        <w:t>8.</w:t>
      </w:r>
      <w:r>
        <w:rPr>
          <w:b/>
          <w:sz w:val="22"/>
          <w:lang w:val="pl-PL"/>
        </w:rPr>
        <w:tab/>
        <w:t xml:space="preserve">NUMERY POZWOLEŃ NA DOPUSZCZENIE DO OBROTU </w:t>
      </w:r>
    </w:p>
    <w:p w14:paraId="5BAF68A1" w14:textId="77777777" w:rsidR="00AE14C3" w:rsidRDefault="00AE14C3">
      <w:pPr>
        <w:keepNext/>
        <w:keepLines/>
        <w:tabs>
          <w:tab w:val="left" w:pos="567"/>
        </w:tabs>
        <w:rPr>
          <w:b/>
          <w:sz w:val="22"/>
          <w:lang w:val="pl-PL"/>
        </w:rPr>
      </w:pPr>
    </w:p>
    <w:p w14:paraId="734DC612" w14:textId="1939954A" w:rsidR="00AE14C3" w:rsidRDefault="00AE14C3">
      <w:pPr>
        <w:pStyle w:val="Heading1"/>
        <w:keepLines/>
        <w:tabs>
          <w:tab w:val="left" w:pos="567"/>
        </w:tabs>
        <w:spacing w:line="240" w:lineRule="auto"/>
        <w:rPr>
          <w:rFonts w:ascii="Times New Roman" w:hAnsi="Times New Roman"/>
          <w:sz w:val="22"/>
          <w:u w:val="single"/>
          <w:lang w:val="pl-PL"/>
        </w:rPr>
      </w:pPr>
      <w:r>
        <w:rPr>
          <w:rFonts w:ascii="Times New Roman" w:hAnsi="Times New Roman"/>
          <w:sz w:val="22"/>
          <w:u w:val="single"/>
          <w:lang w:val="pl-PL"/>
        </w:rPr>
        <w:t>Iscover 75 mg tabletki powlekane</w:t>
      </w:r>
      <w:r w:rsidR="001560B8">
        <w:rPr>
          <w:rFonts w:ascii="Times New Roman" w:hAnsi="Times New Roman"/>
          <w:sz w:val="22"/>
          <w:u w:val="single"/>
          <w:lang w:val="pl-PL"/>
        </w:rPr>
        <w:fldChar w:fldCharType="begin"/>
      </w:r>
      <w:r w:rsidR="001560B8">
        <w:rPr>
          <w:rFonts w:ascii="Times New Roman" w:hAnsi="Times New Roman"/>
          <w:sz w:val="22"/>
          <w:u w:val="single"/>
          <w:lang w:val="pl-PL"/>
        </w:rPr>
        <w:instrText xml:space="preserve"> DOCVARIABLE vault_nd_4336e7b0-1144-419c-9ce3-8c71893fb6a4 \* MERGEFORMAT </w:instrText>
      </w:r>
      <w:r w:rsidR="001560B8">
        <w:rPr>
          <w:rFonts w:ascii="Times New Roman" w:hAnsi="Times New Roman"/>
          <w:sz w:val="22"/>
          <w:u w:val="single"/>
          <w:lang w:val="pl-PL"/>
        </w:rPr>
        <w:fldChar w:fldCharType="separate"/>
      </w:r>
      <w:r w:rsidR="001560B8">
        <w:rPr>
          <w:rFonts w:ascii="Times New Roman" w:hAnsi="Times New Roman"/>
          <w:sz w:val="22"/>
          <w:u w:val="single"/>
          <w:lang w:val="pl-PL"/>
        </w:rPr>
        <w:t xml:space="preserve"> </w:t>
      </w:r>
      <w:r w:rsidR="001560B8">
        <w:rPr>
          <w:rFonts w:ascii="Times New Roman" w:hAnsi="Times New Roman"/>
          <w:sz w:val="22"/>
          <w:u w:val="single"/>
          <w:lang w:val="pl-PL"/>
        </w:rPr>
        <w:fldChar w:fldCharType="end"/>
      </w:r>
    </w:p>
    <w:p w14:paraId="09B49BBA" w14:textId="6AE0C7B1" w:rsidR="00AE14C3" w:rsidRDefault="00AE14C3">
      <w:pPr>
        <w:pStyle w:val="Heading1"/>
        <w:keepLines/>
        <w:tabs>
          <w:tab w:val="left" w:pos="567"/>
        </w:tabs>
        <w:spacing w:line="240" w:lineRule="auto"/>
        <w:rPr>
          <w:rFonts w:ascii="Times New Roman" w:hAnsi="Times New Roman"/>
          <w:sz w:val="22"/>
          <w:lang w:val="pl-PL"/>
        </w:rPr>
      </w:pPr>
      <w:r>
        <w:rPr>
          <w:rFonts w:ascii="Times New Roman" w:hAnsi="Times New Roman"/>
          <w:sz w:val="22"/>
          <w:lang w:val="pl-PL"/>
        </w:rPr>
        <w:t>EU/1/98/070/001 – Pudełka po 28 tabletek powlekanych w blistrach PVC/PVDC/Aluminium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vault_nd_e856f0b7-b6e3-41b6-85bf-e8002d4ce32c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70C6D35C" w14:textId="6898EF11" w:rsidR="00AE14C3" w:rsidRDefault="00AE14C3">
      <w:pPr>
        <w:pStyle w:val="Heading1"/>
        <w:tabs>
          <w:tab w:val="left" w:pos="567"/>
        </w:tabs>
        <w:spacing w:line="240" w:lineRule="auto"/>
        <w:rPr>
          <w:rFonts w:ascii="Times New Roman" w:hAnsi="Times New Roman"/>
          <w:sz w:val="22"/>
          <w:lang w:val="pl-PL"/>
        </w:rPr>
      </w:pPr>
      <w:r>
        <w:rPr>
          <w:rFonts w:ascii="Times New Roman" w:hAnsi="Times New Roman"/>
          <w:sz w:val="22"/>
          <w:lang w:val="pl-PL"/>
        </w:rPr>
        <w:t>EU/1/98/070/002 – Pudełka po 50x1 tabletka powlekana w blistrach PVC/PVDC/Aluminium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vault_nd_afec4469-704c-4c29-a27c-b298a33605ac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16A75162" w14:textId="093DC753" w:rsidR="00AE14C3" w:rsidRDefault="00AE14C3">
      <w:pPr>
        <w:pStyle w:val="Heading1"/>
        <w:tabs>
          <w:tab w:val="left" w:pos="567"/>
        </w:tabs>
        <w:spacing w:line="240" w:lineRule="auto"/>
        <w:rPr>
          <w:rFonts w:ascii="Times New Roman" w:hAnsi="Times New Roman"/>
          <w:sz w:val="22"/>
          <w:lang w:val="pl-PL"/>
        </w:rPr>
      </w:pPr>
      <w:r>
        <w:rPr>
          <w:rFonts w:ascii="Times New Roman" w:hAnsi="Times New Roman"/>
          <w:sz w:val="22"/>
          <w:lang w:val="pl-PL"/>
        </w:rPr>
        <w:t>EU/1/98/070/003 – Pudełka po 84 tabletki powlekane w blistrach PVC/PVDC/Aluminium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vault_nd_6bb66ead-be99-4fe7-91b7-316130ea6ec8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2BE9D1E1" w14:textId="302C3E57" w:rsidR="00AE14C3" w:rsidRDefault="00AE14C3">
      <w:pPr>
        <w:pStyle w:val="Heading1"/>
        <w:tabs>
          <w:tab w:val="left" w:pos="567"/>
        </w:tabs>
        <w:spacing w:line="240" w:lineRule="auto"/>
        <w:rPr>
          <w:rFonts w:ascii="Times New Roman" w:hAnsi="Times New Roman"/>
          <w:sz w:val="22"/>
          <w:lang w:val="pl-PL"/>
        </w:rPr>
      </w:pPr>
      <w:r>
        <w:rPr>
          <w:rFonts w:ascii="Times New Roman" w:hAnsi="Times New Roman"/>
          <w:sz w:val="22"/>
          <w:lang w:val="pl-PL"/>
        </w:rPr>
        <w:t>EU/1/98/070/004 – Pudełka po 100 tabletek powlekanych w blistrach PVC/PVDC/Aluminium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vault_nd_4adcb2c2-2a5e-4ace-8270-7a140eb61c3f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44255DD5" w14:textId="42926898" w:rsidR="00AE14C3" w:rsidRDefault="00AE14C3">
      <w:pPr>
        <w:pStyle w:val="Heading1"/>
        <w:keepLines/>
        <w:tabs>
          <w:tab w:val="left" w:pos="567"/>
        </w:tabs>
        <w:spacing w:line="240" w:lineRule="auto"/>
        <w:rPr>
          <w:rFonts w:ascii="Times New Roman" w:hAnsi="Times New Roman"/>
          <w:sz w:val="22"/>
          <w:lang w:val="pl-PL"/>
        </w:rPr>
      </w:pPr>
      <w:r>
        <w:rPr>
          <w:rFonts w:ascii="Times New Roman" w:hAnsi="Times New Roman"/>
          <w:sz w:val="22"/>
          <w:lang w:val="pl-PL"/>
        </w:rPr>
        <w:t>EU/1/98/070/005 – Pudełka po 30 tabletek powlekanych w blistrach PVC/PVDC/Aluminium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vault_nd_ea5afd1c-7708-46cb-881e-b9fe205c6614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688D9DF3" w14:textId="76B24DDC" w:rsidR="00AE14C3" w:rsidRDefault="00AE14C3">
      <w:pPr>
        <w:pStyle w:val="Heading1"/>
        <w:keepLines/>
        <w:tabs>
          <w:tab w:val="left" w:pos="567"/>
        </w:tabs>
        <w:spacing w:line="240" w:lineRule="auto"/>
        <w:rPr>
          <w:rFonts w:ascii="Times New Roman" w:hAnsi="Times New Roman"/>
          <w:sz w:val="22"/>
          <w:lang w:val="pl-PL"/>
        </w:rPr>
      </w:pPr>
      <w:r>
        <w:rPr>
          <w:rFonts w:ascii="Times New Roman" w:hAnsi="Times New Roman"/>
          <w:sz w:val="22"/>
          <w:lang w:val="pl-PL"/>
        </w:rPr>
        <w:t>EU/1/98/070/006 – Pudełka po 90 tabletek powlekanych w blistrach PVC/PVDC/Aluminium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vault_nd_78364ca7-1c8a-4a18-9785-68908003d292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1BF170DC" w14:textId="4C88EDF1" w:rsidR="00AE14C3" w:rsidRDefault="00AE14C3">
      <w:pPr>
        <w:pStyle w:val="Heading1"/>
        <w:tabs>
          <w:tab w:val="left" w:pos="567"/>
        </w:tabs>
        <w:spacing w:line="240" w:lineRule="auto"/>
        <w:rPr>
          <w:rFonts w:ascii="Times New Roman" w:hAnsi="Times New Roman"/>
          <w:sz w:val="22"/>
          <w:lang w:val="pl-PL"/>
        </w:rPr>
      </w:pPr>
      <w:r>
        <w:rPr>
          <w:rFonts w:ascii="Times New Roman" w:hAnsi="Times New Roman"/>
          <w:sz w:val="22"/>
          <w:lang w:val="pl-PL"/>
        </w:rPr>
        <w:t>EU/1/98/070/007 – Pudełka po 14 tabletek powlekanych w blistrach PVC/PVDC/Aluminium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vault_nd_be454cc6-8369-438d-9e2d-8e9cfb8bee15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18836BE2" w14:textId="7D016E0F" w:rsidR="00AE14C3" w:rsidRDefault="00AE14C3">
      <w:pPr>
        <w:pStyle w:val="Heading1"/>
        <w:tabs>
          <w:tab w:val="left" w:pos="567"/>
        </w:tabs>
        <w:spacing w:line="240" w:lineRule="auto"/>
        <w:rPr>
          <w:rFonts w:ascii="Times New Roman" w:hAnsi="Times New Roman"/>
          <w:sz w:val="22"/>
          <w:lang w:val="pl-PL"/>
        </w:rPr>
      </w:pPr>
      <w:r>
        <w:rPr>
          <w:rFonts w:ascii="Times New Roman" w:hAnsi="Times New Roman"/>
          <w:sz w:val="22"/>
          <w:lang w:val="pl-PL"/>
        </w:rPr>
        <w:t>EU/1/98/070/011 – Pudełka po 7 tabletek powlekanych w blistrach PVC/PVDC/Aluminium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vault_nd_5e274717-4a9a-4b7e-80f6-f6ff304b35bc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04CE8D47" w14:textId="77777777" w:rsidR="00AE14C3" w:rsidRDefault="00AE14C3">
      <w:pPr>
        <w:ind w:right="-29"/>
        <w:rPr>
          <w:sz w:val="22"/>
          <w:szCs w:val="22"/>
          <w:lang w:val="pl-PL" w:eastAsia="en-US"/>
        </w:rPr>
      </w:pPr>
      <w:r>
        <w:rPr>
          <w:sz w:val="22"/>
          <w:szCs w:val="22"/>
          <w:lang w:val="pl-PL" w:eastAsia="en-US"/>
        </w:rPr>
        <w:t xml:space="preserve">EU/1/98/070/013 - </w:t>
      </w:r>
      <w:r>
        <w:rPr>
          <w:sz w:val="22"/>
          <w:lang w:val="pl-PL"/>
        </w:rPr>
        <w:t xml:space="preserve">Pudełka po </w:t>
      </w:r>
      <w:r>
        <w:rPr>
          <w:sz w:val="22"/>
          <w:szCs w:val="22"/>
          <w:lang w:val="pl-PL" w:eastAsia="en-US"/>
        </w:rPr>
        <w:t xml:space="preserve">28 </w:t>
      </w:r>
      <w:r>
        <w:rPr>
          <w:sz w:val="22"/>
          <w:lang w:val="pl-PL"/>
        </w:rPr>
        <w:t>tabletek powlekanych w blistrach z aluminium</w:t>
      </w:r>
    </w:p>
    <w:p w14:paraId="030E9DE9" w14:textId="5D76DD57" w:rsidR="00AE14C3" w:rsidRDefault="00AE14C3">
      <w:pPr>
        <w:ind w:right="-29"/>
        <w:outlineLvl w:val="0"/>
        <w:rPr>
          <w:sz w:val="22"/>
          <w:szCs w:val="22"/>
          <w:lang w:val="pl-PL" w:eastAsia="en-US"/>
        </w:rPr>
      </w:pPr>
      <w:r>
        <w:rPr>
          <w:sz w:val="22"/>
          <w:szCs w:val="22"/>
          <w:lang w:val="pl-PL" w:eastAsia="en-US"/>
        </w:rPr>
        <w:t xml:space="preserve">EU/1/98/070/014 - </w:t>
      </w:r>
      <w:r>
        <w:rPr>
          <w:sz w:val="22"/>
          <w:lang w:val="pl-PL"/>
        </w:rPr>
        <w:t xml:space="preserve">Pudełka po </w:t>
      </w:r>
      <w:r>
        <w:rPr>
          <w:sz w:val="22"/>
          <w:szCs w:val="22"/>
          <w:lang w:val="pl-PL" w:eastAsia="en-US"/>
        </w:rPr>
        <w:t xml:space="preserve">50x1 </w:t>
      </w:r>
      <w:r>
        <w:rPr>
          <w:sz w:val="22"/>
          <w:lang w:val="pl-PL"/>
        </w:rPr>
        <w:t>tabletka powlekana w blistrach z aluminium</w:t>
      </w:r>
      <w:r w:rsidR="001560B8">
        <w:rPr>
          <w:sz w:val="22"/>
          <w:lang w:val="pl-PL"/>
        </w:rPr>
        <w:fldChar w:fldCharType="begin"/>
      </w:r>
      <w:r w:rsidR="001560B8">
        <w:rPr>
          <w:sz w:val="22"/>
          <w:lang w:val="pl-PL"/>
        </w:rPr>
        <w:instrText xml:space="preserve"> DOCVARIABLE vault_nd_c0129f75-fd05-491a-b76d-c28f7846ed68 \* MERGEFORMAT </w:instrText>
      </w:r>
      <w:r w:rsidR="001560B8">
        <w:rPr>
          <w:sz w:val="22"/>
          <w:lang w:val="pl-PL"/>
        </w:rPr>
        <w:fldChar w:fldCharType="separate"/>
      </w:r>
      <w:r w:rsidR="001560B8">
        <w:rPr>
          <w:sz w:val="22"/>
          <w:lang w:val="pl-PL"/>
        </w:rPr>
        <w:t xml:space="preserve"> </w:t>
      </w:r>
      <w:r w:rsidR="001560B8">
        <w:rPr>
          <w:sz w:val="22"/>
          <w:lang w:val="pl-PL"/>
        </w:rPr>
        <w:fldChar w:fldCharType="end"/>
      </w:r>
    </w:p>
    <w:p w14:paraId="62CCA133" w14:textId="026F8616" w:rsidR="00AE14C3" w:rsidRDefault="00AE14C3">
      <w:pPr>
        <w:ind w:right="-29"/>
        <w:outlineLvl w:val="0"/>
        <w:rPr>
          <w:sz w:val="22"/>
          <w:szCs w:val="22"/>
          <w:lang w:val="pl-PL" w:eastAsia="en-US"/>
        </w:rPr>
      </w:pPr>
      <w:r>
        <w:rPr>
          <w:sz w:val="22"/>
          <w:szCs w:val="22"/>
          <w:lang w:val="pl-PL" w:eastAsia="en-US"/>
        </w:rPr>
        <w:t xml:space="preserve">EU/1/98/070/015 - </w:t>
      </w:r>
      <w:r>
        <w:rPr>
          <w:sz w:val="22"/>
          <w:lang w:val="pl-PL"/>
        </w:rPr>
        <w:t xml:space="preserve">Pudełka po </w:t>
      </w:r>
      <w:r>
        <w:rPr>
          <w:sz w:val="22"/>
          <w:szCs w:val="22"/>
          <w:lang w:val="pl-PL" w:eastAsia="en-US"/>
        </w:rPr>
        <w:t xml:space="preserve">84 </w:t>
      </w:r>
      <w:r>
        <w:rPr>
          <w:sz w:val="22"/>
          <w:lang w:val="pl-PL"/>
        </w:rPr>
        <w:t>tabletki powlekane w blistrach z aluminium</w:t>
      </w:r>
      <w:r w:rsidR="001560B8">
        <w:rPr>
          <w:sz w:val="22"/>
          <w:lang w:val="pl-PL"/>
        </w:rPr>
        <w:fldChar w:fldCharType="begin"/>
      </w:r>
      <w:r w:rsidR="001560B8">
        <w:rPr>
          <w:sz w:val="22"/>
          <w:lang w:val="pl-PL"/>
        </w:rPr>
        <w:instrText xml:space="preserve"> DOCVARIABLE vault_nd_b70408b9-057d-4eae-8fe5-b2e88f9b6b6e \* MERGEFORMAT </w:instrText>
      </w:r>
      <w:r w:rsidR="001560B8">
        <w:rPr>
          <w:sz w:val="22"/>
          <w:lang w:val="pl-PL"/>
        </w:rPr>
        <w:fldChar w:fldCharType="separate"/>
      </w:r>
      <w:r w:rsidR="001560B8">
        <w:rPr>
          <w:sz w:val="22"/>
          <w:lang w:val="pl-PL"/>
        </w:rPr>
        <w:t xml:space="preserve"> </w:t>
      </w:r>
      <w:r w:rsidR="001560B8">
        <w:rPr>
          <w:sz w:val="22"/>
          <w:lang w:val="pl-PL"/>
        </w:rPr>
        <w:fldChar w:fldCharType="end"/>
      </w:r>
    </w:p>
    <w:p w14:paraId="5F510C27" w14:textId="49445151" w:rsidR="00AE14C3" w:rsidRDefault="00AE14C3">
      <w:pPr>
        <w:ind w:right="-29"/>
        <w:outlineLvl w:val="0"/>
        <w:rPr>
          <w:sz w:val="22"/>
          <w:szCs w:val="22"/>
          <w:lang w:val="pl-PL" w:eastAsia="en-US"/>
        </w:rPr>
      </w:pPr>
      <w:r>
        <w:rPr>
          <w:sz w:val="22"/>
          <w:szCs w:val="22"/>
          <w:lang w:val="pl-PL" w:eastAsia="en-US"/>
        </w:rPr>
        <w:t xml:space="preserve">EU/1/98/070/016 - </w:t>
      </w:r>
      <w:r>
        <w:rPr>
          <w:sz w:val="22"/>
          <w:lang w:val="pl-PL"/>
        </w:rPr>
        <w:t xml:space="preserve">Pudełka po </w:t>
      </w:r>
      <w:r>
        <w:rPr>
          <w:sz w:val="22"/>
          <w:szCs w:val="22"/>
          <w:lang w:val="pl-PL" w:eastAsia="en-US"/>
        </w:rPr>
        <w:t xml:space="preserve">100 </w:t>
      </w:r>
      <w:r>
        <w:rPr>
          <w:sz w:val="22"/>
          <w:lang w:val="pl-PL"/>
        </w:rPr>
        <w:t>tabletek powlekanych w blistrach z aluminium</w:t>
      </w:r>
      <w:r w:rsidR="001560B8">
        <w:rPr>
          <w:sz w:val="22"/>
          <w:lang w:val="pl-PL"/>
        </w:rPr>
        <w:fldChar w:fldCharType="begin"/>
      </w:r>
      <w:r w:rsidR="001560B8">
        <w:rPr>
          <w:sz w:val="22"/>
          <w:lang w:val="pl-PL"/>
        </w:rPr>
        <w:instrText xml:space="preserve"> DOCVARIABLE vault_nd_519fca7e-7af3-4a13-ad11-7c87cf07a9e9 \* MERGEFORMAT </w:instrText>
      </w:r>
      <w:r w:rsidR="001560B8">
        <w:rPr>
          <w:sz w:val="22"/>
          <w:lang w:val="pl-PL"/>
        </w:rPr>
        <w:fldChar w:fldCharType="separate"/>
      </w:r>
      <w:r w:rsidR="001560B8">
        <w:rPr>
          <w:sz w:val="22"/>
          <w:lang w:val="pl-PL"/>
        </w:rPr>
        <w:t xml:space="preserve"> </w:t>
      </w:r>
      <w:r w:rsidR="001560B8">
        <w:rPr>
          <w:sz w:val="22"/>
          <w:lang w:val="pl-PL"/>
        </w:rPr>
        <w:fldChar w:fldCharType="end"/>
      </w:r>
    </w:p>
    <w:p w14:paraId="434C10DB" w14:textId="3D38327B" w:rsidR="00AE14C3" w:rsidRDefault="00AE14C3">
      <w:pPr>
        <w:ind w:right="-29"/>
        <w:outlineLvl w:val="0"/>
        <w:rPr>
          <w:sz w:val="22"/>
          <w:szCs w:val="22"/>
          <w:lang w:val="pl-PL" w:eastAsia="en-US"/>
        </w:rPr>
      </w:pPr>
      <w:r>
        <w:rPr>
          <w:sz w:val="22"/>
          <w:szCs w:val="22"/>
          <w:lang w:val="pl-PL" w:eastAsia="en-US"/>
        </w:rPr>
        <w:t xml:space="preserve">EU/1/98/070/017 - </w:t>
      </w:r>
      <w:r>
        <w:rPr>
          <w:sz w:val="22"/>
          <w:lang w:val="pl-PL"/>
        </w:rPr>
        <w:t xml:space="preserve">Pudełka po </w:t>
      </w:r>
      <w:r>
        <w:rPr>
          <w:sz w:val="22"/>
          <w:szCs w:val="22"/>
          <w:lang w:val="pl-PL" w:eastAsia="en-US"/>
        </w:rPr>
        <w:t xml:space="preserve">30 </w:t>
      </w:r>
      <w:r>
        <w:rPr>
          <w:sz w:val="22"/>
          <w:lang w:val="pl-PL"/>
        </w:rPr>
        <w:t>tabletek powlekanych w blistrach z aluminium</w:t>
      </w:r>
      <w:r w:rsidR="001560B8">
        <w:rPr>
          <w:sz w:val="22"/>
          <w:lang w:val="pl-PL"/>
        </w:rPr>
        <w:fldChar w:fldCharType="begin"/>
      </w:r>
      <w:r w:rsidR="001560B8">
        <w:rPr>
          <w:sz w:val="22"/>
          <w:lang w:val="pl-PL"/>
        </w:rPr>
        <w:instrText xml:space="preserve"> DOCVARIABLE vault_nd_f68961d8-41a3-4a3b-9939-49a955a520f2 \* MERGEFORMAT </w:instrText>
      </w:r>
      <w:r w:rsidR="001560B8">
        <w:rPr>
          <w:sz w:val="22"/>
          <w:lang w:val="pl-PL"/>
        </w:rPr>
        <w:fldChar w:fldCharType="separate"/>
      </w:r>
      <w:r w:rsidR="001560B8">
        <w:rPr>
          <w:sz w:val="22"/>
          <w:lang w:val="pl-PL"/>
        </w:rPr>
        <w:t xml:space="preserve"> </w:t>
      </w:r>
      <w:r w:rsidR="001560B8">
        <w:rPr>
          <w:sz w:val="22"/>
          <w:lang w:val="pl-PL"/>
        </w:rPr>
        <w:fldChar w:fldCharType="end"/>
      </w:r>
    </w:p>
    <w:p w14:paraId="582F6F7C" w14:textId="7A2EAC17" w:rsidR="00AE14C3" w:rsidRDefault="00AE14C3">
      <w:pPr>
        <w:ind w:right="-29"/>
        <w:outlineLvl w:val="0"/>
        <w:rPr>
          <w:sz w:val="22"/>
          <w:szCs w:val="22"/>
          <w:lang w:val="pl-PL" w:eastAsia="en-US"/>
        </w:rPr>
      </w:pPr>
      <w:r>
        <w:rPr>
          <w:sz w:val="22"/>
          <w:szCs w:val="22"/>
          <w:lang w:val="pl-PL" w:eastAsia="en-US"/>
        </w:rPr>
        <w:t xml:space="preserve">EU/1/98/070/018 - </w:t>
      </w:r>
      <w:r>
        <w:rPr>
          <w:sz w:val="22"/>
          <w:lang w:val="pl-PL"/>
        </w:rPr>
        <w:t xml:space="preserve">Pudełka po </w:t>
      </w:r>
      <w:r>
        <w:rPr>
          <w:sz w:val="22"/>
          <w:szCs w:val="22"/>
          <w:lang w:val="pl-PL" w:eastAsia="en-US"/>
        </w:rPr>
        <w:t xml:space="preserve">90 </w:t>
      </w:r>
      <w:r>
        <w:rPr>
          <w:sz w:val="22"/>
          <w:lang w:val="pl-PL"/>
        </w:rPr>
        <w:t>tabletek powlekanych w blistrach z aluminium</w:t>
      </w:r>
      <w:r w:rsidR="001560B8">
        <w:rPr>
          <w:sz w:val="22"/>
          <w:lang w:val="pl-PL"/>
        </w:rPr>
        <w:fldChar w:fldCharType="begin"/>
      </w:r>
      <w:r w:rsidR="001560B8">
        <w:rPr>
          <w:sz w:val="22"/>
          <w:lang w:val="pl-PL"/>
        </w:rPr>
        <w:instrText xml:space="preserve"> DOCVARIABLE vault_nd_d0a5a6c4-95d7-4aa9-8611-da7c4b586285 \* MERGEFORMAT </w:instrText>
      </w:r>
      <w:r w:rsidR="001560B8">
        <w:rPr>
          <w:sz w:val="22"/>
          <w:lang w:val="pl-PL"/>
        </w:rPr>
        <w:fldChar w:fldCharType="separate"/>
      </w:r>
      <w:r w:rsidR="001560B8">
        <w:rPr>
          <w:sz w:val="22"/>
          <w:lang w:val="pl-PL"/>
        </w:rPr>
        <w:t xml:space="preserve"> </w:t>
      </w:r>
      <w:r w:rsidR="001560B8">
        <w:rPr>
          <w:sz w:val="22"/>
          <w:lang w:val="pl-PL"/>
        </w:rPr>
        <w:fldChar w:fldCharType="end"/>
      </w:r>
    </w:p>
    <w:p w14:paraId="2ED4BE4A" w14:textId="2536FD27" w:rsidR="00AE14C3" w:rsidRDefault="00AE14C3">
      <w:pPr>
        <w:ind w:right="-29"/>
        <w:outlineLvl w:val="0"/>
        <w:rPr>
          <w:sz w:val="22"/>
          <w:szCs w:val="22"/>
          <w:lang w:val="pl-PL" w:eastAsia="en-US"/>
        </w:rPr>
      </w:pPr>
      <w:r>
        <w:rPr>
          <w:sz w:val="22"/>
          <w:szCs w:val="22"/>
          <w:lang w:val="pl-PL" w:eastAsia="en-US"/>
        </w:rPr>
        <w:t xml:space="preserve">EU/1/98/070/019 - </w:t>
      </w:r>
      <w:r>
        <w:rPr>
          <w:sz w:val="22"/>
          <w:lang w:val="pl-PL"/>
        </w:rPr>
        <w:t xml:space="preserve">Pudełka po </w:t>
      </w:r>
      <w:r>
        <w:rPr>
          <w:sz w:val="22"/>
          <w:szCs w:val="22"/>
          <w:lang w:val="pl-PL" w:eastAsia="en-US"/>
        </w:rPr>
        <w:t xml:space="preserve">14 </w:t>
      </w:r>
      <w:r>
        <w:rPr>
          <w:sz w:val="22"/>
          <w:lang w:val="pl-PL"/>
        </w:rPr>
        <w:t>tabletek powlekanych w blistrach z aluminium</w:t>
      </w:r>
      <w:r w:rsidR="001560B8">
        <w:rPr>
          <w:sz w:val="22"/>
          <w:lang w:val="pl-PL"/>
        </w:rPr>
        <w:fldChar w:fldCharType="begin"/>
      </w:r>
      <w:r w:rsidR="001560B8">
        <w:rPr>
          <w:sz w:val="22"/>
          <w:lang w:val="pl-PL"/>
        </w:rPr>
        <w:instrText xml:space="preserve"> DOCVARIABLE vault_nd_41f3f9f9-d927-4c62-8d63-bd60c9b6d2a1 \* MERGEFORMAT </w:instrText>
      </w:r>
      <w:r w:rsidR="001560B8">
        <w:rPr>
          <w:sz w:val="22"/>
          <w:lang w:val="pl-PL"/>
        </w:rPr>
        <w:fldChar w:fldCharType="separate"/>
      </w:r>
      <w:r w:rsidR="001560B8">
        <w:rPr>
          <w:sz w:val="22"/>
          <w:lang w:val="pl-PL"/>
        </w:rPr>
        <w:t xml:space="preserve"> </w:t>
      </w:r>
      <w:r w:rsidR="001560B8">
        <w:rPr>
          <w:sz w:val="22"/>
          <w:lang w:val="pl-PL"/>
        </w:rPr>
        <w:fldChar w:fldCharType="end"/>
      </w:r>
    </w:p>
    <w:p w14:paraId="3294F958" w14:textId="77777777" w:rsidR="00AE14C3" w:rsidRDefault="00AE14C3">
      <w:pPr>
        <w:tabs>
          <w:tab w:val="left" w:pos="567"/>
        </w:tabs>
        <w:rPr>
          <w:sz w:val="22"/>
          <w:szCs w:val="22"/>
          <w:lang w:val="pl-PL" w:eastAsia="en-US"/>
        </w:rPr>
      </w:pPr>
      <w:r>
        <w:rPr>
          <w:sz w:val="22"/>
          <w:szCs w:val="22"/>
          <w:lang w:val="pl-PL" w:eastAsia="en-US"/>
        </w:rPr>
        <w:t xml:space="preserve">EU/1/98/070/020 - </w:t>
      </w:r>
      <w:r>
        <w:rPr>
          <w:sz w:val="22"/>
          <w:lang w:val="pl-PL"/>
        </w:rPr>
        <w:t xml:space="preserve">Pudełka po </w:t>
      </w:r>
      <w:r>
        <w:rPr>
          <w:sz w:val="22"/>
          <w:szCs w:val="22"/>
          <w:lang w:val="pl-PL" w:eastAsia="en-US"/>
        </w:rPr>
        <w:t xml:space="preserve">7 </w:t>
      </w:r>
      <w:r>
        <w:rPr>
          <w:sz w:val="22"/>
          <w:lang w:val="pl-PL"/>
        </w:rPr>
        <w:t>tabletek powlekanych w blistrach z aluminium</w:t>
      </w:r>
    </w:p>
    <w:p w14:paraId="182E845B" w14:textId="77777777" w:rsidR="00AE14C3" w:rsidRDefault="00AE14C3">
      <w:pPr>
        <w:tabs>
          <w:tab w:val="left" w:pos="567"/>
        </w:tabs>
        <w:rPr>
          <w:b/>
          <w:sz w:val="22"/>
          <w:lang w:val="pl-PL"/>
        </w:rPr>
      </w:pPr>
    </w:p>
    <w:p w14:paraId="4B98534D" w14:textId="1447F019" w:rsidR="00AE14C3" w:rsidRDefault="00AE14C3">
      <w:pPr>
        <w:pStyle w:val="Heading1"/>
        <w:keepLines/>
        <w:tabs>
          <w:tab w:val="left" w:pos="567"/>
        </w:tabs>
        <w:spacing w:line="240" w:lineRule="auto"/>
        <w:rPr>
          <w:rFonts w:ascii="Times New Roman" w:hAnsi="Times New Roman"/>
          <w:sz w:val="22"/>
          <w:u w:val="single"/>
          <w:lang w:val="pl-PL"/>
        </w:rPr>
      </w:pPr>
      <w:r>
        <w:rPr>
          <w:rFonts w:ascii="Times New Roman" w:hAnsi="Times New Roman"/>
          <w:sz w:val="22"/>
          <w:u w:val="single"/>
          <w:lang w:val="pl-PL"/>
        </w:rPr>
        <w:t>Iscover 300 mg tabletki powlekane</w:t>
      </w:r>
      <w:r w:rsidR="001560B8">
        <w:rPr>
          <w:rFonts w:ascii="Times New Roman" w:hAnsi="Times New Roman"/>
          <w:sz w:val="22"/>
          <w:u w:val="single"/>
          <w:lang w:val="pl-PL"/>
        </w:rPr>
        <w:fldChar w:fldCharType="begin"/>
      </w:r>
      <w:r w:rsidR="001560B8">
        <w:rPr>
          <w:rFonts w:ascii="Times New Roman" w:hAnsi="Times New Roman"/>
          <w:sz w:val="22"/>
          <w:u w:val="single"/>
          <w:lang w:val="pl-PL"/>
        </w:rPr>
        <w:instrText xml:space="preserve"> DOCVARIABLE vault_nd_c4d8c369-33a4-4e43-8eff-e81d121dbef8 \* MERGEFORMAT </w:instrText>
      </w:r>
      <w:r w:rsidR="001560B8">
        <w:rPr>
          <w:rFonts w:ascii="Times New Roman" w:hAnsi="Times New Roman"/>
          <w:sz w:val="22"/>
          <w:u w:val="single"/>
          <w:lang w:val="pl-PL"/>
        </w:rPr>
        <w:fldChar w:fldCharType="separate"/>
      </w:r>
      <w:r w:rsidR="001560B8">
        <w:rPr>
          <w:rFonts w:ascii="Times New Roman" w:hAnsi="Times New Roman"/>
          <w:sz w:val="22"/>
          <w:u w:val="single"/>
          <w:lang w:val="pl-PL"/>
        </w:rPr>
        <w:t xml:space="preserve"> </w:t>
      </w:r>
      <w:r w:rsidR="001560B8">
        <w:rPr>
          <w:rFonts w:ascii="Times New Roman" w:hAnsi="Times New Roman"/>
          <w:sz w:val="22"/>
          <w:u w:val="single"/>
          <w:lang w:val="pl-PL"/>
        </w:rPr>
        <w:fldChar w:fldCharType="end"/>
      </w:r>
    </w:p>
    <w:p w14:paraId="2DC08C50" w14:textId="32620E46" w:rsidR="00AE14C3" w:rsidRDefault="00AE14C3">
      <w:pPr>
        <w:pStyle w:val="Heading1"/>
        <w:keepLines/>
        <w:tabs>
          <w:tab w:val="left" w:pos="567"/>
        </w:tabs>
        <w:spacing w:line="240" w:lineRule="auto"/>
        <w:rPr>
          <w:rFonts w:ascii="Times New Roman" w:hAnsi="Times New Roman"/>
          <w:sz w:val="22"/>
          <w:lang w:val="pl-PL"/>
        </w:rPr>
      </w:pPr>
      <w:r>
        <w:rPr>
          <w:rFonts w:ascii="Times New Roman" w:hAnsi="Times New Roman"/>
          <w:sz w:val="22"/>
          <w:lang w:val="pl-PL"/>
        </w:rPr>
        <w:t>EU/1/98/070/008 – Pudełka po 4x1 tabletka powlekana w jednostkowych blistrach z 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vault_nd_e5c473f1-c484-4d2e-b09d-a86dbe4bbdda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4ED39CA6" w14:textId="36BAEDFF" w:rsidR="00AE14C3" w:rsidRDefault="00AE14C3">
      <w:pPr>
        <w:pStyle w:val="Heading1"/>
        <w:keepLines/>
        <w:tabs>
          <w:tab w:val="left" w:pos="567"/>
        </w:tabs>
        <w:spacing w:line="240" w:lineRule="auto"/>
        <w:rPr>
          <w:rFonts w:ascii="Times New Roman" w:hAnsi="Times New Roman"/>
          <w:sz w:val="22"/>
          <w:lang w:val="pl-PL"/>
        </w:rPr>
      </w:pPr>
      <w:r>
        <w:rPr>
          <w:rFonts w:ascii="Times New Roman" w:hAnsi="Times New Roman"/>
          <w:sz w:val="22"/>
          <w:lang w:val="pl-PL"/>
        </w:rPr>
        <w:t>EU/1/98/070/009 – Pudełka po 30x1 tabletka powlekana w jednostkowych blistrach z 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vault_nd_e4ef4d3a-850d-4aef-be93-6745fb8c9351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272D6000" w14:textId="69DA10EE" w:rsidR="00AE14C3" w:rsidRDefault="00AE14C3">
      <w:pPr>
        <w:pStyle w:val="Heading1"/>
        <w:keepLines/>
        <w:tabs>
          <w:tab w:val="left" w:pos="567"/>
        </w:tabs>
        <w:spacing w:line="240" w:lineRule="auto"/>
        <w:rPr>
          <w:rFonts w:ascii="Times New Roman" w:hAnsi="Times New Roman"/>
          <w:sz w:val="22"/>
          <w:lang w:val="pl-PL"/>
        </w:rPr>
      </w:pPr>
      <w:r>
        <w:rPr>
          <w:rFonts w:ascii="Times New Roman" w:hAnsi="Times New Roman"/>
          <w:sz w:val="22"/>
          <w:lang w:val="pl-PL"/>
        </w:rPr>
        <w:t>EU/1/98/070/010 – Pudełka po 100x1 tabletka powlekana w jednostkowych blistrach z 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vault_nd_a2dce180-4450-4fb9-91c7-679d96db3523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12C8B5B9" w14:textId="79166026" w:rsidR="00AE14C3" w:rsidRDefault="00AE14C3">
      <w:pPr>
        <w:pStyle w:val="Heading1"/>
        <w:keepLines/>
        <w:tabs>
          <w:tab w:val="left" w:pos="567"/>
        </w:tabs>
        <w:spacing w:line="240" w:lineRule="auto"/>
        <w:rPr>
          <w:rFonts w:ascii="Times New Roman" w:hAnsi="Times New Roman"/>
          <w:sz w:val="22"/>
          <w:lang w:val="pl-PL"/>
        </w:rPr>
      </w:pPr>
      <w:r>
        <w:rPr>
          <w:rFonts w:ascii="Times New Roman" w:hAnsi="Times New Roman"/>
          <w:sz w:val="22"/>
          <w:lang w:val="pl-PL"/>
        </w:rPr>
        <w:t>EU/1/98/070/012 – Pudełka po 10x1 tabletka powlekana w jednostkowych blistrach z aluminium</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vault_nd_52552ceb-d475-4da6-96c8-e7d0fa024dcf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38F025E4" w14:textId="77777777" w:rsidR="00AE14C3" w:rsidRDefault="00AE14C3">
      <w:pPr>
        <w:tabs>
          <w:tab w:val="left" w:pos="567"/>
        </w:tabs>
        <w:rPr>
          <w:b/>
          <w:sz w:val="22"/>
          <w:lang w:val="pl-PL"/>
        </w:rPr>
      </w:pPr>
    </w:p>
    <w:p w14:paraId="6FEA71B1" w14:textId="77777777" w:rsidR="00AE14C3" w:rsidRDefault="00AE14C3">
      <w:pPr>
        <w:tabs>
          <w:tab w:val="left" w:pos="567"/>
        </w:tabs>
        <w:ind w:left="540" w:hanging="540"/>
        <w:rPr>
          <w:b/>
          <w:sz w:val="22"/>
          <w:lang w:val="pl-PL"/>
        </w:rPr>
      </w:pPr>
      <w:r>
        <w:rPr>
          <w:b/>
          <w:sz w:val="22"/>
          <w:lang w:val="pl-PL"/>
        </w:rPr>
        <w:t>9.</w:t>
      </w:r>
      <w:r>
        <w:rPr>
          <w:b/>
          <w:sz w:val="22"/>
          <w:lang w:val="pl-PL"/>
        </w:rPr>
        <w:tab/>
        <w:t>DATA WYDANIA PIERWSZEGO POZWOLENIA NA DOPUSZCZENIE DO OBROTU I DATA PRZEDŁUŻENIA POZWOLENIA</w:t>
      </w:r>
    </w:p>
    <w:p w14:paraId="101899A7" w14:textId="77777777" w:rsidR="00AE14C3" w:rsidRDefault="00AE14C3">
      <w:pPr>
        <w:tabs>
          <w:tab w:val="left" w:pos="567"/>
        </w:tabs>
        <w:rPr>
          <w:b/>
          <w:sz w:val="22"/>
          <w:lang w:val="pl-PL"/>
        </w:rPr>
      </w:pPr>
    </w:p>
    <w:p w14:paraId="1ACB4302" w14:textId="77777777" w:rsidR="00AE14C3" w:rsidRDefault="00AE14C3">
      <w:pPr>
        <w:pStyle w:val="Footer"/>
        <w:tabs>
          <w:tab w:val="left" w:pos="368"/>
        </w:tabs>
        <w:rPr>
          <w:sz w:val="22"/>
          <w:lang w:val="pl-PL"/>
        </w:rPr>
      </w:pPr>
      <w:r>
        <w:rPr>
          <w:sz w:val="22"/>
          <w:lang w:val="pl-PL"/>
        </w:rPr>
        <w:t>Data wydania pierwszego pozwolenia na dopuszczenie do obrotu: 15 lipca 1998</w:t>
      </w:r>
    </w:p>
    <w:p w14:paraId="02D66511" w14:textId="77777777" w:rsidR="00AE14C3" w:rsidRDefault="00AE14C3">
      <w:pPr>
        <w:pStyle w:val="Footer"/>
        <w:tabs>
          <w:tab w:val="left" w:pos="368"/>
        </w:tabs>
        <w:rPr>
          <w:b/>
          <w:sz w:val="22"/>
          <w:lang w:val="pl-PL"/>
        </w:rPr>
      </w:pPr>
      <w:r>
        <w:rPr>
          <w:sz w:val="22"/>
          <w:lang w:val="pl-PL"/>
        </w:rPr>
        <w:t>Data ostatniego przedłużenia pozwolenia: 19 czerwca 2008</w:t>
      </w:r>
    </w:p>
    <w:p w14:paraId="75EFFFA2" w14:textId="77777777" w:rsidR="00AE14C3" w:rsidRDefault="00AE14C3">
      <w:pPr>
        <w:tabs>
          <w:tab w:val="left" w:pos="567"/>
        </w:tabs>
        <w:rPr>
          <w:b/>
          <w:sz w:val="22"/>
          <w:lang w:val="pl-PL"/>
        </w:rPr>
      </w:pPr>
    </w:p>
    <w:p w14:paraId="132EEE7B" w14:textId="77777777" w:rsidR="00AE14C3" w:rsidRDefault="00AE14C3">
      <w:pPr>
        <w:tabs>
          <w:tab w:val="left" w:pos="567"/>
        </w:tabs>
        <w:rPr>
          <w:b/>
          <w:sz w:val="22"/>
          <w:lang w:val="pl-PL"/>
        </w:rPr>
      </w:pPr>
    </w:p>
    <w:p w14:paraId="0A7F9C36"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540" w:hanging="540"/>
      </w:pPr>
      <w:r>
        <w:t>10.</w:t>
      </w:r>
      <w:r>
        <w:tab/>
        <w:t>DATA ZATWIERDZENIA LUB CZĘŚCIOWEJ ZMIANY TEKSTU CHARAKTERYSTYKI PRODUKTU LECZNICZEGO</w:t>
      </w:r>
    </w:p>
    <w:p w14:paraId="5C986795"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b w:val="0"/>
        </w:rPr>
      </w:pPr>
    </w:p>
    <w:p w14:paraId="5DCAA029"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rPr>
          <w:b w:val="0"/>
        </w:rPr>
      </w:pPr>
    </w:p>
    <w:p w14:paraId="416F275A" w14:textId="77777777" w:rsidR="00AE14C3" w:rsidRDefault="00AE14C3">
      <w:pPr>
        <w:rPr>
          <w:noProof/>
          <w:sz w:val="22"/>
          <w:lang w:val="pl-PL"/>
        </w:rPr>
      </w:pPr>
      <w:r>
        <w:rPr>
          <w:noProof/>
          <w:sz w:val="22"/>
          <w:lang w:val="pl-PL"/>
        </w:rPr>
        <w:t xml:space="preserve">Szczegółowe informacje o tym produkcie leczniczym są dostępne na stronie internetowej Europejskiej Agencji Leków </w:t>
      </w:r>
      <w:hyperlink r:id="rId13" w:history="1">
        <w:r>
          <w:rPr>
            <w:rStyle w:val="Hyperlink"/>
            <w:noProof/>
            <w:sz w:val="22"/>
            <w:lang w:val="pl-PL"/>
          </w:rPr>
          <w:t>http://www.ema.europa.eu</w:t>
        </w:r>
      </w:hyperlink>
    </w:p>
    <w:p w14:paraId="60457518" w14:textId="77777777" w:rsidR="00AE14C3" w:rsidRDefault="00AE14C3">
      <w:pPr>
        <w:rPr>
          <w:sz w:val="22"/>
          <w:lang w:val="pl-PL"/>
        </w:rPr>
      </w:pPr>
    </w:p>
    <w:p w14:paraId="63AA0BE8" w14:textId="77777777" w:rsidR="00AE14C3" w:rsidRDefault="00AE14C3">
      <w:pPr>
        <w:rPr>
          <w:sz w:val="22"/>
          <w:lang w:val="pl-PL"/>
        </w:rPr>
      </w:pPr>
    </w:p>
    <w:p w14:paraId="0D97BC98" w14:textId="77777777" w:rsidR="00AE14C3" w:rsidRDefault="00AE14C3">
      <w:pPr>
        <w:rPr>
          <w:sz w:val="22"/>
          <w:lang w:val="pl-PL"/>
        </w:rPr>
      </w:pPr>
    </w:p>
    <w:p w14:paraId="112AC99F" w14:textId="77777777" w:rsidR="00AE14C3" w:rsidRDefault="00AE14C3">
      <w:pPr>
        <w:pStyle w:val="Heading2"/>
        <w:tabs>
          <w:tab w:val="left" w:pos="0"/>
          <w:tab w:val="left" w:pos="567"/>
        </w:tabs>
        <w:spacing w:before="0" w:after="0"/>
        <w:rPr>
          <w:sz w:val="22"/>
          <w:lang w:val="pl-PL"/>
        </w:rPr>
      </w:pPr>
      <w:r>
        <w:rPr>
          <w:sz w:val="22"/>
          <w:lang w:val="pl-PL"/>
        </w:rPr>
        <w:br w:type="page"/>
      </w:r>
    </w:p>
    <w:p w14:paraId="3185874B" w14:textId="77777777" w:rsidR="00AE14C3" w:rsidRDefault="00AE14C3">
      <w:pPr>
        <w:jc w:val="center"/>
        <w:rPr>
          <w:sz w:val="22"/>
          <w:lang w:val="pl-PL"/>
        </w:rPr>
      </w:pPr>
    </w:p>
    <w:p w14:paraId="6AA41A5D" w14:textId="77777777" w:rsidR="00AE14C3" w:rsidRDefault="00AE14C3">
      <w:pPr>
        <w:jc w:val="center"/>
        <w:rPr>
          <w:sz w:val="22"/>
          <w:lang w:val="pl-PL"/>
        </w:rPr>
      </w:pPr>
    </w:p>
    <w:p w14:paraId="349464FC" w14:textId="77777777" w:rsidR="00AE14C3" w:rsidRDefault="00AE14C3">
      <w:pPr>
        <w:jc w:val="center"/>
        <w:rPr>
          <w:sz w:val="22"/>
          <w:lang w:val="pl-PL"/>
        </w:rPr>
      </w:pPr>
    </w:p>
    <w:p w14:paraId="3BF2F369" w14:textId="77777777" w:rsidR="00AE14C3" w:rsidRDefault="00AE14C3">
      <w:pPr>
        <w:jc w:val="center"/>
        <w:rPr>
          <w:sz w:val="22"/>
          <w:lang w:val="pl-PL"/>
        </w:rPr>
      </w:pPr>
    </w:p>
    <w:p w14:paraId="7270D124" w14:textId="77777777" w:rsidR="00AE14C3" w:rsidRDefault="00AE14C3">
      <w:pPr>
        <w:jc w:val="center"/>
        <w:rPr>
          <w:sz w:val="22"/>
          <w:lang w:val="pl-PL"/>
        </w:rPr>
      </w:pPr>
    </w:p>
    <w:p w14:paraId="6D1455A6" w14:textId="77777777" w:rsidR="00AE14C3" w:rsidRDefault="00AE14C3">
      <w:pPr>
        <w:jc w:val="center"/>
        <w:rPr>
          <w:sz w:val="22"/>
          <w:lang w:val="pl-PL"/>
        </w:rPr>
      </w:pPr>
    </w:p>
    <w:p w14:paraId="4026C002" w14:textId="77777777" w:rsidR="00AE14C3" w:rsidRDefault="00AE14C3">
      <w:pPr>
        <w:jc w:val="center"/>
        <w:rPr>
          <w:sz w:val="22"/>
          <w:lang w:val="pl-PL"/>
        </w:rPr>
      </w:pPr>
    </w:p>
    <w:p w14:paraId="29A0EC90" w14:textId="77777777" w:rsidR="00AE14C3" w:rsidRDefault="00AE14C3">
      <w:pPr>
        <w:jc w:val="center"/>
        <w:rPr>
          <w:sz w:val="22"/>
          <w:lang w:val="pl-PL"/>
        </w:rPr>
      </w:pPr>
    </w:p>
    <w:p w14:paraId="1DA01001" w14:textId="77777777" w:rsidR="00AE14C3" w:rsidRDefault="00AE14C3">
      <w:pPr>
        <w:jc w:val="center"/>
        <w:rPr>
          <w:sz w:val="22"/>
          <w:lang w:val="pl-PL"/>
        </w:rPr>
      </w:pPr>
    </w:p>
    <w:p w14:paraId="2092B8FA" w14:textId="77777777" w:rsidR="00AE14C3" w:rsidRDefault="00AE14C3">
      <w:pPr>
        <w:jc w:val="center"/>
        <w:rPr>
          <w:sz w:val="22"/>
          <w:lang w:val="pl-PL"/>
        </w:rPr>
      </w:pPr>
    </w:p>
    <w:p w14:paraId="37CF14A8" w14:textId="77777777" w:rsidR="00AE14C3" w:rsidRDefault="00AE14C3">
      <w:pPr>
        <w:jc w:val="center"/>
        <w:rPr>
          <w:sz w:val="22"/>
          <w:lang w:val="pl-PL"/>
        </w:rPr>
      </w:pPr>
    </w:p>
    <w:p w14:paraId="1E582F99" w14:textId="77777777" w:rsidR="00AE14C3" w:rsidRDefault="00AE14C3">
      <w:pPr>
        <w:jc w:val="center"/>
        <w:rPr>
          <w:sz w:val="22"/>
          <w:lang w:val="pl-PL"/>
        </w:rPr>
      </w:pPr>
    </w:p>
    <w:p w14:paraId="3826CDC2" w14:textId="77777777" w:rsidR="00AE14C3" w:rsidRDefault="00AE14C3">
      <w:pPr>
        <w:jc w:val="center"/>
        <w:rPr>
          <w:sz w:val="22"/>
          <w:lang w:val="pl-PL"/>
        </w:rPr>
      </w:pPr>
    </w:p>
    <w:p w14:paraId="43B068C3" w14:textId="77777777" w:rsidR="00AE14C3" w:rsidRDefault="00AE14C3">
      <w:pPr>
        <w:jc w:val="center"/>
        <w:rPr>
          <w:sz w:val="22"/>
          <w:lang w:val="pl-PL"/>
        </w:rPr>
      </w:pPr>
    </w:p>
    <w:p w14:paraId="61AFE026" w14:textId="77777777" w:rsidR="00AE14C3" w:rsidRDefault="00AE14C3">
      <w:pPr>
        <w:jc w:val="center"/>
        <w:rPr>
          <w:sz w:val="22"/>
          <w:lang w:val="pl-PL"/>
        </w:rPr>
      </w:pPr>
    </w:p>
    <w:p w14:paraId="3336ED71" w14:textId="77777777" w:rsidR="00AE14C3" w:rsidRDefault="00AE14C3">
      <w:pPr>
        <w:jc w:val="center"/>
        <w:rPr>
          <w:sz w:val="22"/>
          <w:lang w:val="pl-PL"/>
        </w:rPr>
      </w:pPr>
    </w:p>
    <w:p w14:paraId="5D3FE782" w14:textId="77777777" w:rsidR="00AE14C3" w:rsidRDefault="00AE14C3">
      <w:pPr>
        <w:jc w:val="center"/>
        <w:rPr>
          <w:sz w:val="22"/>
          <w:lang w:val="pl-PL"/>
        </w:rPr>
      </w:pPr>
    </w:p>
    <w:p w14:paraId="77A14FCC" w14:textId="77777777" w:rsidR="00AE14C3" w:rsidRDefault="00AE14C3">
      <w:pPr>
        <w:jc w:val="center"/>
        <w:rPr>
          <w:sz w:val="22"/>
          <w:lang w:val="pl-PL"/>
        </w:rPr>
      </w:pPr>
    </w:p>
    <w:p w14:paraId="027F42B1" w14:textId="77777777" w:rsidR="00AE14C3" w:rsidRDefault="00AE14C3">
      <w:pPr>
        <w:jc w:val="center"/>
        <w:rPr>
          <w:sz w:val="22"/>
          <w:lang w:val="pl-PL"/>
        </w:rPr>
      </w:pPr>
    </w:p>
    <w:p w14:paraId="672E4442" w14:textId="77777777" w:rsidR="00AE14C3" w:rsidRDefault="00AE14C3">
      <w:pPr>
        <w:jc w:val="center"/>
        <w:rPr>
          <w:sz w:val="22"/>
          <w:lang w:val="pl-PL"/>
        </w:rPr>
      </w:pPr>
    </w:p>
    <w:p w14:paraId="74FD8E83" w14:textId="77777777" w:rsidR="00AE14C3" w:rsidRDefault="00AE14C3">
      <w:pPr>
        <w:jc w:val="center"/>
        <w:rPr>
          <w:sz w:val="22"/>
          <w:lang w:val="pl-PL"/>
        </w:rPr>
      </w:pPr>
    </w:p>
    <w:p w14:paraId="3E513612" w14:textId="2DCC3F8C" w:rsidR="00AE14C3" w:rsidRDefault="00AE14C3">
      <w:pPr>
        <w:pStyle w:val="Heading7"/>
      </w:pPr>
      <w:r>
        <w:t>ANEKS II</w:t>
      </w:r>
      <w:r w:rsidR="00363DDC">
        <w:fldChar w:fldCharType="begin"/>
      </w:r>
      <w:r w:rsidR="00363DDC">
        <w:instrText xml:space="preserve"> DOCVARIABLE VAULT_ND_1859f7b4-f38c-4093-bfef-00d85bf552ab \* MERGEFORMAT </w:instrText>
      </w:r>
      <w:r w:rsidR="00363DDC">
        <w:fldChar w:fldCharType="separate"/>
      </w:r>
      <w:r w:rsidR="001560B8">
        <w:t xml:space="preserve"> </w:t>
      </w:r>
      <w:r w:rsidR="00363DDC">
        <w:fldChar w:fldCharType="end"/>
      </w:r>
    </w:p>
    <w:p w14:paraId="4C941B64" w14:textId="77777777" w:rsidR="00AE14C3" w:rsidRDefault="00AE14C3">
      <w:pPr>
        <w:ind w:left="1701" w:right="1416" w:hanging="567"/>
        <w:rPr>
          <w:sz w:val="22"/>
          <w:lang w:val="pl-PL"/>
        </w:rPr>
      </w:pPr>
    </w:p>
    <w:p w14:paraId="68EBB6C6" w14:textId="77777777" w:rsidR="00AE14C3" w:rsidRDefault="00AE14C3">
      <w:pPr>
        <w:numPr>
          <w:ilvl w:val="0"/>
          <w:numId w:val="28"/>
        </w:numPr>
        <w:ind w:left="1701" w:right="1416" w:hanging="567"/>
        <w:rPr>
          <w:b/>
          <w:sz w:val="22"/>
          <w:lang w:val="pl-PL"/>
        </w:rPr>
      </w:pPr>
      <w:r>
        <w:rPr>
          <w:b/>
          <w:sz w:val="22"/>
          <w:lang w:val="pl-PL"/>
        </w:rPr>
        <w:t>WYTWÓRCY ODPOWIEDZIALNI ZA ZWOLNIENIE SERII</w:t>
      </w:r>
    </w:p>
    <w:p w14:paraId="35CFB5E7" w14:textId="77777777" w:rsidR="00AE14C3" w:rsidRDefault="00AE14C3">
      <w:pPr>
        <w:numPr>
          <w:ilvl w:val="12"/>
          <w:numId w:val="0"/>
        </w:numPr>
        <w:ind w:left="1701" w:right="1416" w:hanging="567"/>
        <w:rPr>
          <w:sz w:val="22"/>
          <w:lang w:val="pl-PL"/>
        </w:rPr>
      </w:pPr>
    </w:p>
    <w:p w14:paraId="7C822EF0" w14:textId="77777777" w:rsidR="00AE14C3" w:rsidRDefault="00AE14C3">
      <w:pPr>
        <w:numPr>
          <w:ilvl w:val="0"/>
          <w:numId w:val="28"/>
        </w:numPr>
        <w:ind w:left="1701" w:right="1416" w:hanging="567"/>
        <w:rPr>
          <w:b/>
          <w:sz w:val="22"/>
          <w:lang w:val="pl-PL"/>
        </w:rPr>
      </w:pPr>
      <w:r>
        <w:rPr>
          <w:b/>
          <w:sz w:val="22"/>
          <w:lang w:val="pl-PL"/>
        </w:rPr>
        <w:t>WARUNKI LUB OGRANICZENIA DOTYCZĄCE ZAOPATRZENIA I STOSOWANIA</w:t>
      </w:r>
    </w:p>
    <w:p w14:paraId="294FAD18" w14:textId="77777777" w:rsidR="00AE14C3" w:rsidRDefault="00AE14C3">
      <w:pPr>
        <w:pStyle w:val="Closing"/>
        <w:ind w:left="1134"/>
        <w:rPr>
          <w:b/>
          <w:sz w:val="22"/>
          <w:lang w:val="pl-PL"/>
        </w:rPr>
      </w:pPr>
    </w:p>
    <w:p w14:paraId="70B02797" w14:textId="77777777" w:rsidR="00AE14C3" w:rsidRDefault="00AE14C3">
      <w:pPr>
        <w:numPr>
          <w:ilvl w:val="0"/>
          <w:numId w:val="28"/>
        </w:numPr>
        <w:ind w:left="1701" w:right="1416" w:hanging="567"/>
        <w:rPr>
          <w:b/>
          <w:sz w:val="22"/>
          <w:lang w:val="pl-PL"/>
        </w:rPr>
      </w:pPr>
      <w:r>
        <w:rPr>
          <w:b/>
          <w:sz w:val="22"/>
          <w:lang w:val="pl-PL"/>
        </w:rPr>
        <w:t>INNE WARUNKI I WYMAGANIA DOTYCZĄCE DOPUSZCZENIA DO OBROTU</w:t>
      </w:r>
    </w:p>
    <w:p w14:paraId="30EBBCB3" w14:textId="77777777" w:rsidR="00AE14C3" w:rsidRDefault="00AE14C3">
      <w:pPr>
        <w:pStyle w:val="Closing"/>
        <w:ind w:left="1134"/>
        <w:rPr>
          <w:b/>
          <w:sz w:val="22"/>
          <w:lang w:val="pl-PL"/>
        </w:rPr>
      </w:pPr>
    </w:p>
    <w:p w14:paraId="5EB2E7C8" w14:textId="77777777" w:rsidR="00AE14C3" w:rsidRDefault="00AE14C3">
      <w:pPr>
        <w:numPr>
          <w:ilvl w:val="0"/>
          <w:numId w:val="28"/>
        </w:numPr>
        <w:ind w:left="1701" w:right="1416" w:hanging="567"/>
        <w:rPr>
          <w:b/>
          <w:sz w:val="22"/>
          <w:lang w:val="pl-PL"/>
        </w:rPr>
      </w:pPr>
      <w:r>
        <w:rPr>
          <w:b/>
          <w:sz w:val="22"/>
          <w:lang w:val="pl-PL"/>
        </w:rPr>
        <w:t>WARUNKI LUB OGRANICZENIA DOTYCZĄCE BEZPIECZNEGO I SKUTECZNEGO STOSOWANIA PRODUKTU LECZNICZEGO</w:t>
      </w:r>
    </w:p>
    <w:p w14:paraId="1072CBCF" w14:textId="77777777" w:rsidR="00AE14C3" w:rsidRDefault="00AE14C3">
      <w:pPr>
        <w:ind w:left="1701" w:right="1416" w:hanging="567"/>
        <w:rPr>
          <w:sz w:val="22"/>
          <w:lang w:val="pl-PL"/>
        </w:rPr>
      </w:pPr>
    </w:p>
    <w:p w14:paraId="1F018A1C" w14:textId="77777777" w:rsidR="00AE14C3" w:rsidRDefault="00AE14C3">
      <w:pPr>
        <w:ind w:left="567" w:hanging="567"/>
        <w:rPr>
          <w:sz w:val="22"/>
          <w:lang w:val="pl-PL"/>
        </w:rPr>
      </w:pPr>
      <w:r>
        <w:rPr>
          <w:sz w:val="22"/>
          <w:lang w:val="pl-PL"/>
        </w:rPr>
        <w:br w:type="page"/>
      </w:r>
    </w:p>
    <w:p w14:paraId="191C19B5" w14:textId="77777777" w:rsidR="00AE14C3" w:rsidRDefault="00AE14C3">
      <w:pPr>
        <w:pStyle w:val="TITLEB"/>
      </w:pPr>
      <w:r>
        <w:lastRenderedPageBreak/>
        <w:t>A.</w:t>
      </w:r>
      <w:r>
        <w:tab/>
        <w:t>WYTWÓRCY ODPOWIEDZIALNI ZA ZWOLNIENIE SERII</w:t>
      </w:r>
    </w:p>
    <w:p w14:paraId="6612FDCF" w14:textId="77777777" w:rsidR="00AE14C3" w:rsidRDefault="00AE14C3">
      <w:pPr>
        <w:numPr>
          <w:ilvl w:val="12"/>
          <w:numId w:val="0"/>
        </w:numPr>
        <w:ind w:right="1416"/>
        <w:rPr>
          <w:sz w:val="22"/>
          <w:lang w:val="pl-PL"/>
        </w:rPr>
      </w:pPr>
    </w:p>
    <w:p w14:paraId="019FCBDD" w14:textId="29786CCD" w:rsidR="00AE14C3" w:rsidRDefault="00AE14C3">
      <w:pPr>
        <w:numPr>
          <w:ilvl w:val="12"/>
          <w:numId w:val="0"/>
        </w:numPr>
        <w:outlineLvl w:val="0"/>
        <w:rPr>
          <w:sz w:val="22"/>
          <w:u w:val="single"/>
          <w:lang w:val="pl-PL"/>
        </w:rPr>
      </w:pPr>
      <w:r>
        <w:rPr>
          <w:sz w:val="22"/>
          <w:u w:val="single"/>
          <w:lang w:val="pl-PL"/>
        </w:rPr>
        <w:t>Nazwa i adres wytwórców odpowiedzialnych za zwolnienie serii</w:t>
      </w:r>
      <w:r w:rsidR="001560B8">
        <w:rPr>
          <w:sz w:val="22"/>
          <w:u w:val="single"/>
          <w:lang w:val="pl-PL"/>
        </w:rPr>
        <w:fldChar w:fldCharType="begin"/>
      </w:r>
      <w:r w:rsidR="001560B8">
        <w:rPr>
          <w:sz w:val="22"/>
          <w:u w:val="single"/>
          <w:lang w:val="pl-PL"/>
        </w:rPr>
        <w:instrText xml:space="preserve"> DOCVARIABLE vault_nd_c45ff686-75a8-40c4-9161-a60904c01736 \* MERGEFORMAT </w:instrText>
      </w:r>
      <w:r w:rsidR="001560B8">
        <w:rPr>
          <w:sz w:val="22"/>
          <w:u w:val="single"/>
          <w:lang w:val="pl-PL"/>
        </w:rPr>
        <w:fldChar w:fldCharType="separate"/>
      </w:r>
      <w:r w:rsidR="001560B8">
        <w:rPr>
          <w:sz w:val="22"/>
          <w:u w:val="single"/>
          <w:lang w:val="pl-PL"/>
        </w:rPr>
        <w:t xml:space="preserve"> </w:t>
      </w:r>
      <w:r w:rsidR="001560B8">
        <w:rPr>
          <w:sz w:val="22"/>
          <w:u w:val="single"/>
          <w:lang w:val="pl-PL"/>
        </w:rPr>
        <w:fldChar w:fldCharType="end"/>
      </w:r>
    </w:p>
    <w:p w14:paraId="6A5C92B5" w14:textId="77777777" w:rsidR="00AE14C3" w:rsidRDefault="00AE14C3">
      <w:pPr>
        <w:numPr>
          <w:ilvl w:val="12"/>
          <w:numId w:val="0"/>
        </w:numPr>
        <w:rPr>
          <w:sz w:val="22"/>
          <w:lang w:val="pl-PL"/>
        </w:rPr>
      </w:pPr>
    </w:p>
    <w:p w14:paraId="7C751726" w14:textId="77777777" w:rsidR="00AE14C3" w:rsidRDefault="00AE14C3">
      <w:pPr>
        <w:numPr>
          <w:ilvl w:val="0"/>
          <w:numId w:val="30"/>
        </w:numPr>
        <w:ind w:hanging="720"/>
        <w:rPr>
          <w:sz w:val="22"/>
          <w:lang w:val="pl-PL"/>
        </w:rPr>
      </w:pPr>
      <w:r>
        <w:rPr>
          <w:sz w:val="22"/>
          <w:lang w:val="pl-PL"/>
        </w:rPr>
        <w:t>Iscover 75 mg tabletki powlekane</w:t>
      </w:r>
    </w:p>
    <w:p w14:paraId="3305F99A" w14:textId="77777777" w:rsidR="00AE14C3" w:rsidRDefault="00AE14C3">
      <w:pPr>
        <w:numPr>
          <w:ilvl w:val="12"/>
          <w:numId w:val="0"/>
        </w:numPr>
        <w:rPr>
          <w:sz w:val="22"/>
          <w:lang w:val="pl-PL"/>
        </w:rPr>
      </w:pPr>
    </w:p>
    <w:p w14:paraId="074558E6" w14:textId="77777777" w:rsidR="00AE14C3" w:rsidRDefault="00AE14C3">
      <w:pPr>
        <w:tabs>
          <w:tab w:val="left" w:pos="720"/>
        </w:tabs>
        <w:jc w:val="both"/>
        <w:rPr>
          <w:sz w:val="22"/>
          <w:lang w:val="pl-PL"/>
        </w:rPr>
      </w:pPr>
      <w:r>
        <w:rPr>
          <w:sz w:val="22"/>
          <w:lang w:val="pl-PL"/>
        </w:rPr>
        <w:t>Sanofi Winthrop Industrie</w:t>
      </w:r>
    </w:p>
    <w:p w14:paraId="0A701BC4" w14:textId="77777777" w:rsidR="00AE14C3" w:rsidRDefault="00AE14C3">
      <w:pPr>
        <w:tabs>
          <w:tab w:val="left" w:pos="720"/>
        </w:tabs>
        <w:jc w:val="both"/>
        <w:rPr>
          <w:sz w:val="22"/>
          <w:lang w:val="pl-PL"/>
        </w:rPr>
      </w:pPr>
      <w:r>
        <w:rPr>
          <w:sz w:val="22"/>
          <w:lang w:val="pl-PL"/>
        </w:rPr>
        <w:t xml:space="preserve">1, rue de </w:t>
      </w:r>
      <w:smartTag w:uri="urn:schemas-microsoft-com:office:smarttags" w:element="Street">
        <w:smartTagPr>
          <w:attr w:name="ProductID" w:val="la Vierge"/>
        </w:smartTagPr>
        <w:r>
          <w:rPr>
            <w:sz w:val="22"/>
            <w:lang w:val="pl-PL"/>
          </w:rPr>
          <w:t>la Vierge</w:t>
        </w:r>
      </w:smartTag>
      <w:r>
        <w:rPr>
          <w:sz w:val="22"/>
          <w:lang w:val="pl-PL"/>
        </w:rPr>
        <w:t xml:space="preserve"> </w:t>
      </w:r>
    </w:p>
    <w:p w14:paraId="09E5E820" w14:textId="77777777" w:rsidR="00AE14C3" w:rsidRDefault="00AE14C3">
      <w:pPr>
        <w:tabs>
          <w:tab w:val="left" w:pos="720"/>
        </w:tabs>
        <w:jc w:val="both"/>
        <w:rPr>
          <w:noProof/>
          <w:sz w:val="22"/>
          <w:lang w:val="fr-FR"/>
        </w:rPr>
      </w:pPr>
      <w:r>
        <w:rPr>
          <w:noProof/>
          <w:sz w:val="22"/>
          <w:lang w:val="fr-FR"/>
        </w:rPr>
        <w:t>Ambarès &amp; Lagrave</w:t>
      </w:r>
    </w:p>
    <w:p w14:paraId="5406D6C3" w14:textId="77777777" w:rsidR="00AE14C3" w:rsidRDefault="00AE14C3">
      <w:pPr>
        <w:tabs>
          <w:tab w:val="left" w:pos="720"/>
        </w:tabs>
        <w:jc w:val="both"/>
        <w:rPr>
          <w:sz w:val="22"/>
          <w:lang w:val="en-GB"/>
        </w:rPr>
      </w:pPr>
      <w:r>
        <w:rPr>
          <w:noProof/>
          <w:sz w:val="22"/>
          <w:lang w:val="fr-FR"/>
        </w:rPr>
        <w:t>F-</w:t>
      </w:r>
      <w:r>
        <w:rPr>
          <w:sz w:val="22"/>
          <w:lang w:val="fr-FR"/>
        </w:rPr>
        <w:t>33565 Carbon Blanc cedex</w:t>
      </w:r>
    </w:p>
    <w:p w14:paraId="2569C717" w14:textId="77777777" w:rsidR="00AE14C3" w:rsidRDefault="00AE14C3">
      <w:pPr>
        <w:numPr>
          <w:ilvl w:val="12"/>
          <w:numId w:val="0"/>
        </w:numPr>
        <w:rPr>
          <w:sz w:val="22"/>
          <w:lang w:val="pl-PL"/>
        </w:rPr>
      </w:pPr>
      <w:r>
        <w:rPr>
          <w:sz w:val="22"/>
          <w:lang w:val="pl-PL"/>
        </w:rPr>
        <w:t>Francja</w:t>
      </w:r>
    </w:p>
    <w:p w14:paraId="6607856F" w14:textId="095B4BDF" w:rsidR="00AE14C3" w:rsidDel="0001332C" w:rsidRDefault="00AE14C3">
      <w:pPr>
        <w:numPr>
          <w:ilvl w:val="12"/>
          <w:numId w:val="0"/>
        </w:numPr>
        <w:rPr>
          <w:del w:id="14" w:author="Author" w:date="2025-06-23T11:29:00Z"/>
          <w:sz w:val="22"/>
          <w:lang w:val="pl-PL"/>
        </w:rPr>
      </w:pPr>
    </w:p>
    <w:p w14:paraId="4996E97C" w14:textId="08FF4376" w:rsidR="00AE14C3" w:rsidDel="0001332C" w:rsidRDefault="00AE14C3">
      <w:pPr>
        <w:tabs>
          <w:tab w:val="left" w:pos="720"/>
        </w:tabs>
        <w:jc w:val="both"/>
        <w:rPr>
          <w:del w:id="15" w:author="Author" w:date="2025-06-23T11:29:00Z"/>
          <w:sz w:val="22"/>
          <w:szCs w:val="22"/>
          <w:lang w:val="fr-FR" w:eastAsia="en-US"/>
        </w:rPr>
      </w:pPr>
      <w:del w:id="16" w:author="Author" w:date="2025-06-23T11:29:00Z">
        <w:r w:rsidDel="0001332C">
          <w:rPr>
            <w:sz w:val="22"/>
            <w:szCs w:val="22"/>
            <w:lang w:val="fr-FR" w:eastAsia="en-US"/>
          </w:rPr>
          <w:delText>Delpharm Dijon</w:delText>
        </w:r>
      </w:del>
    </w:p>
    <w:p w14:paraId="3D88250C" w14:textId="7C8ED43D" w:rsidR="00AE14C3" w:rsidDel="0001332C" w:rsidRDefault="00AE14C3">
      <w:pPr>
        <w:numPr>
          <w:ilvl w:val="12"/>
          <w:numId w:val="0"/>
        </w:numPr>
        <w:rPr>
          <w:del w:id="17" w:author="Author" w:date="2025-06-23T11:29:00Z"/>
          <w:sz w:val="22"/>
          <w:lang w:val="pl-PL"/>
        </w:rPr>
      </w:pPr>
      <w:del w:id="18" w:author="Author" w:date="2025-06-23T11:29:00Z">
        <w:r w:rsidDel="0001332C">
          <w:rPr>
            <w:sz w:val="22"/>
            <w:lang w:val="pl-PL"/>
          </w:rPr>
          <w:delText>6, Boulevard de l’Europe</w:delText>
        </w:r>
      </w:del>
    </w:p>
    <w:p w14:paraId="2B01FF86" w14:textId="6B5BAF90" w:rsidR="00AE14C3" w:rsidDel="0001332C" w:rsidRDefault="00AE14C3">
      <w:pPr>
        <w:numPr>
          <w:ilvl w:val="12"/>
          <w:numId w:val="0"/>
        </w:numPr>
        <w:rPr>
          <w:del w:id="19" w:author="Author" w:date="2025-06-23T11:29:00Z"/>
          <w:sz w:val="22"/>
          <w:lang w:val="pl-PL"/>
        </w:rPr>
      </w:pPr>
      <w:del w:id="20" w:author="Author" w:date="2025-06-23T11:29:00Z">
        <w:r w:rsidDel="0001332C">
          <w:rPr>
            <w:sz w:val="22"/>
            <w:lang w:val="pl-PL"/>
          </w:rPr>
          <w:delText>F-21800 Qu</w:delText>
        </w:r>
        <w:r w:rsidDel="0001332C">
          <w:rPr>
            <w:noProof/>
            <w:sz w:val="22"/>
            <w:lang w:val="pl-PL"/>
          </w:rPr>
          <w:delText xml:space="preserve">étigny </w:delText>
        </w:r>
      </w:del>
    </w:p>
    <w:p w14:paraId="06B47A12" w14:textId="22E39B34" w:rsidR="00AE14C3" w:rsidDel="0001332C" w:rsidRDefault="00AE14C3">
      <w:pPr>
        <w:numPr>
          <w:ilvl w:val="12"/>
          <w:numId w:val="0"/>
        </w:numPr>
        <w:rPr>
          <w:del w:id="21" w:author="Author" w:date="2025-06-23T11:29:00Z"/>
          <w:sz w:val="22"/>
          <w:lang w:val="pl-PL"/>
        </w:rPr>
      </w:pPr>
      <w:del w:id="22" w:author="Author" w:date="2025-06-23T11:29:00Z">
        <w:r w:rsidDel="0001332C">
          <w:rPr>
            <w:sz w:val="22"/>
            <w:lang w:val="pl-PL"/>
          </w:rPr>
          <w:delText>Francja</w:delText>
        </w:r>
      </w:del>
    </w:p>
    <w:p w14:paraId="54BBB577" w14:textId="77777777" w:rsidR="00AE14C3" w:rsidRDefault="00AE14C3">
      <w:pPr>
        <w:numPr>
          <w:ilvl w:val="12"/>
          <w:numId w:val="0"/>
        </w:numPr>
        <w:rPr>
          <w:sz w:val="22"/>
          <w:lang w:val="pl-PL"/>
        </w:rPr>
      </w:pPr>
    </w:p>
    <w:p w14:paraId="402D8786" w14:textId="77777777" w:rsidR="00AE14C3" w:rsidRDefault="00AE14C3">
      <w:pPr>
        <w:numPr>
          <w:ilvl w:val="12"/>
          <w:numId w:val="0"/>
        </w:numPr>
        <w:rPr>
          <w:sz w:val="22"/>
          <w:lang w:val="pl-PL"/>
        </w:rPr>
      </w:pPr>
      <w:r>
        <w:rPr>
          <w:sz w:val="22"/>
          <w:lang w:val="pl-PL"/>
        </w:rPr>
        <w:t>Sanofi S.r.l.</w:t>
      </w:r>
    </w:p>
    <w:p w14:paraId="2DB4EBBC" w14:textId="77777777" w:rsidR="00AE14C3" w:rsidRDefault="00AE14C3">
      <w:pPr>
        <w:numPr>
          <w:ilvl w:val="12"/>
          <w:numId w:val="0"/>
        </w:numPr>
        <w:rPr>
          <w:sz w:val="22"/>
          <w:lang w:val="pl-PL"/>
        </w:rPr>
      </w:pPr>
      <w:r>
        <w:rPr>
          <w:sz w:val="22"/>
          <w:lang w:val="pl-PL"/>
        </w:rPr>
        <w:t>Strada Statale 17, Km 22</w:t>
      </w:r>
    </w:p>
    <w:p w14:paraId="10C44CCA" w14:textId="77777777" w:rsidR="00AE14C3" w:rsidRDefault="00AE14C3">
      <w:pPr>
        <w:numPr>
          <w:ilvl w:val="12"/>
          <w:numId w:val="0"/>
        </w:numPr>
        <w:rPr>
          <w:sz w:val="22"/>
          <w:lang w:val="pl-PL"/>
        </w:rPr>
      </w:pPr>
      <w:r>
        <w:rPr>
          <w:sz w:val="22"/>
          <w:lang w:val="pl-PL"/>
        </w:rPr>
        <w:t xml:space="preserve">67019 Scoppito (AQ) </w:t>
      </w:r>
      <w:r>
        <w:rPr>
          <w:szCs w:val="22"/>
        </w:rPr>
        <w:t xml:space="preserve">– </w:t>
      </w:r>
      <w:r>
        <w:rPr>
          <w:sz w:val="22"/>
          <w:lang w:val="pl-PL"/>
        </w:rPr>
        <w:t>Włochy</w:t>
      </w:r>
    </w:p>
    <w:p w14:paraId="55C28B6B" w14:textId="77777777" w:rsidR="00AE14C3" w:rsidRDefault="00AE14C3">
      <w:pPr>
        <w:numPr>
          <w:ilvl w:val="12"/>
          <w:numId w:val="0"/>
        </w:numPr>
        <w:rPr>
          <w:sz w:val="22"/>
          <w:lang w:val="pl-PL"/>
        </w:rPr>
      </w:pPr>
    </w:p>
    <w:p w14:paraId="236B5DE4" w14:textId="77777777" w:rsidR="00AE14C3" w:rsidRDefault="00AE14C3">
      <w:pPr>
        <w:numPr>
          <w:ilvl w:val="0"/>
          <w:numId w:val="30"/>
        </w:numPr>
        <w:tabs>
          <w:tab w:val="clear" w:pos="720"/>
        </w:tabs>
        <w:ind w:hanging="720"/>
        <w:rPr>
          <w:sz w:val="22"/>
          <w:lang w:val="pl-PL"/>
        </w:rPr>
      </w:pPr>
      <w:r>
        <w:rPr>
          <w:sz w:val="22"/>
          <w:lang w:val="pl-PL"/>
        </w:rPr>
        <w:t>Iscover 300 mg tabletki powlekane</w:t>
      </w:r>
    </w:p>
    <w:p w14:paraId="68FDBB62" w14:textId="77777777" w:rsidR="00AE14C3" w:rsidRDefault="00AE14C3">
      <w:pPr>
        <w:numPr>
          <w:ilvl w:val="12"/>
          <w:numId w:val="0"/>
        </w:numPr>
        <w:rPr>
          <w:sz w:val="22"/>
          <w:lang w:val="pl-PL"/>
        </w:rPr>
      </w:pPr>
    </w:p>
    <w:p w14:paraId="690A8A59" w14:textId="77777777" w:rsidR="00AE14C3" w:rsidRDefault="00AE14C3">
      <w:pPr>
        <w:tabs>
          <w:tab w:val="left" w:pos="720"/>
        </w:tabs>
        <w:jc w:val="both"/>
        <w:rPr>
          <w:sz w:val="22"/>
          <w:lang w:val="fr-FR"/>
        </w:rPr>
      </w:pPr>
      <w:r>
        <w:rPr>
          <w:sz w:val="22"/>
          <w:lang w:val="fr-FR"/>
        </w:rPr>
        <w:t>Sanofi Winthrop Industrie</w:t>
      </w:r>
    </w:p>
    <w:p w14:paraId="546A59D0" w14:textId="77777777" w:rsidR="00AE14C3" w:rsidRDefault="00AE14C3">
      <w:pPr>
        <w:tabs>
          <w:tab w:val="left" w:pos="720"/>
        </w:tabs>
        <w:jc w:val="both"/>
        <w:rPr>
          <w:sz w:val="22"/>
          <w:lang w:val="fr-FR"/>
        </w:rPr>
      </w:pPr>
      <w:r>
        <w:rPr>
          <w:sz w:val="22"/>
          <w:lang w:val="fr-FR"/>
        </w:rPr>
        <w:t xml:space="preserve">1, rue de </w:t>
      </w:r>
      <w:smartTag w:uri="urn:schemas-microsoft-com:office:smarttags" w:element="Street">
        <w:smartTagPr>
          <w:attr w:name="ProductID" w:val="la Vierge"/>
        </w:smartTagPr>
        <w:r>
          <w:rPr>
            <w:sz w:val="22"/>
            <w:lang w:val="fr-FR"/>
          </w:rPr>
          <w:t>la Vierge</w:t>
        </w:r>
      </w:smartTag>
      <w:r>
        <w:rPr>
          <w:sz w:val="22"/>
          <w:lang w:val="fr-FR"/>
        </w:rPr>
        <w:t xml:space="preserve"> </w:t>
      </w:r>
    </w:p>
    <w:p w14:paraId="0F046678" w14:textId="77777777" w:rsidR="00AE14C3" w:rsidRDefault="00AE14C3">
      <w:pPr>
        <w:tabs>
          <w:tab w:val="left" w:pos="720"/>
        </w:tabs>
        <w:jc w:val="both"/>
        <w:rPr>
          <w:noProof/>
          <w:sz w:val="22"/>
          <w:lang w:val="fr-FR"/>
        </w:rPr>
      </w:pPr>
      <w:r>
        <w:rPr>
          <w:noProof/>
          <w:sz w:val="22"/>
          <w:lang w:val="fr-FR"/>
        </w:rPr>
        <w:t>Ambarès &amp; Lagrave</w:t>
      </w:r>
    </w:p>
    <w:p w14:paraId="36DBBE45" w14:textId="77777777" w:rsidR="00AE14C3" w:rsidRDefault="00AE14C3">
      <w:pPr>
        <w:tabs>
          <w:tab w:val="left" w:pos="720"/>
        </w:tabs>
        <w:jc w:val="both"/>
        <w:rPr>
          <w:sz w:val="22"/>
          <w:lang w:val="fr-FR"/>
        </w:rPr>
      </w:pPr>
      <w:r>
        <w:rPr>
          <w:noProof/>
          <w:sz w:val="22"/>
          <w:lang w:val="fr-FR"/>
        </w:rPr>
        <w:t>F-</w:t>
      </w:r>
      <w:r>
        <w:rPr>
          <w:sz w:val="22"/>
          <w:lang w:val="fr-FR"/>
        </w:rPr>
        <w:t>33565 Carbon Blanc cedex</w:t>
      </w:r>
    </w:p>
    <w:p w14:paraId="271F2B25" w14:textId="77777777" w:rsidR="00AE14C3" w:rsidRDefault="00AE14C3">
      <w:pPr>
        <w:numPr>
          <w:ilvl w:val="12"/>
          <w:numId w:val="0"/>
        </w:numPr>
        <w:rPr>
          <w:sz w:val="22"/>
          <w:lang w:val="pl-PL"/>
        </w:rPr>
      </w:pPr>
      <w:r>
        <w:rPr>
          <w:sz w:val="22"/>
          <w:lang w:val="pl-PL"/>
        </w:rPr>
        <w:t>Francja</w:t>
      </w:r>
    </w:p>
    <w:p w14:paraId="71C6E841" w14:textId="77777777" w:rsidR="00AE14C3" w:rsidRDefault="00AE14C3">
      <w:pPr>
        <w:numPr>
          <w:ilvl w:val="12"/>
          <w:numId w:val="0"/>
        </w:numPr>
        <w:rPr>
          <w:sz w:val="22"/>
          <w:lang w:val="it-IT"/>
        </w:rPr>
      </w:pPr>
    </w:p>
    <w:p w14:paraId="76C90031" w14:textId="77777777" w:rsidR="00AE14C3" w:rsidRDefault="00AE14C3">
      <w:pPr>
        <w:numPr>
          <w:ilvl w:val="12"/>
          <w:numId w:val="0"/>
        </w:numPr>
        <w:rPr>
          <w:sz w:val="22"/>
          <w:lang w:val="pl-PL"/>
        </w:rPr>
      </w:pPr>
      <w:r>
        <w:rPr>
          <w:sz w:val="22"/>
          <w:lang w:val="pl-PL"/>
        </w:rPr>
        <w:t>Wydrukowana ulotka dla pacjenta musi zawierać nazwę i adres wytwórcy odpowiedzialnego za zwolnienie danej serii produktu leczniczego.</w:t>
      </w:r>
    </w:p>
    <w:p w14:paraId="18195E4D" w14:textId="77777777" w:rsidR="00AE14C3" w:rsidRDefault="00AE14C3">
      <w:pPr>
        <w:numPr>
          <w:ilvl w:val="12"/>
          <w:numId w:val="0"/>
        </w:numPr>
        <w:rPr>
          <w:sz w:val="22"/>
          <w:lang w:val="pl-PL"/>
        </w:rPr>
      </w:pPr>
    </w:p>
    <w:p w14:paraId="20436540" w14:textId="77777777" w:rsidR="00AE14C3" w:rsidRDefault="00AE14C3">
      <w:pPr>
        <w:pStyle w:val="EMEA2"/>
      </w:pPr>
      <w:r>
        <w:t>B.</w:t>
      </w:r>
      <w:r>
        <w:tab/>
        <w:t>WARUNKI LUB OGRANICZENIA DOTYCZĄCE ZAOPATRZENIA I STOSOWANIA</w:t>
      </w:r>
    </w:p>
    <w:p w14:paraId="54900158" w14:textId="77777777" w:rsidR="00AE14C3" w:rsidRDefault="00AE14C3">
      <w:pPr>
        <w:numPr>
          <w:ilvl w:val="12"/>
          <w:numId w:val="0"/>
        </w:numPr>
        <w:rPr>
          <w:sz w:val="22"/>
          <w:lang w:val="pl-PL"/>
        </w:rPr>
      </w:pPr>
    </w:p>
    <w:p w14:paraId="3390768B" w14:textId="77777777" w:rsidR="00AE14C3" w:rsidRDefault="00AE14C3">
      <w:pPr>
        <w:numPr>
          <w:ilvl w:val="12"/>
          <w:numId w:val="0"/>
        </w:numPr>
        <w:rPr>
          <w:sz w:val="22"/>
          <w:lang w:val="pl-PL"/>
        </w:rPr>
      </w:pPr>
      <w:r>
        <w:rPr>
          <w:sz w:val="22"/>
          <w:lang w:val="pl-PL"/>
        </w:rPr>
        <w:t>Produkt leczniczy wydawany z przepisu lekarza.</w:t>
      </w:r>
    </w:p>
    <w:p w14:paraId="482089B6" w14:textId="77777777" w:rsidR="00AE14C3" w:rsidRDefault="00AE14C3">
      <w:pPr>
        <w:rPr>
          <w:sz w:val="22"/>
          <w:lang w:val="pl-PL"/>
        </w:rPr>
      </w:pPr>
    </w:p>
    <w:p w14:paraId="234FF571" w14:textId="77777777" w:rsidR="00AE14C3" w:rsidRDefault="00AE14C3">
      <w:pPr>
        <w:ind w:left="567" w:right="1416" w:hanging="567"/>
        <w:rPr>
          <w:b/>
          <w:sz w:val="22"/>
          <w:lang w:val="pl-PL"/>
        </w:rPr>
      </w:pPr>
      <w:r>
        <w:rPr>
          <w:b/>
          <w:sz w:val="22"/>
          <w:szCs w:val="22"/>
          <w:lang w:val="pl-PL"/>
        </w:rPr>
        <w:t>C.</w:t>
      </w:r>
      <w:r>
        <w:rPr>
          <w:lang w:val="pl-PL"/>
        </w:rPr>
        <w:tab/>
      </w:r>
      <w:r>
        <w:rPr>
          <w:b/>
          <w:sz w:val="22"/>
          <w:lang w:val="pl-PL"/>
        </w:rPr>
        <w:t>INNE WARUNKI I WYMAGANIA DOTYCZĄCE DOPUSZCZENIA DO OBROTU</w:t>
      </w:r>
    </w:p>
    <w:p w14:paraId="4D87C039" w14:textId="77777777" w:rsidR="00AE14C3" w:rsidRDefault="00AE14C3">
      <w:pPr>
        <w:ind w:left="567" w:right="1416" w:hanging="567"/>
        <w:rPr>
          <w:sz w:val="22"/>
          <w:lang w:val="pl-PL"/>
        </w:rPr>
      </w:pPr>
    </w:p>
    <w:p w14:paraId="6BE6322E" w14:textId="77777777" w:rsidR="00AE14C3" w:rsidRDefault="00AE14C3">
      <w:pPr>
        <w:numPr>
          <w:ilvl w:val="0"/>
          <w:numId w:val="47"/>
        </w:numPr>
        <w:tabs>
          <w:tab w:val="left" w:pos="567"/>
        </w:tabs>
        <w:ind w:right="-1" w:hanging="720"/>
        <w:rPr>
          <w:b/>
          <w:sz w:val="22"/>
          <w:szCs w:val="22"/>
          <w:lang w:val="pl-PL"/>
        </w:rPr>
      </w:pPr>
      <w:r>
        <w:rPr>
          <w:b/>
          <w:sz w:val="22"/>
          <w:szCs w:val="22"/>
          <w:lang w:val="pl-PL"/>
        </w:rPr>
        <w:t>Okresowy raport o bezpieczeństwie (PSUR)</w:t>
      </w:r>
    </w:p>
    <w:p w14:paraId="792008FE" w14:textId="77777777" w:rsidR="00AE14C3" w:rsidRDefault="00AE14C3">
      <w:pPr>
        <w:tabs>
          <w:tab w:val="left" w:pos="0"/>
        </w:tabs>
        <w:ind w:right="567"/>
        <w:rPr>
          <w:sz w:val="22"/>
          <w:szCs w:val="22"/>
          <w:lang w:val="pl-PL"/>
        </w:rPr>
      </w:pPr>
    </w:p>
    <w:p w14:paraId="5D05E2E5" w14:textId="77777777" w:rsidR="00AE14C3" w:rsidRDefault="00AE14C3">
      <w:pPr>
        <w:tabs>
          <w:tab w:val="left" w:pos="0"/>
        </w:tabs>
        <w:rPr>
          <w:sz w:val="22"/>
          <w:szCs w:val="22"/>
          <w:lang w:val="pl-PL"/>
        </w:rPr>
      </w:pPr>
      <w:r>
        <w:rPr>
          <w:noProof/>
          <w:sz w:val="22"/>
          <w:szCs w:val="22"/>
          <w:lang w:val="pl-PL"/>
        </w:rPr>
        <w:t>Podmiot odpowiedzialny przedłoży okresowe raporty o bezpieczeństwie stosowania tych produktów zgodnie z wymogami określonymi w wykazie unijnych dat referencyjnych o których mowa w art. 107c ust.</w:t>
      </w:r>
      <w:r>
        <w:rPr>
          <w:sz w:val="22"/>
          <w:szCs w:val="22"/>
          <w:lang w:val="pl-PL"/>
        </w:rPr>
        <w:t xml:space="preserve"> </w:t>
      </w:r>
      <w:r>
        <w:rPr>
          <w:noProof/>
          <w:sz w:val="22"/>
          <w:szCs w:val="22"/>
          <w:lang w:val="pl-PL"/>
        </w:rPr>
        <w:t>7 dyrektywy 2001/83/WE i który jest ogłaszany na europejskiej stronie internetowej dotyczącej leków.</w:t>
      </w:r>
    </w:p>
    <w:p w14:paraId="45DE5750" w14:textId="77777777" w:rsidR="00AE14C3" w:rsidRDefault="00AE14C3">
      <w:pPr>
        <w:ind w:left="567" w:right="1416" w:hanging="567"/>
        <w:rPr>
          <w:sz w:val="22"/>
          <w:szCs w:val="22"/>
          <w:lang w:val="pl-PL"/>
        </w:rPr>
      </w:pPr>
    </w:p>
    <w:p w14:paraId="7DC87605" w14:textId="77777777" w:rsidR="00AE14C3" w:rsidRDefault="00AE14C3">
      <w:pPr>
        <w:keepNext/>
        <w:numPr>
          <w:ilvl w:val="12"/>
          <w:numId w:val="0"/>
        </w:numPr>
        <w:ind w:left="567" w:right="1416" w:hanging="567"/>
        <w:rPr>
          <w:sz w:val="22"/>
          <w:lang w:val="pl-PL"/>
        </w:rPr>
      </w:pPr>
      <w:r>
        <w:rPr>
          <w:b/>
          <w:sz w:val="22"/>
          <w:szCs w:val="22"/>
          <w:lang w:val="pl-PL"/>
        </w:rPr>
        <w:t>D.</w:t>
      </w:r>
      <w:r>
        <w:rPr>
          <w:lang w:val="pl-PL"/>
        </w:rPr>
        <w:tab/>
      </w:r>
      <w:r>
        <w:rPr>
          <w:b/>
          <w:sz w:val="22"/>
          <w:lang w:val="pl-PL"/>
        </w:rPr>
        <w:t>WARUNKI LUB OGRANICZENIA DOTYCZĄCE BEZPIECZNEGO I SKUTECZNEGO STOSOWANIA PRODUKTU LECZNICZEGO</w:t>
      </w:r>
    </w:p>
    <w:p w14:paraId="0E64957B" w14:textId="77777777" w:rsidR="00AE14C3" w:rsidRDefault="00AE14C3">
      <w:pPr>
        <w:keepNext/>
        <w:ind w:right="-1"/>
        <w:rPr>
          <w:sz w:val="22"/>
          <w:lang w:val="pl-PL"/>
        </w:rPr>
      </w:pPr>
    </w:p>
    <w:p w14:paraId="43C7464E" w14:textId="77777777" w:rsidR="00AE14C3" w:rsidRDefault="00AE14C3">
      <w:pPr>
        <w:keepNext/>
        <w:numPr>
          <w:ilvl w:val="0"/>
          <w:numId w:val="46"/>
        </w:numPr>
        <w:tabs>
          <w:tab w:val="num" w:pos="540"/>
          <w:tab w:val="left" w:pos="567"/>
        </w:tabs>
        <w:ind w:left="540" w:right="-1" w:hanging="540"/>
        <w:rPr>
          <w:noProof/>
          <w:sz w:val="22"/>
          <w:szCs w:val="22"/>
          <w:lang w:val="pl-PL"/>
        </w:rPr>
      </w:pPr>
      <w:r>
        <w:rPr>
          <w:b/>
          <w:noProof/>
          <w:sz w:val="22"/>
          <w:szCs w:val="22"/>
          <w:lang w:val="pl-PL"/>
        </w:rPr>
        <w:t xml:space="preserve">Plan zarządzania ryzykiem (ang. </w:t>
      </w:r>
      <w:r>
        <w:rPr>
          <w:b/>
          <w:sz w:val="22"/>
          <w:szCs w:val="22"/>
          <w:lang w:val="pl-PL"/>
        </w:rPr>
        <w:t>Risk Management Plan</w:t>
      </w:r>
      <w:r>
        <w:rPr>
          <w:b/>
          <w:noProof/>
          <w:sz w:val="22"/>
          <w:szCs w:val="22"/>
          <w:lang w:val="pl-PL"/>
        </w:rPr>
        <w:t>, RMP)</w:t>
      </w:r>
    </w:p>
    <w:p w14:paraId="4EE10822" w14:textId="77777777" w:rsidR="00AE14C3" w:rsidRDefault="00AE14C3">
      <w:pPr>
        <w:keepNext/>
        <w:ind w:right="-1"/>
        <w:rPr>
          <w:noProof/>
          <w:sz w:val="22"/>
          <w:szCs w:val="22"/>
          <w:lang w:val="pl-PL"/>
        </w:rPr>
      </w:pPr>
    </w:p>
    <w:p w14:paraId="2A01EC7A" w14:textId="77777777" w:rsidR="00AE14C3" w:rsidRDefault="00AE14C3">
      <w:pPr>
        <w:keepNext/>
        <w:ind w:right="-1"/>
        <w:rPr>
          <w:noProof/>
          <w:sz w:val="22"/>
          <w:szCs w:val="22"/>
          <w:lang w:val="pl-PL"/>
        </w:rPr>
      </w:pPr>
      <w:r>
        <w:rPr>
          <w:noProof/>
          <w:sz w:val="22"/>
          <w:szCs w:val="22"/>
          <w:lang w:val="pl-PL"/>
        </w:rPr>
        <w:t>Nie dotyczy.</w:t>
      </w:r>
    </w:p>
    <w:p w14:paraId="26D9BBEB" w14:textId="77777777" w:rsidR="00AE14C3" w:rsidRDefault="00AE14C3">
      <w:pPr>
        <w:ind w:right="-1"/>
        <w:rPr>
          <w:sz w:val="22"/>
          <w:lang w:val="pl-PL"/>
        </w:rPr>
      </w:pPr>
      <w:r>
        <w:rPr>
          <w:sz w:val="22"/>
          <w:lang w:val="pl-PL"/>
        </w:rPr>
        <w:br w:type="page"/>
      </w:r>
    </w:p>
    <w:p w14:paraId="0A0AF7AC" w14:textId="77777777" w:rsidR="00AE14C3" w:rsidRDefault="00AE14C3">
      <w:pPr>
        <w:rPr>
          <w:sz w:val="22"/>
          <w:lang w:val="pl-PL"/>
        </w:rPr>
      </w:pPr>
    </w:p>
    <w:p w14:paraId="61CC3808"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728E6DBC"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5D14B58A"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7E854CDD"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5AE2C367"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486F2FD8"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6C8B3ABF"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3459A3F4"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6DF39723"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34FA0F34"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78261089"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67553F05"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4C5F8858"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07FE7688"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4815FBB9"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0E66CA84"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1873E96C"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31CE81F1"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5A5BCCBF"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0ECA9F32"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pPr>
    </w:p>
    <w:p w14:paraId="0E49F28C"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pPr>
    </w:p>
    <w:p w14:paraId="45EA8CDF"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pPr>
      <w:r>
        <w:t>ANEKS III</w:t>
      </w:r>
    </w:p>
    <w:p w14:paraId="522B20B3"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pPr>
    </w:p>
    <w:p w14:paraId="5B925D20"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r>
        <w:t>OZNAKOWANIE OPAKOWAŃ I ULOTKA DLA PACJENTA</w:t>
      </w:r>
    </w:p>
    <w:p w14:paraId="190B7642"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r>
        <w:br w:type="page"/>
      </w:r>
    </w:p>
    <w:p w14:paraId="67C48F73"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7AC027EF"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38C8F103"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0FD2DD3B"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277DCB72"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1FF291EF"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37D5362C"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098C003E"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5AF1FE39"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10B2B749"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332E388C"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0F3C2236"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10F932CF"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431EE3B9"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131316B6"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5E5B0A2C"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65A233D1"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1AAAC01B"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239883DB"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2D073D4E"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09C79D86"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49F2DC65"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04FDE9CF" w14:textId="75EB880D" w:rsidR="00AE14C3" w:rsidRDefault="00AE14C3">
      <w:pPr>
        <w:pStyle w:val="TITLEA"/>
      </w:pPr>
      <w:r>
        <w:t>A. OZNAKOWANIE OPAKOWAŃ</w:t>
      </w:r>
      <w:r w:rsidR="00363DDC">
        <w:fldChar w:fldCharType="begin"/>
      </w:r>
      <w:r w:rsidR="00363DDC">
        <w:instrText xml:space="preserve"> DOCVARIABLE VAULT_ND_1674d8b8-0650-4c2c-b3d6-04898f2d74b3 \* MERGEFORMAT </w:instrText>
      </w:r>
      <w:r w:rsidR="00363DDC">
        <w:fldChar w:fldCharType="separate"/>
      </w:r>
      <w:r w:rsidR="001560B8">
        <w:t xml:space="preserve"> </w:t>
      </w:r>
      <w:r w:rsidR="00363DDC">
        <w:fldChar w:fldCharType="end"/>
      </w:r>
    </w:p>
    <w:p w14:paraId="1BFF58E2"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r>
        <w:br w:type="page"/>
      </w:r>
    </w:p>
    <w:p w14:paraId="2E018FCC" w14:textId="77777777" w:rsidR="00AE14C3" w:rsidRDefault="00AE14C3">
      <w:pPr>
        <w:pStyle w:val="BodyTextIndent3"/>
        <w:ind w:left="0"/>
      </w:pPr>
      <w:r>
        <w:lastRenderedPageBreak/>
        <w:t>INFORMACJE ZAMIESZCZANE NA OPAKOWANIACH ZEWNĘTRZNYCH</w:t>
      </w:r>
    </w:p>
    <w:p w14:paraId="0CF659B5"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p>
    <w:p w14:paraId="61DC2B00" w14:textId="3C8E8275" w:rsidR="00AE14C3" w:rsidRDefault="00AE14C3">
      <w:pPr>
        <w:pStyle w:val="Heading6"/>
        <w:rPr>
          <w:b w:val="0"/>
        </w:rPr>
      </w:pPr>
      <w:r>
        <w:t>OPAKOWANIE ZEWNĘTRZNE</w:t>
      </w:r>
      <w:r w:rsidR="00363DDC">
        <w:fldChar w:fldCharType="begin"/>
      </w:r>
      <w:r w:rsidR="00363DDC">
        <w:instrText xml:space="preserve"> DOCVARIABLE VAULT_ND_709799e8-e791-4df4-b02b-35dea27d1abb \* MERGEFORMAT </w:instrText>
      </w:r>
      <w:r w:rsidR="00363DDC">
        <w:fldChar w:fldCharType="separate"/>
      </w:r>
      <w:r w:rsidR="001560B8">
        <w:t xml:space="preserve"> </w:t>
      </w:r>
      <w:r w:rsidR="00363DDC">
        <w:fldChar w:fldCharType="end"/>
      </w:r>
    </w:p>
    <w:p w14:paraId="566A8C52" w14:textId="77777777" w:rsidR="00AE14C3" w:rsidRDefault="00AE14C3">
      <w:pPr>
        <w:rPr>
          <w:b/>
          <w:sz w:val="22"/>
          <w:lang w:val="pl-PL"/>
        </w:rPr>
      </w:pPr>
    </w:p>
    <w:p w14:paraId="50960027" w14:textId="77777777" w:rsidR="00AE14C3" w:rsidRDefault="00AE14C3">
      <w:pPr>
        <w:rPr>
          <w:b/>
          <w:sz w:val="22"/>
          <w:lang w:val="pl-PL"/>
        </w:rPr>
      </w:pPr>
    </w:p>
    <w:p w14:paraId="2590B442" w14:textId="77777777" w:rsidR="00AE14C3" w:rsidRDefault="00AE14C3">
      <w:pPr>
        <w:numPr>
          <w:ilvl w:val="0"/>
          <w:numId w:val="22"/>
        </w:numPr>
        <w:pBdr>
          <w:top w:val="single" w:sz="4" w:space="1" w:color="auto"/>
          <w:left w:val="single" w:sz="4" w:space="4" w:color="auto"/>
          <w:bottom w:val="single" w:sz="4" w:space="1" w:color="auto"/>
          <w:right w:val="single" w:sz="4" w:space="4" w:color="auto"/>
        </w:pBdr>
        <w:tabs>
          <w:tab w:val="clear" w:pos="1137"/>
          <w:tab w:val="left" w:pos="540"/>
        </w:tabs>
        <w:ind w:left="0" w:firstLine="0"/>
        <w:rPr>
          <w:b/>
          <w:sz w:val="22"/>
          <w:lang w:val="pl-PL"/>
        </w:rPr>
      </w:pPr>
      <w:r>
        <w:rPr>
          <w:b/>
          <w:sz w:val="22"/>
          <w:lang w:val="pl-PL"/>
        </w:rPr>
        <w:t>NAZWA PRODUKTU LECZNICZEGO</w:t>
      </w:r>
    </w:p>
    <w:p w14:paraId="3B600485" w14:textId="77777777" w:rsidR="00AE14C3" w:rsidRDefault="00AE14C3">
      <w:pPr>
        <w:rPr>
          <w:b/>
          <w:sz w:val="22"/>
          <w:lang w:val="pl-PL"/>
        </w:rPr>
      </w:pPr>
    </w:p>
    <w:p w14:paraId="6D9A3329" w14:textId="77777777" w:rsidR="00AE14C3" w:rsidRDefault="00AE14C3">
      <w:pPr>
        <w:rPr>
          <w:sz w:val="22"/>
          <w:lang w:val="pl-PL"/>
        </w:rPr>
      </w:pPr>
      <w:r>
        <w:rPr>
          <w:sz w:val="22"/>
          <w:lang w:val="pl-PL"/>
        </w:rPr>
        <w:t>Iscover 75 mg tabletki powlekane</w:t>
      </w:r>
    </w:p>
    <w:p w14:paraId="4FA9ABB9" w14:textId="77777777" w:rsidR="00AE14C3" w:rsidRDefault="00AE14C3">
      <w:pPr>
        <w:rPr>
          <w:sz w:val="22"/>
          <w:lang w:val="pl-PL"/>
        </w:rPr>
      </w:pPr>
      <w:r>
        <w:rPr>
          <w:sz w:val="22"/>
          <w:lang w:val="pl-PL"/>
        </w:rPr>
        <w:t>klopidogrel</w:t>
      </w:r>
    </w:p>
    <w:p w14:paraId="3B2DAD8D" w14:textId="77777777" w:rsidR="00AE14C3" w:rsidRDefault="00AE14C3">
      <w:pPr>
        <w:rPr>
          <w:sz w:val="22"/>
          <w:lang w:val="pl-PL"/>
        </w:rPr>
      </w:pPr>
    </w:p>
    <w:p w14:paraId="6267CFCA" w14:textId="77777777" w:rsidR="00AE14C3" w:rsidRDefault="00AE14C3">
      <w:pPr>
        <w:rPr>
          <w:sz w:val="22"/>
          <w:lang w:val="pl-PL"/>
        </w:rPr>
      </w:pPr>
    </w:p>
    <w:p w14:paraId="439B62DB" w14:textId="77777777" w:rsidR="00AE14C3" w:rsidRDefault="00AE14C3">
      <w:pPr>
        <w:numPr>
          <w:ilvl w:val="0"/>
          <w:numId w:val="22"/>
        </w:numPr>
        <w:pBdr>
          <w:top w:val="single" w:sz="4" w:space="1" w:color="auto"/>
          <w:left w:val="single" w:sz="4" w:space="4" w:color="auto"/>
          <w:bottom w:val="single" w:sz="4" w:space="1" w:color="auto"/>
          <w:right w:val="single" w:sz="4" w:space="4" w:color="auto"/>
        </w:pBdr>
        <w:tabs>
          <w:tab w:val="clear" w:pos="1137"/>
          <w:tab w:val="num" w:pos="0"/>
          <w:tab w:val="left" w:pos="540"/>
        </w:tabs>
        <w:ind w:left="0" w:firstLine="0"/>
        <w:rPr>
          <w:b/>
          <w:sz w:val="22"/>
          <w:lang w:val="pl-PL"/>
        </w:rPr>
      </w:pPr>
      <w:r>
        <w:rPr>
          <w:b/>
          <w:sz w:val="22"/>
          <w:lang w:val="pl-PL"/>
        </w:rPr>
        <w:t>ZAWARTOŚĆ SUBSTANCJI CZYNNEJ</w:t>
      </w:r>
    </w:p>
    <w:p w14:paraId="3B2C49AB" w14:textId="77777777" w:rsidR="00AE14C3" w:rsidRDefault="00AE14C3">
      <w:pPr>
        <w:rPr>
          <w:b/>
          <w:sz w:val="22"/>
          <w:lang w:val="pl-PL"/>
        </w:rPr>
      </w:pPr>
    </w:p>
    <w:p w14:paraId="2D13045B" w14:textId="77777777" w:rsidR="00AE14C3" w:rsidRDefault="00AE14C3">
      <w:pPr>
        <w:pStyle w:val="BodyText3"/>
        <w:tabs>
          <w:tab w:val="clear" w:pos="567"/>
        </w:tabs>
        <w:rPr>
          <w:lang w:val="pl-PL"/>
        </w:rPr>
      </w:pPr>
      <w:r>
        <w:rPr>
          <w:lang w:val="pl-PL"/>
        </w:rPr>
        <w:t xml:space="preserve">Każda tabletka zawiera 75 mg klopidogrelu (w postaci wodorosiarczanu). </w:t>
      </w:r>
    </w:p>
    <w:p w14:paraId="4D9AEBBA" w14:textId="77777777" w:rsidR="00AE14C3" w:rsidRDefault="00AE14C3">
      <w:pPr>
        <w:rPr>
          <w:sz w:val="22"/>
          <w:lang w:val="pl-PL"/>
        </w:rPr>
      </w:pPr>
    </w:p>
    <w:p w14:paraId="4B522226" w14:textId="77777777" w:rsidR="00AE14C3" w:rsidRDefault="00AE14C3">
      <w:pPr>
        <w:rPr>
          <w:sz w:val="22"/>
          <w:lang w:val="pl-PL"/>
        </w:rPr>
      </w:pPr>
    </w:p>
    <w:p w14:paraId="28F4F501" w14:textId="77777777" w:rsidR="00AE14C3" w:rsidRDefault="00AE14C3">
      <w:pPr>
        <w:numPr>
          <w:ilvl w:val="0"/>
          <w:numId w:val="22"/>
        </w:numPr>
        <w:pBdr>
          <w:top w:val="single" w:sz="4" w:space="1" w:color="auto"/>
          <w:left w:val="single" w:sz="4" w:space="4" w:color="auto"/>
          <w:bottom w:val="single" w:sz="4" w:space="1" w:color="auto"/>
          <w:right w:val="single" w:sz="4" w:space="4" w:color="auto"/>
        </w:pBdr>
        <w:tabs>
          <w:tab w:val="clear" w:pos="1137"/>
          <w:tab w:val="num" w:pos="0"/>
          <w:tab w:val="left" w:pos="540"/>
        </w:tabs>
        <w:ind w:left="0" w:firstLine="0"/>
        <w:rPr>
          <w:b/>
          <w:sz w:val="22"/>
          <w:lang w:val="pl-PL"/>
        </w:rPr>
      </w:pPr>
      <w:r>
        <w:rPr>
          <w:b/>
          <w:sz w:val="22"/>
          <w:lang w:val="pl-PL"/>
        </w:rPr>
        <w:t>WYKAZ SUBSTANCJI POMOCNICZYCH</w:t>
      </w:r>
    </w:p>
    <w:p w14:paraId="5868021A" w14:textId="77777777" w:rsidR="00AE14C3" w:rsidRDefault="00AE14C3">
      <w:pPr>
        <w:tabs>
          <w:tab w:val="left" w:pos="540"/>
        </w:tabs>
        <w:rPr>
          <w:b/>
          <w:sz w:val="22"/>
          <w:lang w:val="pl-PL"/>
        </w:rPr>
      </w:pPr>
    </w:p>
    <w:p w14:paraId="29257803" w14:textId="77777777" w:rsidR="00AE14C3" w:rsidRDefault="00AE14C3">
      <w:pPr>
        <w:tabs>
          <w:tab w:val="left" w:pos="540"/>
        </w:tabs>
        <w:rPr>
          <w:sz w:val="22"/>
          <w:lang w:val="pl-PL"/>
        </w:rPr>
      </w:pPr>
      <w:r>
        <w:rPr>
          <w:sz w:val="22"/>
          <w:lang w:val="pl-PL"/>
        </w:rPr>
        <w:t>Zawiera także olej rycynowy uwodorniony i laktozę. Szczegółowe informacje znajdują się w ulotce.</w:t>
      </w:r>
    </w:p>
    <w:p w14:paraId="1D79D964" w14:textId="77777777" w:rsidR="00AE14C3" w:rsidRDefault="00AE14C3">
      <w:pPr>
        <w:tabs>
          <w:tab w:val="left" w:pos="540"/>
        </w:tabs>
        <w:rPr>
          <w:sz w:val="22"/>
          <w:lang w:val="pl-PL"/>
        </w:rPr>
      </w:pPr>
    </w:p>
    <w:p w14:paraId="6695A40C" w14:textId="77777777" w:rsidR="00AE14C3" w:rsidRDefault="00AE14C3">
      <w:pPr>
        <w:tabs>
          <w:tab w:val="left" w:pos="540"/>
        </w:tabs>
        <w:rPr>
          <w:sz w:val="22"/>
          <w:lang w:val="pl-PL"/>
        </w:rPr>
      </w:pPr>
    </w:p>
    <w:p w14:paraId="15C34E95" w14:textId="77777777" w:rsidR="00AE14C3" w:rsidRDefault="00AE14C3">
      <w:pPr>
        <w:pBdr>
          <w:top w:val="single" w:sz="4" w:space="1" w:color="auto"/>
          <w:left w:val="single" w:sz="4" w:space="4" w:color="auto"/>
          <w:bottom w:val="single" w:sz="4" w:space="1" w:color="auto"/>
          <w:right w:val="single" w:sz="4" w:space="4" w:color="auto"/>
        </w:pBdr>
        <w:tabs>
          <w:tab w:val="left" w:pos="540"/>
        </w:tabs>
        <w:rPr>
          <w:b/>
          <w:sz w:val="22"/>
          <w:lang w:val="pl-PL"/>
        </w:rPr>
      </w:pPr>
      <w:r>
        <w:rPr>
          <w:b/>
          <w:sz w:val="22"/>
          <w:lang w:val="pl-PL"/>
        </w:rPr>
        <w:t>4.</w:t>
      </w:r>
      <w:r>
        <w:rPr>
          <w:b/>
          <w:sz w:val="22"/>
          <w:lang w:val="pl-PL"/>
        </w:rPr>
        <w:tab/>
        <w:t>POSTAĆ FARMACEUTYCZNA I ZAWARTOŚĆ OPAKOWANIA</w:t>
      </w:r>
    </w:p>
    <w:p w14:paraId="00AA6507" w14:textId="77777777" w:rsidR="00AE14C3" w:rsidRDefault="00AE14C3">
      <w:pPr>
        <w:tabs>
          <w:tab w:val="left" w:pos="540"/>
        </w:tabs>
        <w:rPr>
          <w:sz w:val="22"/>
          <w:lang w:val="pl-PL"/>
        </w:rPr>
      </w:pPr>
    </w:p>
    <w:p w14:paraId="23F2682E" w14:textId="77777777" w:rsidR="00AE14C3" w:rsidRDefault="00AE14C3">
      <w:pPr>
        <w:pStyle w:val="BodyText3"/>
        <w:tabs>
          <w:tab w:val="clear" w:pos="567"/>
          <w:tab w:val="left" w:pos="540"/>
        </w:tabs>
        <w:rPr>
          <w:lang w:val="pl-PL"/>
        </w:rPr>
      </w:pPr>
      <w:r>
        <w:rPr>
          <w:lang w:val="pl-PL"/>
        </w:rPr>
        <w:t>28 tabletek powlekanych</w:t>
      </w:r>
    </w:p>
    <w:p w14:paraId="25936DC0" w14:textId="77777777" w:rsidR="00AE14C3" w:rsidRDefault="00AE14C3">
      <w:pPr>
        <w:pStyle w:val="BodyText3"/>
        <w:tabs>
          <w:tab w:val="clear" w:pos="567"/>
          <w:tab w:val="left" w:pos="540"/>
        </w:tabs>
        <w:rPr>
          <w:highlight w:val="lightGray"/>
          <w:lang w:val="pl-PL"/>
        </w:rPr>
      </w:pPr>
      <w:r>
        <w:rPr>
          <w:highlight w:val="lightGray"/>
          <w:lang w:val="pl-PL"/>
        </w:rPr>
        <w:t>30 tabletek powlekanych</w:t>
      </w:r>
    </w:p>
    <w:p w14:paraId="23E63734" w14:textId="77777777" w:rsidR="00AE14C3" w:rsidRDefault="00AE14C3">
      <w:pPr>
        <w:pStyle w:val="BodyText3"/>
        <w:tabs>
          <w:tab w:val="clear" w:pos="567"/>
          <w:tab w:val="left" w:pos="540"/>
        </w:tabs>
        <w:rPr>
          <w:highlight w:val="lightGray"/>
          <w:lang w:val="pl-PL"/>
        </w:rPr>
      </w:pPr>
      <w:r>
        <w:rPr>
          <w:highlight w:val="lightGray"/>
          <w:lang w:val="pl-PL"/>
        </w:rPr>
        <w:t>50 tabletek powlekanych</w:t>
      </w:r>
    </w:p>
    <w:p w14:paraId="51E09CEB" w14:textId="77777777" w:rsidR="00AE14C3" w:rsidRDefault="00AE14C3">
      <w:pPr>
        <w:pStyle w:val="BodyText3"/>
        <w:tabs>
          <w:tab w:val="clear" w:pos="567"/>
          <w:tab w:val="left" w:pos="540"/>
        </w:tabs>
        <w:rPr>
          <w:lang w:val="pl-PL"/>
        </w:rPr>
      </w:pPr>
      <w:r>
        <w:rPr>
          <w:highlight w:val="lightGray"/>
          <w:lang w:val="pl-PL"/>
        </w:rPr>
        <w:t>84 tabletki powlekane</w:t>
      </w:r>
    </w:p>
    <w:p w14:paraId="30F0CF75" w14:textId="77777777" w:rsidR="00AE14C3" w:rsidRDefault="00AE14C3">
      <w:pPr>
        <w:pStyle w:val="BodyText3"/>
        <w:tabs>
          <w:tab w:val="clear" w:pos="567"/>
          <w:tab w:val="left" w:pos="540"/>
        </w:tabs>
        <w:rPr>
          <w:highlight w:val="lightGray"/>
          <w:lang w:val="pl-PL"/>
        </w:rPr>
      </w:pPr>
      <w:r>
        <w:rPr>
          <w:highlight w:val="lightGray"/>
          <w:lang w:val="pl-PL"/>
        </w:rPr>
        <w:t>90 tabletek powlekanych</w:t>
      </w:r>
    </w:p>
    <w:p w14:paraId="215382D6" w14:textId="77777777" w:rsidR="00AE14C3" w:rsidRDefault="00AE14C3">
      <w:pPr>
        <w:pStyle w:val="BodyText3"/>
        <w:tabs>
          <w:tab w:val="clear" w:pos="567"/>
          <w:tab w:val="left" w:pos="540"/>
        </w:tabs>
        <w:rPr>
          <w:highlight w:val="lightGray"/>
          <w:lang w:val="pl-PL"/>
        </w:rPr>
      </w:pPr>
      <w:r>
        <w:rPr>
          <w:highlight w:val="lightGray"/>
          <w:lang w:val="pl-PL"/>
        </w:rPr>
        <w:t>100 tabletek powlekanych</w:t>
      </w:r>
    </w:p>
    <w:p w14:paraId="1BCF2296" w14:textId="77777777" w:rsidR="00AE14C3" w:rsidRDefault="00AE14C3">
      <w:pPr>
        <w:pStyle w:val="BodyText3"/>
        <w:tabs>
          <w:tab w:val="clear" w:pos="567"/>
          <w:tab w:val="left" w:pos="540"/>
        </w:tabs>
        <w:rPr>
          <w:lang w:val="pl-PL"/>
        </w:rPr>
      </w:pPr>
      <w:r>
        <w:rPr>
          <w:highlight w:val="lightGray"/>
          <w:lang w:val="pl-PL"/>
        </w:rPr>
        <w:t>14 tabletek powlekanych</w:t>
      </w:r>
    </w:p>
    <w:p w14:paraId="746E9BF9" w14:textId="77777777" w:rsidR="00AE14C3" w:rsidRDefault="00AE14C3">
      <w:pPr>
        <w:pStyle w:val="BodyText3"/>
        <w:tabs>
          <w:tab w:val="clear" w:pos="567"/>
          <w:tab w:val="left" w:pos="540"/>
        </w:tabs>
        <w:rPr>
          <w:lang w:val="pl-PL"/>
        </w:rPr>
      </w:pPr>
      <w:r>
        <w:rPr>
          <w:highlight w:val="lightGray"/>
          <w:lang w:val="pl-PL"/>
        </w:rPr>
        <w:t>7 tabletek powlekanych</w:t>
      </w:r>
    </w:p>
    <w:p w14:paraId="5262843C" w14:textId="77777777" w:rsidR="00AE14C3" w:rsidRDefault="00AE14C3">
      <w:pPr>
        <w:tabs>
          <w:tab w:val="left" w:pos="540"/>
        </w:tabs>
        <w:rPr>
          <w:sz w:val="22"/>
          <w:lang w:val="pl-PL"/>
        </w:rPr>
      </w:pPr>
    </w:p>
    <w:p w14:paraId="2877D77A" w14:textId="77777777" w:rsidR="00AE14C3" w:rsidRDefault="00AE14C3">
      <w:pPr>
        <w:tabs>
          <w:tab w:val="left" w:pos="540"/>
        </w:tabs>
        <w:rPr>
          <w:sz w:val="22"/>
          <w:lang w:val="pl-PL"/>
        </w:rPr>
      </w:pPr>
    </w:p>
    <w:p w14:paraId="18922975" w14:textId="77777777" w:rsidR="00AE14C3" w:rsidRDefault="00AE14C3">
      <w:pPr>
        <w:numPr>
          <w:ilvl w:val="0"/>
          <w:numId w:val="23"/>
        </w:numPr>
        <w:pBdr>
          <w:top w:val="single" w:sz="4" w:space="1" w:color="auto"/>
          <w:left w:val="single" w:sz="4" w:space="4" w:color="auto"/>
          <w:bottom w:val="single" w:sz="4" w:space="1" w:color="auto"/>
          <w:right w:val="single" w:sz="4" w:space="4" w:color="auto"/>
        </w:pBdr>
        <w:tabs>
          <w:tab w:val="clear" w:pos="1134"/>
          <w:tab w:val="num" w:pos="0"/>
          <w:tab w:val="left" w:pos="540"/>
        </w:tabs>
        <w:ind w:left="0" w:firstLine="0"/>
        <w:rPr>
          <w:b/>
          <w:sz w:val="22"/>
          <w:lang w:val="pl-PL"/>
        </w:rPr>
      </w:pPr>
      <w:r>
        <w:rPr>
          <w:b/>
          <w:sz w:val="22"/>
          <w:lang w:val="pl-PL"/>
        </w:rPr>
        <w:t xml:space="preserve">SPOSÓB I DROGA PODANIA </w:t>
      </w:r>
    </w:p>
    <w:p w14:paraId="3A4D2194" w14:textId="77777777" w:rsidR="00AE14C3" w:rsidRDefault="00AE14C3">
      <w:pPr>
        <w:rPr>
          <w:b/>
          <w:sz w:val="22"/>
          <w:lang w:val="pl-PL"/>
        </w:rPr>
      </w:pPr>
    </w:p>
    <w:p w14:paraId="3C0E0DD2" w14:textId="77777777" w:rsidR="00AE14C3" w:rsidRDefault="00AE14C3">
      <w:pPr>
        <w:pStyle w:val="BodyText3"/>
        <w:tabs>
          <w:tab w:val="clear" w:pos="567"/>
        </w:tabs>
        <w:rPr>
          <w:lang w:val="pl-PL"/>
        </w:rPr>
      </w:pPr>
      <w:r>
        <w:rPr>
          <w:lang w:val="pl-PL"/>
        </w:rPr>
        <w:t>Należy zapoznać się z treścią ulotki przed zastosowaniem leku.</w:t>
      </w:r>
    </w:p>
    <w:p w14:paraId="02351014" w14:textId="77777777" w:rsidR="00AE14C3" w:rsidRDefault="00AE14C3">
      <w:pPr>
        <w:rPr>
          <w:sz w:val="22"/>
          <w:lang w:val="pl-PL"/>
        </w:rPr>
      </w:pPr>
      <w:r>
        <w:rPr>
          <w:sz w:val="22"/>
          <w:lang w:val="pl-PL"/>
        </w:rPr>
        <w:t>Podanie doustne</w:t>
      </w:r>
    </w:p>
    <w:p w14:paraId="48B67A20" w14:textId="77777777" w:rsidR="00AE14C3" w:rsidRDefault="00AE14C3">
      <w:pPr>
        <w:rPr>
          <w:sz w:val="22"/>
          <w:lang w:val="pl-PL"/>
        </w:rPr>
      </w:pPr>
    </w:p>
    <w:p w14:paraId="1B77F393" w14:textId="77777777" w:rsidR="00AE14C3" w:rsidRDefault="00AE14C3">
      <w:pPr>
        <w:rPr>
          <w:sz w:val="22"/>
          <w:lang w:val="pl-PL"/>
        </w:rPr>
      </w:pPr>
    </w:p>
    <w:p w14:paraId="63C7FFA1" w14:textId="77777777" w:rsidR="00AE14C3" w:rsidRDefault="00AE14C3">
      <w:pPr>
        <w:numPr>
          <w:ilvl w:val="0"/>
          <w:numId w:val="23"/>
        </w:numPr>
        <w:pBdr>
          <w:top w:val="single" w:sz="4" w:space="1" w:color="auto"/>
          <w:left w:val="single" w:sz="4" w:space="4" w:color="auto"/>
          <w:bottom w:val="single" w:sz="4" w:space="1" w:color="auto"/>
          <w:right w:val="single" w:sz="4" w:space="4" w:color="auto"/>
        </w:pBdr>
        <w:tabs>
          <w:tab w:val="clear" w:pos="1134"/>
        </w:tabs>
        <w:ind w:left="567" w:hanging="567"/>
        <w:rPr>
          <w:b/>
          <w:sz w:val="22"/>
          <w:lang w:val="pl-PL"/>
        </w:rPr>
      </w:pPr>
      <w:r>
        <w:rPr>
          <w:b/>
          <w:sz w:val="22"/>
          <w:lang w:val="pl-PL"/>
        </w:rPr>
        <w:t>OSTRZEŻENIE DOTYCZĄCE PRZECHOWYWANIA PRODUKTU LECZNICZEGO W MIEJSCU NIEWIDOCZNYM I NIEDOSTĘPNYM DLA DZIECI</w:t>
      </w:r>
    </w:p>
    <w:p w14:paraId="0AA6AA4B" w14:textId="77777777" w:rsidR="00AE14C3" w:rsidRDefault="00AE14C3">
      <w:pPr>
        <w:rPr>
          <w:b/>
          <w:sz w:val="22"/>
          <w:lang w:val="pl-PL"/>
        </w:rPr>
      </w:pPr>
    </w:p>
    <w:p w14:paraId="36DFBAD1" w14:textId="77777777" w:rsidR="00AE14C3" w:rsidRDefault="00AE14C3">
      <w:pPr>
        <w:pStyle w:val="BodyText3"/>
        <w:tabs>
          <w:tab w:val="clear" w:pos="567"/>
        </w:tabs>
        <w:rPr>
          <w:lang w:val="pl-PL"/>
        </w:rPr>
      </w:pPr>
      <w:r>
        <w:rPr>
          <w:lang w:val="pl-PL"/>
        </w:rPr>
        <w:t>Lek przechowywać w miejscu niewidocznym i niedostępnym dla dzieci.</w:t>
      </w:r>
    </w:p>
    <w:p w14:paraId="400EA6E9" w14:textId="77777777" w:rsidR="00AE14C3" w:rsidRDefault="00AE14C3">
      <w:pPr>
        <w:rPr>
          <w:sz w:val="22"/>
          <w:lang w:val="pl-PL"/>
        </w:rPr>
      </w:pPr>
    </w:p>
    <w:p w14:paraId="0D262153" w14:textId="77777777" w:rsidR="00AE14C3" w:rsidRDefault="00AE14C3">
      <w:pPr>
        <w:rPr>
          <w:sz w:val="22"/>
          <w:lang w:val="pl-PL"/>
        </w:rPr>
      </w:pPr>
    </w:p>
    <w:p w14:paraId="0AD9171E" w14:textId="77777777" w:rsidR="00AE14C3" w:rsidRDefault="00AE14C3">
      <w:pPr>
        <w:numPr>
          <w:ilvl w:val="0"/>
          <w:numId w:val="23"/>
        </w:numPr>
        <w:pBdr>
          <w:top w:val="single" w:sz="4" w:space="1" w:color="auto"/>
          <w:left w:val="single" w:sz="4" w:space="4" w:color="auto"/>
          <w:bottom w:val="single" w:sz="4" w:space="1" w:color="auto"/>
          <w:right w:val="single" w:sz="4" w:space="4" w:color="auto"/>
        </w:pBdr>
        <w:tabs>
          <w:tab w:val="clear" w:pos="1134"/>
          <w:tab w:val="num" w:pos="0"/>
          <w:tab w:val="left" w:pos="540"/>
        </w:tabs>
        <w:ind w:left="0" w:firstLine="0"/>
        <w:rPr>
          <w:b/>
          <w:sz w:val="22"/>
          <w:lang w:val="pl-PL"/>
        </w:rPr>
      </w:pPr>
      <w:r>
        <w:rPr>
          <w:b/>
          <w:sz w:val="22"/>
          <w:lang w:val="pl-PL"/>
        </w:rPr>
        <w:t>INNE OSTRZEŻENIA SPECJALNE, JEŚLI KONIECZNE</w:t>
      </w:r>
    </w:p>
    <w:p w14:paraId="45588296" w14:textId="77777777" w:rsidR="00AE14C3" w:rsidRDefault="00AE14C3">
      <w:pPr>
        <w:pStyle w:val="BodyText3"/>
        <w:tabs>
          <w:tab w:val="clear" w:pos="567"/>
          <w:tab w:val="left" w:pos="540"/>
        </w:tabs>
        <w:rPr>
          <w:lang w:val="pl-PL"/>
        </w:rPr>
      </w:pPr>
    </w:p>
    <w:p w14:paraId="6F96802B" w14:textId="77777777" w:rsidR="00AE14C3" w:rsidRDefault="00AE14C3">
      <w:pPr>
        <w:pStyle w:val="BodyText3"/>
        <w:tabs>
          <w:tab w:val="clear" w:pos="567"/>
          <w:tab w:val="left" w:pos="540"/>
        </w:tabs>
        <w:rPr>
          <w:lang w:val="pl-PL"/>
        </w:rPr>
      </w:pPr>
    </w:p>
    <w:p w14:paraId="7BBFDCFD" w14:textId="77777777" w:rsidR="00AE14C3" w:rsidRDefault="00AE14C3">
      <w:pPr>
        <w:numPr>
          <w:ilvl w:val="0"/>
          <w:numId w:val="23"/>
        </w:numPr>
        <w:pBdr>
          <w:top w:val="single" w:sz="4" w:space="1" w:color="auto"/>
          <w:left w:val="single" w:sz="4" w:space="4" w:color="auto"/>
          <w:bottom w:val="single" w:sz="4" w:space="1" w:color="auto"/>
          <w:right w:val="single" w:sz="4" w:space="4" w:color="auto"/>
        </w:pBdr>
        <w:tabs>
          <w:tab w:val="clear" w:pos="1134"/>
          <w:tab w:val="num" w:pos="0"/>
          <w:tab w:val="left" w:pos="540"/>
        </w:tabs>
        <w:ind w:left="0" w:firstLine="0"/>
        <w:rPr>
          <w:b/>
          <w:sz w:val="22"/>
          <w:lang w:val="pl-PL"/>
        </w:rPr>
      </w:pPr>
      <w:r>
        <w:rPr>
          <w:b/>
          <w:sz w:val="22"/>
          <w:lang w:val="pl-PL"/>
        </w:rPr>
        <w:t>TERMIN WAŻNOŚCI</w:t>
      </w:r>
    </w:p>
    <w:p w14:paraId="0A8DE15B" w14:textId="77777777" w:rsidR="00AE14C3" w:rsidRDefault="00AE14C3">
      <w:pPr>
        <w:rPr>
          <w:b/>
          <w:sz w:val="22"/>
          <w:lang w:val="pl-PL"/>
        </w:rPr>
      </w:pPr>
    </w:p>
    <w:p w14:paraId="000B14E3" w14:textId="77777777" w:rsidR="00AE14C3" w:rsidRDefault="00AE14C3">
      <w:pPr>
        <w:pStyle w:val="BodyText3"/>
        <w:tabs>
          <w:tab w:val="clear" w:pos="567"/>
        </w:tabs>
        <w:rPr>
          <w:lang w:val="pl-PL"/>
        </w:rPr>
      </w:pPr>
      <w:r>
        <w:rPr>
          <w:lang w:val="pl-PL"/>
        </w:rPr>
        <w:t xml:space="preserve">Termin ważności (EXP): </w:t>
      </w:r>
    </w:p>
    <w:p w14:paraId="442CFE1D" w14:textId="77777777" w:rsidR="00AE14C3" w:rsidRDefault="00AE14C3">
      <w:pPr>
        <w:rPr>
          <w:sz w:val="22"/>
          <w:lang w:val="pl-PL"/>
        </w:rPr>
      </w:pPr>
    </w:p>
    <w:p w14:paraId="0D1D7A7A" w14:textId="77777777" w:rsidR="00AE14C3" w:rsidRDefault="00AE14C3">
      <w:pPr>
        <w:keepNext/>
        <w:rPr>
          <w:sz w:val="22"/>
          <w:lang w:val="pl-PL"/>
        </w:rPr>
      </w:pPr>
    </w:p>
    <w:p w14:paraId="3EF05690" w14:textId="77777777" w:rsidR="00AE14C3" w:rsidRDefault="00AE14C3">
      <w:pPr>
        <w:keepNext/>
        <w:pBdr>
          <w:top w:val="single" w:sz="4" w:space="1" w:color="auto"/>
          <w:left w:val="single" w:sz="4" w:space="4" w:color="auto"/>
          <w:bottom w:val="single" w:sz="4" w:space="1" w:color="auto"/>
          <w:right w:val="single" w:sz="4" w:space="4" w:color="auto"/>
        </w:pBdr>
        <w:rPr>
          <w:sz w:val="22"/>
          <w:lang w:val="pl-PL"/>
        </w:rPr>
      </w:pPr>
      <w:r>
        <w:rPr>
          <w:b/>
          <w:sz w:val="22"/>
          <w:lang w:val="pl-PL"/>
        </w:rPr>
        <w:t>9.</w:t>
      </w:r>
      <w:r>
        <w:rPr>
          <w:sz w:val="22"/>
          <w:lang w:val="pl-PL"/>
        </w:rPr>
        <w:tab/>
      </w:r>
      <w:r>
        <w:rPr>
          <w:b/>
          <w:sz w:val="22"/>
          <w:lang w:val="pl-PL"/>
        </w:rPr>
        <w:t>WARUNKI PRZECHOWYWANIA</w:t>
      </w:r>
    </w:p>
    <w:p w14:paraId="2535ADA7" w14:textId="77777777" w:rsidR="00AE14C3" w:rsidRDefault="00AE14C3">
      <w:pPr>
        <w:keepNext/>
        <w:rPr>
          <w:sz w:val="22"/>
          <w:lang w:val="pl-PL"/>
        </w:rPr>
      </w:pPr>
    </w:p>
    <w:p w14:paraId="1753A342" w14:textId="77777777" w:rsidR="00AE14C3" w:rsidRDefault="00AE14C3">
      <w:pPr>
        <w:keepNext/>
        <w:rPr>
          <w:sz w:val="22"/>
          <w:szCs w:val="22"/>
          <w:lang w:val="pl-PL"/>
        </w:rPr>
      </w:pPr>
      <w:r>
        <w:rPr>
          <w:sz w:val="22"/>
          <w:lang w:val="pl-PL"/>
        </w:rPr>
        <w:t xml:space="preserve">Przechowywać w temperaturze poniżej </w:t>
      </w:r>
      <w:r>
        <w:rPr>
          <w:sz w:val="22"/>
          <w:szCs w:val="22"/>
          <w:lang w:val="pl-PL"/>
        </w:rPr>
        <w:t xml:space="preserve">30°C. </w:t>
      </w:r>
      <w:r>
        <w:rPr>
          <w:sz w:val="22"/>
          <w:szCs w:val="22"/>
          <w:highlight w:val="lightGray"/>
          <w:lang w:val="pl-PL"/>
        </w:rPr>
        <w:t>(dla blistrów PVC/PVDC/Aluminium)</w:t>
      </w:r>
      <w:r>
        <w:rPr>
          <w:sz w:val="22"/>
          <w:szCs w:val="22"/>
          <w:lang w:val="pl-PL"/>
        </w:rPr>
        <w:t xml:space="preserve"> </w:t>
      </w:r>
    </w:p>
    <w:p w14:paraId="7EAAC84E" w14:textId="77777777" w:rsidR="00AE14C3" w:rsidRDefault="00AE14C3">
      <w:pPr>
        <w:keepNext/>
        <w:rPr>
          <w:sz w:val="22"/>
          <w:lang w:val="pl-PL"/>
        </w:rPr>
      </w:pPr>
      <w:r>
        <w:rPr>
          <w:sz w:val="22"/>
          <w:szCs w:val="22"/>
          <w:highlight w:val="lightGray"/>
          <w:lang w:val="pl-PL"/>
        </w:rPr>
        <w:t>lub</w:t>
      </w:r>
      <w:r>
        <w:rPr>
          <w:sz w:val="22"/>
          <w:szCs w:val="22"/>
          <w:lang w:val="pl-PL"/>
        </w:rPr>
        <w:t xml:space="preserve"> </w:t>
      </w:r>
      <w:r>
        <w:rPr>
          <w:sz w:val="22"/>
          <w:lang w:val="pl-PL"/>
        </w:rPr>
        <w:t xml:space="preserve">Brak specjalnych zaleceń dotyczących przechowywania leku. </w:t>
      </w:r>
      <w:r>
        <w:rPr>
          <w:sz w:val="22"/>
          <w:highlight w:val="lightGray"/>
          <w:lang w:val="pl-PL"/>
        </w:rPr>
        <w:t>(dla blistrów z aluminium)</w:t>
      </w:r>
    </w:p>
    <w:p w14:paraId="78D3546A" w14:textId="77777777" w:rsidR="00AE14C3" w:rsidRDefault="00AE14C3">
      <w:pPr>
        <w:keepNext/>
        <w:rPr>
          <w:sz w:val="22"/>
          <w:lang w:val="pl-PL"/>
        </w:rPr>
      </w:pPr>
    </w:p>
    <w:p w14:paraId="5E5A5EEB" w14:textId="77777777" w:rsidR="00AE14C3" w:rsidRDefault="00AE14C3">
      <w:pPr>
        <w:rPr>
          <w:sz w:val="22"/>
          <w:lang w:val="pl-PL"/>
        </w:rPr>
      </w:pPr>
    </w:p>
    <w:p w14:paraId="4BF83350" w14:textId="77777777" w:rsidR="00AE14C3" w:rsidRDefault="00AE14C3">
      <w:pPr>
        <w:pBdr>
          <w:top w:val="single" w:sz="4" w:space="1" w:color="auto"/>
          <w:left w:val="single" w:sz="4" w:space="4" w:color="auto"/>
          <w:bottom w:val="single" w:sz="4" w:space="1" w:color="auto"/>
          <w:right w:val="single" w:sz="4" w:space="4" w:color="auto"/>
        </w:pBdr>
        <w:ind w:left="567" w:hanging="567"/>
        <w:rPr>
          <w:b/>
          <w:sz w:val="22"/>
          <w:lang w:val="pl-PL"/>
        </w:rPr>
      </w:pPr>
      <w:r>
        <w:rPr>
          <w:b/>
          <w:sz w:val="22"/>
          <w:lang w:val="pl-PL"/>
        </w:rPr>
        <w:t>10.</w:t>
      </w:r>
      <w:r>
        <w:rPr>
          <w:b/>
          <w:sz w:val="22"/>
          <w:lang w:val="pl-PL"/>
        </w:rPr>
        <w:tab/>
        <w:t>SPECJALNE ŚRODKI OSTROŻNOŚCI DOTYCZĄCE USUWANIA NIEZUŻYTEGO PRODUKTU LECZNICZEGO LUB POCHODZĄCYCH Z NIEGO ODPADÓW, JEŚLI WŁAŚCIWE</w:t>
      </w:r>
    </w:p>
    <w:p w14:paraId="0BD56B04" w14:textId="77777777" w:rsidR="00AE14C3" w:rsidRDefault="00AE14C3">
      <w:pPr>
        <w:ind w:firstLine="16"/>
        <w:rPr>
          <w:b/>
          <w:sz w:val="22"/>
          <w:lang w:val="pl-PL"/>
        </w:rPr>
      </w:pPr>
    </w:p>
    <w:p w14:paraId="157741F6" w14:textId="77777777" w:rsidR="00AE14C3" w:rsidRDefault="00AE14C3">
      <w:pPr>
        <w:ind w:firstLine="16"/>
        <w:rPr>
          <w:b/>
          <w:sz w:val="22"/>
          <w:lang w:val="pl-PL"/>
        </w:rPr>
      </w:pPr>
    </w:p>
    <w:p w14:paraId="1B2A351D" w14:textId="77777777" w:rsidR="00AE14C3" w:rsidRDefault="00AE14C3">
      <w:pPr>
        <w:pBdr>
          <w:top w:val="single" w:sz="4" w:space="1" w:color="auto"/>
          <w:left w:val="single" w:sz="4" w:space="4" w:color="auto"/>
          <w:bottom w:val="single" w:sz="4" w:space="1" w:color="auto"/>
          <w:right w:val="single" w:sz="4" w:space="4" w:color="auto"/>
        </w:pBdr>
        <w:tabs>
          <w:tab w:val="left" w:pos="540"/>
        </w:tabs>
        <w:ind w:firstLine="16"/>
        <w:rPr>
          <w:b/>
          <w:sz w:val="22"/>
          <w:lang w:val="pl-PL"/>
        </w:rPr>
      </w:pPr>
      <w:r>
        <w:rPr>
          <w:b/>
          <w:sz w:val="22"/>
          <w:lang w:val="pl-PL"/>
        </w:rPr>
        <w:t>11.</w:t>
      </w:r>
      <w:r>
        <w:rPr>
          <w:b/>
          <w:sz w:val="22"/>
          <w:lang w:val="pl-PL"/>
        </w:rPr>
        <w:tab/>
        <w:t>NAZWA I ADRES PODMIOTU ODPOWIEDZIALNEGO</w:t>
      </w:r>
    </w:p>
    <w:p w14:paraId="3D445C99" w14:textId="77777777" w:rsidR="00AE14C3" w:rsidRDefault="00AE14C3">
      <w:pPr>
        <w:tabs>
          <w:tab w:val="left" w:pos="540"/>
        </w:tabs>
        <w:rPr>
          <w:sz w:val="22"/>
          <w:lang w:val="pl-PL"/>
        </w:rPr>
      </w:pPr>
    </w:p>
    <w:p w14:paraId="02A122DE" w14:textId="77777777" w:rsidR="006E09BC" w:rsidRDefault="006E09BC" w:rsidP="006E09BC">
      <w:pPr>
        <w:rPr>
          <w:sz w:val="22"/>
          <w:szCs w:val="22"/>
          <w:lang w:eastAsia="en-US"/>
        </w:rPr>
      </w:pPr>
      <w:r>
        <w:rPr>
          <w:sz w:val="22"/>
          <w:szCs w:val="22"/>
        </w:rPr>
        <w:t>Sanofi Winthrop Industrie</w:t>
      </w:r>
    </w:p>
    <w:p w14:paraId="7AC3447C" w14:textId="77777777" w:rsidR="006E09BC" w:rsidRDefault="006E09BC" w:rsidP="006E09BC">
      <w:pPr>
        <w:rPr>
          <w:sz w:val="22"/>
          <w:szCs w:val="22"/>
        </w:rPr>
      </w:pPr>
      <w:r>
        <w:rPr>
          <w:sz w:val="22"/>
          <w:szCs w:val="22"/>
        </w:rPr>
        <w:t>82 avenue Raspail</w:t>
      </w:r>
    </w:p>
    <w:p w14:paraId="30273ED6" w14:textId="77777777" w:rsidR="006E09BC" w:rsidRDefault="006E09BC" w:rsidP="006E09BC">
      <w:pPr>
        <w:rPr>
          <w:sz w:val="22"/>
          <w:szCs w:val="22"/>
          <w:lang w:val="fr-FR"/>
        </w:rPr>
      </w:pPr>
      <w:r>
        <w:rPr>
          <w:sz w:val="22"/>
          <w:szCs w:val="22"/>
        </w:rPr>
        <w:t>94250 Gentilly</w:t>
      </w:r>
    </w:p>
    <w:p w14:paraId="6CA276F9" w14:textId="77777777" w:rsidR="00AE14C3" w:rsidRDefault="00AE14C3">
      <w:pPr>
        <w:tabs>
          <w:tab w:val="left" w:pos="540"/>
        </w:tabs>
        <w:rPr>
          <w:lang w:val="fr-FR"/>
        </w:rPr>
      </w:pPr>
      <w:r>
        <w:rPr>
          <w:sz w:val="22"/>
          <w:lang w:val="fr-FR"/>
        </w:rPr>
        <w:t>Francja</w:t>
      </w:r>
    </w:p>
    <w:p w14:paraId="2FBB297E" w14:textId="77777777" w:rsidR="00AE14C3" w:rsidRDefault="00AE14C3">
      <w:pPr>
        <w:pStyle w:val="EMEATableLeft"/>
        <w:keepNext w:val="0"/>
        <w:keepLines w:val="0"/>
        <w:tabs>
          <w:tab w:val="left" w:pos="540"/>
        </w:tabs>
        <w:rPr>
          <w:lang w:val="fr-FR" w:eastAsia="pl-PL"/>
        </w:rPr>
      </w:pPr>
    </w:p>
    <w:p w14:paraId="3A338424" w14:textId="77777777" w:rsidR="00AE14C3" w:rsidRDefault="00AE14C3">
      <w:pPr>
        <w:pBdr>
          <w:top w:val="single" w:sz="4" w:space="1" w:color="auto"/>
          <w:left w:val="single" w:sz="4" w:space="4" w:color="auto"/>
          <w:bottom w:val="single" w:sz="4" w:space="1" w:color="auto"/>
          <w:right w:val="single" w:sz="4" w:space="4" w:color="auto"/>
        </w:pBdr>
        <w:tabs>
          <w:tab w:val="left" w:pos="540"/>
        </w:tabs>
        <w:ind w:firstLine="16"/>
        <w:rPr>
          <w:b/>
          <w:sz w:val="22"/>
          <w:lang w:val="pl-PL"/>
        </w:rPr>
      </w:pPr>
      <w:r>
        <w:rPr>
          <w:b/>
          <w:sz w:val="22"/>
          <w:lang w:val="pl-PL"/>
        </w:rPr>
        <w:t>12.</w:t>
      </w:r>
      <w:r>
        <w:rPr>
          <w:b/>
          <w:sz w:val="22"/>
          <w:lang w:val="pl-PL"/>
        </w:rPr>
        <w:tab/>
        <w:t>NUMERY POZWOLEŃ NA DOPUSZCZENIE DO OBROTU</w:t>
      </w:r>
    </w:p>
    <w:p w14:paraId="656129D9" w14:textId="77777777" w:rsidR="00AE14C3" w:rsidRDefault="00AE14C3">
      <w:pPr>
        <w:tabs>
          <w:tab w:val="left" w:pos="540"/>
        </w:tabs>
        <w:rPr>
          <w:b/>
          <w:sz w:val="22"/>
          <w:lang w:val="pl-PL"/>
        </w:rPr>
      </w:pPr>
    </w:p>
    <w:p w14:paraId="5B8F62B1" w14:textId="77777777" w:rsidR="00AE14C3" w:rsidRDefault="00AE14C3">
      <w:pPr>
        <w:tabs>
          <w:tab w:val="left" w:pos="540"/>
        </w:tabs>
        <w:rPr>
          <w:sz w:val="22"/>
          <w:highlight w:val="lightGray"/>
          <w:lang w:val="fr-FR"/>
        </w:rPr>
      </w:pPr>
      <w:r>
        <w:rPr>
          <w:sz w:val="22"/>
          <w:lang w:val="fr-FR"/>
        </w:rPr>
        <w:t xml:space="preserve">EU/1/98/070/001 </w:t>
      </w:r>
      <w:r>
        <w:rPr>
          <w:sz w:val="22"/>
          <w:highlight w:val="lightGray"/>
          <w:lang w:val="fr-FR"/>
        </w:rPr>
        <w:t>28 tabletek</w:t>
      </w:r>
      <w:r>
        <w:rPr>
          <w:sz w:val="22"/>
          <w:highlight w:val="lightGray"/>
          <w:lang w:val="pl-PL"/>
        </w:rPr>
        <w:t xml:space="preserve"> powlekanych w blistrach PVC/PVDC/Aluminium</w:t>
      </w:r>
    </w:p>
    <w:p w14:paraId="26C9F99E" w14:textId="77777777" w:rsidR="00AE14C3" w:rsidRDefault="00AE14C3">
      <w:pPr>
        <w:tabs>
          <w:tab w:val="left" w:pos="540"/>
        </w:tabs>
        <w:rPr>
          <w:bCs/>
          <w:sz w:val="22"/>
          <w:highlight w:val="lightGray"/>
          <w:lang w:val="fr-FR"/>
        </w:rPr>
      </w:pPr>
      <w:r>
        <w:rPr>
          <w:bCs/>
          <w:sz w:val="22"/>
          <w:highlight w:val="lightGray"/>
          <w:lang w:val="fr-FR"/>
        </w:rPr>
        <w:t xml:space="preserve">EU/1/98/070/002 </w:t>
      </w:r>
      <w:r>
        <w:rPr>
          <w:sz w:val="22"/>
          <w:highlight w:val="lightGray"/>
          <w:lang w:val="fr-FR"/>
        </w:rPr>
        <w:t>50x1 tabletka</w:t>
      </w:r>
      <w:r>
        <w:rPr>
          <w:sz w:val="22"/>
          <w:highlight w:val="lightGray"/>
          <w:lang w:val="pl-PL"/>
        </w:rPr>
        <w:t xml:space="preserve"> powlekana w blistrach PVC/PVDC/Aluminium</w:t>
      </w:r>
    </w:p>
    <w:p w14:paraId="2D79E9A8" w14:textId="77777777" w:rsidR="00AE14C3" w:rsidRDefault="00AE14C3">
      <w:pPr>
        <w:tabs>
          <w:tab w:val="left" w:pos="540"/>
        </w:tabs>
        <w:rPr>
          <w:bCs/>
          <w:sz w:val="22"/>
          <w:highlight w:val="lightGray"/>
          <w:lang w:val="fr-FR"/>
        </w:rPr>
      </w:pPr>
      <w:r>
        <w:rPr>
          <w:bCs/>
          <w:sz w:val="22"/>
          <w:highlight w:val="lightGray"/>
          <w:lang w:val="fr-FR"/>
        </w:rPr>
        <w:t xml:space="preserve">EU/1/98/070/003 </w:t>
      </w:r>
      <w:r>
        <w:rPr>
          <w:sz w:val="22"/>
          <w:highlight w:val="lightGray"/>
          <w:lang w:val="fr-FR"/>
        </w:rPr>
        <w:t>84 tabletki</w:t>
      </w:r>
      <w:r>
        <w:rPr>
          <w:sz w:val="22"/>
          <w:highlight w:val="lightGray"/>
          <w:lang w:val="pl-PL"/>
        </w:rPr>
        <w:t xml:space="preserve"> powlekane w blistrach PVC/PVDC/Aluminium</w:t>
      </w:r>
    </w:p>
    <w:p w14:paraId="3905A1E8" w14:textId="77777777" w:rsidR="00AE14C3" w:rsidRDefault="00AE14C3">
      <w:pPr>
        <w:tabs>
          <w:tab w:val="left" w:pos="540"/>
        </w:tabs>
        <w:rPr>
          <w:bCs/>
          <w:sz w:val="22"/>
          <w:highlight w:val="lightGray"/>
          <w:lang w:val="fr-FR"/>
        </w:rPr>
      </w:pPr>
      <w:r>
        <w:rPr>
          <w:bCs/>
          <w:sz w:val="22"/>
          <w:highlight w:val="lightGray"/>
          <w:lang w:val="fr-FR"/>
        </w:rPr>
        <w:t xml:space="preserve">EU/1/98/070/004 </w:t>
      </w:r>
      <w:r>
        <w:rPr>
          <w:sz w:val="22"/>
          <w:highlight w:val="lightGray"/>
          <w:lang w:val="fr-FR"/>
        </w:rPr>
        <w:t>100 tabletek</w:t>
      </w:r>
      <w:r>
        <w:rPr>
          <w:sz w:val="22"/>
          <w:highlight w:val="lightGray"/>
          <w:lang w:val="pl-PL"/>
        </w:rPr>
        <w:t xml:space="preserve"> powlekanych w blistrach PVC/PVDC/Aluminium</w:t>
      </w:r>
    </w:p>
    <w:p w14:paraId="28210CE3" w14:textId="77777777" w:rsidR="00AE14C3" w:rsidRDefault="00AE14C3">
      <w:pPr>
        <w:tabs>
          <w:tab w:val="left" w:pos="540"/>
        </w:tabs>
        <w:rPr>
          <w:sz w:val="22"/>
          <w:highlight w:val="lightGray"/>
          <w:lang w:val="fr-FR"/>
        </w:rPr>
      </w:pPr>
      <w:r>
        <w:rPr>
          <w:sz w:val="22"/>
          <w:highlight w:val="lightGray"/>
          <w:lang w:val="fr-FR"/>
        </w:rPr>
        <w:t>EU/1/98/070/005 30 tabletek</w:t>
      </w:r>
      <w:r>
        <w:rPr>
          <w:sz w:val="22"/>
          <w:highlight w:val="lightGray"/>
          <w:lang w:val="pl-PL"/>
        </w:rPr>
        <w:t xml:space="preserve"> powlekanych w blistrach PVC/PVDC/Aluminium</w:t>
      </w:r>
    </w:p>
    <w:p w14:paraId="16F81E82" w14:textId="77777777" w:rsidR="00AE14C3" w:rsidRDefault="00AE14C3">
      <w:pPr>
        <w:tabs>
          <w:tab w:val="left" w:pos="540"/>
        </w:tabs>
        <w:rPr>
          <w:sz w:val="22"/>
          <w:highlight w:val="lightGray"/>
          <w:lang w:val="fr-FR"/>
        </w:rPr>
      </w:pPr>
      <w:r>
        <w:rPr>
          <w:sz w:val="22"/>
          <w:highlight w:val="lightGray"/>
          <w:lang w:val="fr-FR"/>
        </w:rPr>
        <w:t>EU/1/98/070/006 90 tabletek</w:t>
      </w:r>
      <w:r>
        <w:rPr>
          <w:sz w:val="22"/>
          <w:highlight w:val="lightGray"/>
          <w:lang w:val="pl-PL"/>
        </w:rPr>
        <w:t xml:space="preserve"> powlekanych w blistrach PVC/PVDC/Aluminium</w:t>
      </w:r>
    </w:p>
    <w:p w14:paraId="47B723FD" w14:textId="77777777" w:rsidR="00AE14C3" w:rsidRDefault="00AE14C3">
      <w:pPr>
        <w:tabs>
          <w:tab w:val="left" w:pos="540"/>
        </w:tabs>
        <w:rPr>
          <w:bCs/>
          <w:sz w:val="22"/>
          <w:highlight w:val="lightGray"/>
          <w:lang w:val="fr-FR"/>
        </w:rPr>
      </w:pPr>
      <w:r>
        <w:rPr>
          <w:bCs/>
          <w:sz w:val="22"/>
          <w:highlight w:val="lightGray"/>
          <w:lang w:val="fr-FR"/>
        </w:rPr>
        <w:t xml:space="preserve">EU/1/98/070/007 </w:t>
      </w:r>
      <w:r>
        <w:rPr>
          <w:sz w:val="22"/>
          <w:highlight w:val="lightGray"/>
          <w:lang w:val="fr-FR"/>
        </w:rPr>
        <w:t>14 tabletek</w:t>
      </w:r>
      <w:r>
        <w:rPr>
          <w:sz w:val="22"/>
          <w:highlight w:val="lightGray"/>
          <w:lang w:val="pl-PL"/>
        </w:rPr>
        <w:t xml:space="preserve"> powlekanych w blistrach PVC/PVDC/Aluminium</w:t>
      </w:r>
    </w:p>
    <w:p w14:paraId="57EC74AE" w14:textId="77777777" w:rsidR="00AE14C3" w:rsidRDefault="00AE14C3">
      <w:pPr>
        <w:tabs>
          <w:tab w:val="left" w:pos="540"/>
        </w:tabs>
        <w:rPr>
          <w:bCs/>
          <w:sz w:val="22"/>
          <w:highlight w:val="lightGray"/>
          <w:lang w:val="fr-FR"/>
        </w:rPr>
      </w:pPr>
      <w:r>
        <w:rPr>
          <w:bCs/>
          <w:sz w:val="22"/>
          <w:highlight w:val="lightGray"/>
          <w:lang w:val="fr-FR"/>
        </w:rPr>
        <w:t xml:space="preserve">EU/1/98/070/011 </w:t>
      </w:r>
      <w:r>
        <w:rPr>
          <w:sz w:val="22"/>
          <w:highlight w:val="lightGray"/>
          <w:lang w:val="fr-FR"/>
        </w:rPr>
        <w:t>7 tabletek</w:t>
      </w:r>
      <w:r>
        <w:rPr>
          <w:sz w:val="22"/>
          <w:highlight w:val="lightGray"/>
          <w:lang w:val="pl-PL"/>
        </w:rPr>
        <w:t xml:space="preserve"> powlekanych w blistrach PVC/PVDC/Aluminium</w:t>
      </w:r>
    </w:p>
    <w:p w14:paraId="254513E6" w14:textId="77777777" w:rsidR="00AE14C3" w:rsidRDefault="00AE14C3">
      <w:pPr>
        <w:ind w:right="-29"/>
        <w:rPr>
          <w:sz w:val="22"/>
          <w:szCs w:val="22"/>
          <w:highlight w:val="lightGray"/>
          <w:lang w:val="pl-PL" w:eastAsia="en-US"/>
        </w:rPr>
      </w:pPr>
      <w:r>
        <w:rPr>
          <w:sz w:val="22"/>
          <w:szCs w:val="22"/>
          <w:highlight w:val="lightGray"/>
          <w:lang w:val="pl-PL" w:eastAsia="en-US"/>
        </w:rPr>
        <w:t xml:space="preserve">EU/1/98/070/013 28 </w:t>
      </w:r>
      <w:r>
        <w:rPr>
          <w:sz w:val="22"/>
          <w:highlight w:val="lightGray"/>
          <w:lang w:val="pl-PL"/>
        </w:rPr>
        <w:t>tabletek powlekanych w blistrach z aluminium</w:t>
      </w:r>
    </w:p>
    <w:p w14:paraId="66192C7A" w14:textId="7409A5E3" w:rsidR="00AE14C3" w:rsidRDefault="00AE14C3">
      <w:pPr>
        <w:ind w:right="-29"/>
        <w:outlineLvl w:val="0"/>
        <w:rPr>
          <w:sz w:val="22"/>
          <w:szCs w:val="22"/>
          <w:highlight w:val="lightGray"/>
          <w:lang w:val="pl-PL" w:eastAsia="en-US"/>
        </w:rPr>
      </w:pPr>
      <w:r>
        <w:rPr>
          <w:sz w:val="22"/>
          <w:szCs w:val="22"/>
          <w:highlight w:val="lightGray"/>
          <w:lang w:val="pl-PL" w:eastAsia="en-US"/>
        </w:rPr>
        <w:t xml:space="preserve">EU/1/98/070/014 50x1 </w:t>
      </w:r>
      <w:r>
        <w:rPr>
          <w:sz w:val="22"/>
          <w:highlight w:val="lightGray"/>
          <w:lang w:val="pl-PL"/>
        </w:rPr>
        <w:t>tabletka powlekana w blistrach z aluminium</w:t>
      </w:r>
      <w:r w:rsidR="001560B8">
        <w:rPr>
          <w:sz w:val="22"/>
          <w:highlight w:val="lightGray"/>
          <w:lang w:val="pl-PL"/>
        </w:rPr>
        <w:fldChar w:fldCharType="begin"/>
      </w:r>
      <w:r w:rsidR="001560B8">
        <w:rPr>
          <w:sz w:val="22"/>
          <w:highlight w:val="lightGray"/>
          <w:lang w:val="pl-PL"/>
        </w:rPr>
        <w:instrText xml:space="preserve"> DOCVARIABLE vault_nd_a7cef944-3b56-4c4a-b3bf-315a21dbb1f1 \* MERGEFORMAT </w:instrText>
      </w:r>
      <w:r w:rsidR="001560B8">
        <w:rPr>
          <w:sz w:val="22"/>
          <w:highlight w:val="lightGray"/>
          <w:lang w:val="pl-PL"/>
        </w:rPr>
        <w:fldChar w:fldCharType="separate"/>
      </w:r>
      <w:r w:rsidR="001560B8">
        <w:rPr>
          <w:sz w:val="22"/>
          <w:highlight w:val="lightGray"/>
          <w:lang w:val="pl-PL"/>
        </w:rPr>
        <w:t xml:space="preserve"> </w:t>
      </w:r>
      <w:r w:rsidR="001560B8">
        <w:rPr>
          <w:sz w:val="22"/>
          <w:highlight w:val="lightGray"/>
          <w:lang w:val="pl-PL"/>
        </w:rPr>
        <w:fldChar w:fldCharType="end"/>
      </w:r>
    </w:p>
    <w:p w14:paraId="6ECC40EC" w14:textId="39BBCF0E" w:rsidR="00AE14C3" w:rsidRDefault="00AE14C3">
      <w:pPr>
        <w:ind w:right="-29"/>
        <w:outlineLvl w:val="0"/>
        <w:rPr>
          <w:sz w:val="22"/>
          <w:szCs w:val="22"/>
          <w:highlight w:val="lightGray"/>
          <w:lang w:val="pl-PL" w:eastAsia="en-US"/>
        </w:rPr>
      </w:pPr>
      <w:r>
        <w:rPr>
          <w:sz w:val="22"/>
          <w:szCs w:val="22"/>
          <w:highlight w:val="lightGray"/>
          <w:lang w:val="pl-PL" w:eastAsia="en-US"/>
        </w:rPr>
        <w:t xml:space="preserve">EU/1/98/070/015 84 </w:t>
      </w:r>
      <w:r>
        <w:rPr>
          <w:sz w:val="22"/>
          <w:highlight w:val="lightGray"/>
          <w:lang w:val="pl-PL"/>
        </w:rPr>
        <w:t>tabletki powlekane w blistrach z aluminium</w:t>
      </w:r>
      <w:r w:rsidR="001560B8">
        <w:rPr>
          <w:sz w:val="22"/>
          <w:highlight w:val="lightGray"/>
          <w:lang w:val="pl-PL"/>
        </w:rPr>
        <w:fldChar w:fldCharType="begin"/>
      </w:r>
      <w:r w:rsidR="001560B8">
        <w:rPr>
          <w:sz w:val="22"/>
          <w:highlight w:val="lightGray"/>
          <w:lang w:val="pl-PL"/>
        </w:rPr>
        <w:instrText xml:space="preserve"> DOCVARIABLE vault_nd_0c587739-a830-4a78-8810-8bc435cc9ede \* MERGEFORMAT </w:instrText>
      </w:r>
      <w:r w:rsidR="001560B8">
        <w:rPr>
          <w:sz w:val="22"/>
          <w:highlight w:val="lightGray"/>
          <w:lang w:val="pl-PL"/>
        </w:rPr>
        <w:fldChar w:fldCharType="separate"/>
      </w:r>
      <w:r w:rsidR="001560B8">
        <w:rPr>
          <w:sz w:val="22"/>
          <w:highlight w:val="lightGray"/>
          <w:lang w:val="pl-PL"/>
        </w:rPr>
        <w:t xml:space="preserve"> </w:t>
      </w:r>
      <w:r w:rsidR="001560B8">
        <w:rPr>
          <w:sz w:val="22"/>
          <w:highlight w:val="lightGray"/>
          <w:lang w:val="pl-PL"/>
        </w:rPr>
        <w:fldChar w:fldCharType="end"/>
      </w:r>
    </w:p>
    <w:p w14:paraId="2CE3A090" w14:textId="57EA1B89" w:rsidR="00AE14C3" w:rsidRDefault="00AE14C3">
      <w:pPr>
        <w:ind w:right="-29"/>
        <w:outlineLvl w:val="0"/>
        <w:rPr>
          <w:sz w:val="22"/>
          <w:szCs w:val="22"/>
          <w:highlight w:val="lightGray"/>
          <w:lang w:val="pl-PL" w:eastAsia="en-US"/>
        </w:rPr>
      </w:pPr>
      <w:r>
        <w:rPr>
          <w:sz w:val="22"/>
          <w:szCs w:val="22"/>
          <w:highlight w:val="lightGray"/>
          <w:lang w:val="pl-PL" w:eastAsia="en-US"/>
        </w:rPr>
        <w:t xml:space="preserve">EU/1/98/070/016 100 </w:t>
      </w:r>
      <w:r>
        <w:rPr>
          <w:sz w:val="22"/>
          <w:highlight w:val="lightGray"/>
          <w:lang w:val="pl-PL"/>
        </w:rPr>
        <w:t>tabletek powlekanych w blistrach z aluminium</w:t>
      </w:r>
      <w:r w:rsidR="001560B8">
        <w:rPr>
          <w:sz w:val="22"/>
          <w:highlight w:val="lightGray"/>
          <w:lang w:val="pl-PL"/>
        </w:rPr>
        <w:fldChar w:fldCharType="begin"/>
      </w:r>
      <w:r w:rsidR="001560B8">
        <w:rPr>
          <w:sz w:val="22"/>
          <w:highlight w:val="lightGray"/>
          <w:lang w:val="pl-PL"/>
        </w:rPr>
        <w:instrText xml:space="preserve"> DOCVARIABLE vault_nd_1de6fb3a-9ea1-4830-b2ce-dea62f92f0ac \* MERGEFORMAT </w:instrText>
      </w:r>
      <w:r w:rsidR="001560B8">
        <w:rPr>
          <w:sz w:val="22"/>
          <w:highlight w:val="lightGray"/>
          <w:lang w:val="pl-PL"/>
        </w:rPr>
        <w:fldChar w:fldCharType="separate"/>
      </w:r>
      <w:r w:rsidR="001560B8">
        <w:rPr>
          <w:sz w:val="22"/>
          <w:highlight w:val="lightGray"/>
          <w:lang w:val="pl-PL"/>
        </w:rPr>
        <w:t xml:space="preserve"> </w:t>
      </w:r>
      <w:r w:rsidR="001560B8">
        <w:rPr>
          <w:sz w:val="22"/>
          <w:highlight w:val="lightGray"/>
          <w:lang w:val="pl-PL"/>
        </w:rPr>
        <w:fldChar w:fldCharType="end"/>
      </w:r>
    </w:p>
    <w:p w14:paraId="33936D7C" w14:textId="7D30E58F" w:rsidR="00AE14C3" w:rsidRDefault="00AE14C3">
      <w:pPr>
        <w:ind w:right="-29"/>
        <w:outlineLvl w:val="0"/>
        <w:rPr>
          <w:sz w:val="22"/>
          <w:szCs w:val="22"/>
          <w:highlight w:val="lightGray"/>
          <w:lang w:val="pl-PL" w:eastAsia="en-US"/>
        </w:rPr>
      </w:pPr>
      <w:r>
        <w:rPr>
          <w:sz w:val="22"/>
          <w:szCs w:val="22"/>
          <w:highlight w:val="lightGray"/>
          <w:lang w:val="pl-PL" w:eastAsia="en-US"/>
        </w:rPr>
        <w:t xml:space="preserve">EU/1/98/070/017 30 </w:t>
      </w:r>
      <w:r>
        <w:rPr>
          <w:sz w:val="22"/>
          <w:highlight w:val="lightGray"/>
          <w:lang w:val="pl-PL"/>
        </w:rPr>
        <w:t>tabletek powlekanych w blistrach z aluminium</w:t>
      </w:r>
      <w:r w:rsidR="001560B8">
        <w:rPr>
          <w:sz w:val="22"/>
          <w:highlight w:val="lightGray"/>
          <w:lang w:val="pl-PL"/>
        </w:rPr>
        <w:fldChar w:fldCharType="begin"/>
      </w:r>
      <w:r w:rsidR="001560B8">
        <w:rPr>
          <w:sz w:val="22"/>
          <w:highlight w:val="lightGray"/>
          <w:lang w:val="pl-PL"/>
        </w:rPr>
        <w:instrText xml:space="preserve"> DOCVARIABLE vault_nd_33297102-f392-4bcd-83d0-72432996f0ec \* MERGEFORMAT </w:instrText>
      </w:r>
      <w:r w:rsidR="001560B8">
        <w:rPr>
          <w:sz w:val="22"/>
          <w:highlight w:val="lightGray"/>
          <w:lang w:val="pl-PL"/>
        </w:rPr>
        <w:fldChar w:fldCharType="separate"/>
      </w:r>
      <w:r w:rsidR="001560B8">
        <w:rPr>
          <w:sz w:val="22"/>
          <w:highlight w:val="lightGray"/>
          <w:lang w:val="pl-PL"/>
        </w:rPr>
        <w:t xml:space="preserve"> </w:t>
      </w:r>
      <w:r w:rsidR="001560B8">
        <w:rPr>
          <w:sz w:val="22"/>
          <w:highlight w:val="lightGray"/>
          <w:lang w:val="pl-PL"/>
        </w:rPr>
        <w:fldChar w:fldCharType="end"/>
      </w:r>
    </w:p>
    <w:p w14:paraId="39DBF83A" w14:textId="283DA8DB" w:rsidR="00AE14C3" w:rsidRDefault="00AE14C3">
      <w:pPr>
        <w:ind w:right="-29"/>
        <w:outlineLvl w:val="0"/>
        <w:rPr>
          <w:sz w:val="22"/>
          <w:szCs w:val="22"/>
          <w:highlight w:val="lightGray"/>
          <w:lang w:val="pl-PL" w:eastAsia="en-US"/>
        </w:rPr>
      </w:pPr>
      <w:r>
        <w:rPr>
          <w:sz w:val="22"/>
          <w:szCs w:val="22"/>
          <w:highlight w:val="lightGray"/>
          <w:lang w:val="pl-PL" w:eastAsia="en-US"/>
        </w:rPr>
        <w:t xml:space="preserve">EU/1/98/070/018 90 </w:t>
      </w:r>
      <w:r>
        <w:rPr>
          <w:sz w:val="22"/>
          <w:highlight w:val="lightGray"/>
          <w:lang w:val="pl-PL"/>
        </w:rPr>
        <w:t>tabletek powlekanych w blistrach z aluminium</w:t>
      </w:r>
      <w:r w:rsidR="001560B8">
        <w:rPr>
          <w:sz w:val="22"/>
          <w:highlight w:val="lightGray"/>
          <w:lang w:val="pl-PL"/>
        </w:rPr>
        <w:fldChar w:fldCharType="begin"/>
      </w:r>
      <w:r w:rsidR="001560B8">
        <w:rPr>
          <w:sz w:val="22"/>
          <w:highlight w:val="lightGray"/>
          <w:lang w:val="pl-PL"/>
        </w:rPr>
        <w:instrText xml:space="preserve"> DOCVARIABLE vault_nd_2921ed5b-046f-42c5-9bc4-696037f4a971 \* MERGEFORMAT </w:instrText>
      </w:r>
      <w:r w:rsidR="001560B8">
        <w:rPr>
          <w:sz w:val="22"/>
          <w:highlight w:val="lightGray"/>
          <w:lang w:val="pl-PL"/>
        </w:rPr>
        <w:fldChar w:fldCharType="separate"/>
      </w:r>
      <w:r w:rsidR="001560B8">
        <w:rPr>
          <w:sz w:val="22"/>
          <w:highlight w:val="lightGray"/>
          <w:lang w:val="pl-PL"/>
        </w:rPr>
        <w:t xml:space="preserve"> </w:t>
      </w:r>
      <w:r w:rsidR="001560B8">
        <w:rPr>
          <w:sz w:val="22"/>
          <w:highlight w:val="lightGray"/>
          <w:lang w:val="pl-PL"/>
        </w:rPr>
        <w:fldChar w:fldCharType="end"/>
      </w:r>
    </w:p>
    <w:p w14:paraId="46CE9C2A" w14:textId="2F1EC44C" w:rsidR="00AE14C3" w:rsidRDefault="00AE14C3">
      <w:pPr>
        <w:ind w:right="-29"/>
        <w:outlineLvl w:val="0"/>
        <w:rPr>
          <w:sz w:val="22"/>
          <w:szCs w:val="22"/>
          <w:highlight w:val="lightGray"/>
          <w:lang w:val="pl-PL" w:eastAsia="en-US"/>
        </w:rPr>
      </w:pPr>
      <w:r>
        <w:rPr>
          <w:sz w:val="22"/>
          <w:szCs w:val="22"/>
          <w:highlight w:val="lightGray"/>
          <w:lang w:val="pl-PL" w:eastAsia="en-US"/>
        </w:rPr>
        <w:t xml:space="preserve">EU/1/98/070/019 14 </w:t>
      </w:r>
      <w:r>
        <w:rPr>
          <w:sz w:val="22"/>
          <w:highlight w:val="lightGray"/>
          <w:lang w:val="pl-PL"/>
        </w:rPr>
        <w:t>tabletek powlekanych w blistrach z aluminium</w:t>
      </w:r>
      <w:r w:rsidR="001560B8">
        <w:rPr>
          <w:sz w:val="22"/>
          <w:highlight w:val="lightGray"/>
          <w:lang w:val="pl-PL"/>
        </w:rPr>
        <w:fldChar w:fldCharType="begin"/>
      </w:r>
      <w:r w:rsidR="001560B8">
        <w:rPr>
          <w:sz w:val="22"/>
          <w:highlight w:val="lightGray"/>
          <w:lang w:val="pl-PL"/>
        </w:rPr>
        <w:instrText xml:space="preserve"> DOCVARIABLE vault_nd_69784284-6fde-42a2-b2d1-b61d0303e4bf \* MERGEFORMAT </w:instrText>
      </w:r>
      <w:r w:rsidR="001560B8">
        <w:rPr>
          <w:sz w:val="22"/>
          <w:highlight w:val="lightGray"/>
          <w:lang w:val="pl-PL"/>
        </w:rPr>
        <w:fldChar w:fldCharType="separate"/>
      </w:r>
      <w:r w:rsidR="001560B8">
        <w:rPr>
          <w:sz w:val="22"/>
          <w:highlight w:val="lightGray"/>
          <w:lang w:val="pl-PL"/>
        </w:rPr>
        <w:t xml:space="preserve"> </w:t>
      </w:r>
      <w:r w:rsidR="001560B8">
        <w:rPr>
          <w:sz w:val="22"/>
          <w:highlight w:val="lightGray"/>
          <w:lang w:val="pl-PL"/>
        </w:rPr>
        <w:fldChar w:fldCharType="end"/>
      </w:r>
    </w:p>
    <w:p w14:paraId="7F49E1F4" w14:textId="77777777" w:rsidR="00AE14C3" w:rsidRDefault="00AE14C3">
      <w:pPr>
        <w:tabs>
          <w:tab w:val="left" w:pos="567"/>
        </w:tabs>
        <w:rPr>
          <w:sz w:val="22"/>
          <w:szCs w:val="22"/>
          <w:lang w:val="pl-PL" w:eastAsia="en-US"/>
        </w:rPr>
      </w:pPr>
      <w:r>
        <w:rPr>
          <w:sz w:val="22"/>
          <w:szCs w:val="22"/>
          <w:highlight w:val="lightGray"/>
          <w:lang w:val="pl-PL" w:eastAsia="en-US"/>
        </w:rPr>
        <w:t xml:space="preserve">EU/1/98/070/020 7 </w:t>
      </w:r>
      <w:r>
        <w:rPr>
          <w:sz w:val="22"/>
          <w:highlight w:val="lightGray"/>
          <w:lang w:val="pl-PL"/>
        </w:rPr>
        <w:t>tabletek powlekanych w blistrach z aluminium</w:t>
      </w:r>
    </w:p>
    <w:p w14:paraId="506E40A8" w14:textId="77777777" w:rsidR="00AE14C3" w:rsidRDefault="00AE14C3">
      <w:pPr>
        <w:tabs>
          <w:tab w:val="left" w:pos="540"/>
        </w:tabs>
        <w:rPr>
          <w:sz w:val="22"/>
          <w:lang w:val="pl-PL"/>
        </w:rPr>
      </w:pPr>
    </w:p>
    <w:p w14:paraId="30B33FFA" w14:textId="77777777" w:rsidR="00AE14C3" w:rsidRDefault="00AE14C3">
      <w:pPr>
        <w:tabs>
          <w:tab w:val="left" w:pos="540"/>
        </w:tabs>
        <w:rPr>
          <w:sz w:val="22"/>
          <w:lang w:val="fr-FR"/>
        </w:rPr>
      </w:pPr>
    </w:p>
    <w:p w14:paraId="67AA3694" w14:textId="77777777" w:rsidR="00AE14C3" w:rsidRDefault="00AE14C3">
      <w:pPr>
        <w:numPr>
          <w:ilvl w:val="0"/>
          <w:numId w:val="24"/>
        </w:numPr>
        <w:pBdr>
          <w:top w:val="single" w:sz="4" w:space="1" w:color="auto"/>
          <w:left w:val="single" w:sz="4" w:space="4" w:color="auto"/>
          <w:bottom w:val="single" w:sz="4" w:space="1" w:color="auto"/>
          <w:right w:val="single" w:sz="4" w:space="4" w:color="auto"/>
        </w:pBdr>
        <w:tabs>
          <w:tab w:val="clear" w:pos="1260"/>
          <w:tab w:val="num" w:pos="0"/>
          <w:tab w:val="left" w:pos="540"/>
        </w:tabs>
        <w:ind w:left="0" w:firstLine="0"/>
        <w:rPr>
          <w:b/>
          <w:sz w:val="22"/>
          <w:lang w:val="pl-PL"/>
        </w:rPr>
      </w:pPr>
      <w:r>
        <w:rPr>
          <w:b/>
          <w:sz w:val="22"/>
          <w:lang w:val="pl-PL"/>
        </w:rPr>
        <w:t xml:space="preserve">NUMER SERII </w:t>
      </w:r>
    </w:p>
    <w:p w14:paraId="07FCC707" w14:textId="77777777" w:rsidR="00AE14C3" w:rsidRDefault="00AE14C3">
      <w:pPr>
        <w:tabs>
          <w:tab w:val="left" w:pos="540"/>
        </w:tabs>
        <w:rPr>
          <w:sz w:val="22"/>
          <w:lang w:val="pl-PL"/>
        </w:rPr>
      </w:pPr>
    </w:p>
    <w:p w14:paraId="076C034E" w14:textId="77777777" w:rsidR="00AE14C3" w:rsidRDefault="00AE14C3">
      <w:pPr>
        <w:tabs>
          <w:tab w:val="left" w:pos="540"/>
        </w:tabs>
        <w:rPr>
          <w:sz w:val="22"/>
          <w:lang w:val="pl-PL"/>
        </w:rPr>
      </w:pPr>
      <w:r>
        <w:rPr>
          <w:sz w:val="22"/>
          <w:lang w:val="pl-PL"/>
        </w:rPr>
        <w:t>Nr serii (Lot):</w:t>
      </w:r>
    </w:p>
    <w:p w14:paraId="55C77DCF" w14:textId="77777777" w:rsidR="00AE14C3" w:rsidRDefault="00AE14C3">
      <w:pPr>
        <w:tabs>
          <w:tab w:val="left" w:pos="540"/>
        </w:tabs>
        <w:rPr>
          <w:sz w:val="22"/>
          <w:lang w:val="pl-PL"/>
        </w:rPr>
      </w:pPr>
    </w:p>
    <w:p w14:paraId="61324A0F" w14:textId="77777777" w:rsidR="00AE14C3" w:rsidRDefault="00AE14C3">
      <w:pPr>
        <w:tabs>
          <w:tab w:val="left" w:pos="540"/>
        </w:tabs>
        <w:rPr>
          <w:sz w:val="22"/>
          <w:lang w:val="pl-PL"/>
        </w:rPr>
      </w:pPr>
    </w:p>
    <w:p w14:paraId="615015D0" w14:textId="77777777" w:rsidR="00AE14C3" w:rsidRDefault="00AE14C3">
      <w:pPr>
        <w:numPr>
          <w:ilvl w:val="0"/>
          <w:numId w:val="24"/>
        </w:numPr>
        <w:pBdr>
          <w:top w:val="single" w:sz="4" w:space="1" w:color="auto"/>
          <w:left w:val="single" w:sz="4" w:space="4" w:color="auto"/>
          <w:bottom w:val="single" w:sz="4" w:space="1" w:color="auto"/>
          <w:right w:val="single" w:sz="4" w:space="4" w:color="auto"/>
        </w:pBdr>
        <w:tabs>
          <w:tab w:val="clear" w:pos="1260"/>
          <w:tab w:val="num" w:pos="0"/>
          <w:tab w:val="left" w:pos="540"/>
        </w:tabs>
        <w:ind w:left="0" w:firstLine="16"/>
        <w:rPr>
          <w:b/>
          <w:sz w:val="22"/>
          <w:lang w:val="pl-PL"/>
        </w:rPr>
      </w:pPr>
      <w:r>
        <w:rPr>
          <w:b/>
          <w:sz w:val="22"/>
          <w:lang w:val="pl-PL"/>
        </w:rPr>
        <w:t>KATEGORIA DOSTĘPNOŚCI</w:t>
      </w:r>
    </w:p>
    <w:p w14:paraId="5861A9C6" w14:textId="77777777" w:rsidR="00AE14C3" w:rsidRDefault="00AE14C3">
      <w:pPr>
        <w:tabs>
          <w:tab w:val="left" w:pos="540"/>
        </w:tabs>
        <w:rPr>
          <w:b/>
          <w:sz w:val="22"/>
          <w:lang w:val="pl-PL"/>
        </w:rPr>
      </w:pPr>
    </w:p>
    <w:p w14:paraId="35BAE945" w14:textId="77777777" w:rsidR="00AE14C3" w:rsidRDefault="00AE14C3">
      <w:pPr>
        <w:tabs>
          <w:tab w:val="left" w:pos="540"/>
        </w:tabs>
        <w:rPr>
          <w:sz w:val="22"/>
          <w:lang w:val="pl-PL"/>
        </w:rPr>
      </w:pPr>
    </w:p>
    <w:p w14:paraId="5E93DBD3" w14:textId="77777777" w:rsidR="00AE14C3" w:rsidRDefault="00AE14C3">
      <w:pPr>
        <w:tabs>
          <w:tab w:val="left" w:pos="540"/>
        </w:tabs>
        <w:rPr>
          <w:sz w:val="22"/>
          <w:lang w:val="pl-PL"/>
        </w:rPr>
      </w:pPr>
    </w:p>
    <w:p w14:paraId="69650CBC" w14:textId="77777777" w:rsidR="00AE14C3" w:rsidRDefault="00AE14C3">
      <w:pPr>
        <w:numPr>
          <w:ilvl w:val="0"/>
          <w:numId w:val="26"/>
        </w:numPr>
        <w:pBdr>
          <w:top w:val="single" w:sz="4" w:space="1" w:color="auto"/>
          <w:left w:val="single" w:sz="4" w:space="4" w:color="auto"/>
          <w:bottom w:val="single" w:sz="4" w:space="1" w:color="auto"/>
          <w:right w:val="single" w:sz="4" w:space="4" w:color="auto"/>
        </w:pBdr>
        <w:tabs>
          <w:tab w:val="clear" w:pos="360"/>
          <w:tab w:val="left" w:pos="540"/>
          <w:tab w:val="num" w:pos="567"/>
        </w:tabs>
        <w:ind w:left="567" w:hanging="567"/>
        <w:rPr>
          <w:b/>
          <w:sz w:val="22"/>
          <w:lang w:val="pl-PL"/>
        </w:rPr>
      </w:pPr>
      <w:r>
        <w:rPr>
          <w:b/>
          <w:sz w:val="22"/>
          <w:lang w:val="pl-PL"/>
        </w:rPr>
        <w:t>INSTRUKCJA UŻYCIA</w:t>
      </w:r>
    </w:p>
    <w:p w14:paraId="64A67564" w14:textId="77777777" w:rsidR="00AE14C3" w:rsidRDefault="00AE14C3">
      <w:pPr>
        <w:rPr>
          <w:sz w:val="22"/>
          <w:lang w:val="pl-PL"/>
        </w:rPr>
      </w:pPr>
    </w:p>
    <w:p w14:paraId="60F26926" w14:textId="77777777" w:rsidR="00AE14C3" w:rsidRDefault="00AE14C3">
      <w:pPr>
        <w:rPr>
          <w:sz w:val="22"/>
          <w:lang w:val="pl-PL"/>
        </w:rPr>
      </w:pPr>
    </w:p>
    <w:p w14:paraId="4EB8BF41" w14:textId="77777777" w:rsidR="00AE14C3" w:rsidRDefault="00AE14C3">
      <w:pPr>
        <w:pBdr>
          <w:top w:val="single" w:sz="4" w:space="1" w:color="auto"/>
          <w:left w:val="single" w:sz="4" w:space="4" w:color="auto"/>
          <w:bottom w:val="single" w:sz="4" w:space="1" w:color="auto"/>
          <w:right w:val="single" w:sz="4" w:space="4" w:color="auto"/>
        </w:pBdr>
        <w:tabs>
          <w:tab w:val="left" w:pos="540"/>
        </w:tabs>
        <w:rPr>
          <w:b/>
          <w:bCs/>
          <w:sz w:val="22"/>
          <w:bdr w:val="single" w:sz="4" w:space="0" w:color="auto"/>
          <w:lang w:val="pl-PL"/>
        </w:rPr>
      </w:pPr>
      <w:r>
        <w:rPr>
          <w:b/>
          <w:bCs/>
          <w:sz w:val="22"/>
          <w:lang w:val="pl-PL"/>
        </w:rPr>
        <w:t>16.</w:t>
      </w:r>
      <w:r>
        <w:rPr>
          <w:b/>
          <w:bCs/>
          <w:sz w:val="22"/>
          <w:lang w:val="pl-PL"/>
        </w:rPr>
        <w:tab/>
        <w:t>INFORMACJA PODANA SYSTEMEM BRAILLE’A</w:t>
      </w:r>
    </w:p>
    <w:p w14:paraId="208E0266" w14:textId="77777777" w:rsidR="00AE14C3" w:rsidRDefault="00AE14C3">
      <w:pPr>
        <w:rPr>
          <w:sz w:val="22"/>
          <w:lang w:val="pl-PL"/>
        </w:rPr>
      </w:pPr>
    </w:p>
    <w:p w14:paraId="02FEB81C" w14:textId="77777777" w:rsidR="00AE14C3" w:rsidRDefault="00AE14C3">
      <w:pPr>
        <w:rPr>
          <w:sz w:val="22"/>
          <w:lang w:val="pl-PL"/>
        </w:rPr>
      </w:pPr>
      <w:r>
        <w:rPr>
          <w:sz w:val="22"/>
          <w:lang w:val="pl-PL"/>
        </w:rPr>
        <w:t>iscover 75 mg</w:t>
      </w:r>
    </w:p>
    <w:p w14:paraId="00E9AE5E" w14:textId="77777777" w:rsidR="00AE14C3" w:rsidRDefault="00AE14C3">
      <w:pPr>
        <w:rPr>
          <w:sz w:val="22"/>
          <w:lang w:val="pl-PL"/>
        </w:rPr>
      </w:pPr>
    </w:p>
    <w:p w14:paraId="1FD2F55D" w14:textId="77777777" w:rsidR="00AE14C3" w:rsidRDefault="00AE14C3">
      <w:pPr>
        <w:rPr>
          <w:color w:val="000000"/>
          <w:sz w:val="22"/>
          <w:szCs w:val="22"/>
        </w:rPr>
      </w:pPr>
    </w:p>
    <w:p w14:paraId="7B1BB782" w14:textId="27E52AC6" w:rsidR="00AE14C3" w:rsidRDefault="00AE14C3">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sz w:val="22"/>
          <w:lang w:val="pl-PL"/>
        </w:rPr>
      </w:pPr>
      <w:r>
        <w:rPr>
          <w:b/>
          <w:noProof/>
          <w:sz w:val="22"/>
          <w:szCs w:val="28"/>
          <w:lang w:val="pl-PL"/>
        </w:rPr>
        <w:t>17.</w:t>
      </w:r>
      <w:r>
        <w:rPr>
          <w:b/>
          <w:noProof/>
          <w:sz w:val="22"/>
          <w:szCs w:val="28"/>
          <w:lang w:val="pl-PL"/>
        </w:rPr>
        <w:tab/>
        <w:t>NIEPOWTARZALNY IDENTYFIKATOR – KOD 2D</w:t>
      </w:r>
      <w:r w:rsidR="001560B8">
        <w:rPr>
          <w:b/>
          <w:noProof/>
          <w:sz w:val="22"/>
          <w:szCs w:val="28"/>
          <w:lang w:val="pl-PL"/>
        </w:rPr>
        <w:fldChar w:fldCharType="begin"/>
      </w:r>
      <w:r w:rsidR="001560B8">
        <w:rPr>
          <w:b/>
          <w:noProof/>
          <w:sz w:val="22"/>
          <w:szCs w:val="28"/>
          <w:lang w:val="pl-PL"/>
        </w:rPr>
        <w:instrText xml:space="preserve"> DOCVARIABLE VAULT_ND_ca53a4e4-5520-4a3b-993c-b9b8f3628e95 \* MERGEFORMAT </w:instrText>
      </w:r>
      <w:r w:rsidR="001560B8">
        <w:rPr>
          <w:b/>
          <w:noProof/>
          <w:sz w:val="22"/>
          <w:szCs w:val="28"/>
          <w:lang w:val="pl-PL"/>
        </w:rPr>
        <w:fldChar w:fldCharType="separate"/>
      </w:r>
      <w:r w:rsidR="001560B8">
        <w:rPr>
          <w:b/>
          <w:noProof/>
          <w:sz w:val="22"/>
          <w:szCs w:val="28"/>
          <w:lang w:val="pl-PL"/>
        </w:rPr>
        <w:t xml:space="preserve"> </w:t>
      </w:r>
      <w:r w:rsidR="001560B8">
        <w:rPr>
          <w:b/>
          <w:noProof/>
          <w:sz w:val="22"/>
          <w:szCs w:val="28"/>
          <w:lang w:val="pl-PL"/>
        </w:rPr>
        <w:fldChar w:fldCharType="end"/>
      </w:r>
    </w:p>
    <w:p w14:paraId="715BF544" w14:textId="77777777" w:rsidR="00AE14C3" w:rsidRDefault="00AE14C3">
      <w:pPr>
        <w:tabs>
          <w:tab w:val="left" w:pos="720"/>
        </w:tabs>
        <w:ind w:left="567" w:hanging="567"/>
        <w:rPr>
          <w:noProof/>
          <w:sz w:val="22"/>
          <w:szCs w:val="28"/>
          <w:lang w:val="pl-PL"/>
        </w:rPr>
      </w:pPr>
    </w:p>
    <w:p w14:paraId="6FDD1DAC" w14:textId="77777777" w:rsidR="00AE14C3" w:rsidRDefault="00AE14C3">
      <w:pPr>
        <w:ind w:left="567" w:hanging="567"/>
        <w:rPr>
          <w:noProof/>
          <w:sz w:val="22"/>
          <w:szCs w:val="28"/>
          <w:lang w:val="pl-PL"/>
        </w:rPr>
      </w:pPr>
      <w:r>
        <w:rPr>
          <w:noProof/>
          <w:sz w:val="22"/>
          <w:szCs w:val="28"/>
          <w:highlight w:val="lightGray"/>
          <w:lang w:val="pl-PL"/>
        </w:rPr>
        <w:t>Obejmuje kod 2D będący nośnikiem niepowtarzalnego identyfikatora.</w:t>
      </w:r>
    </w:p>
    <w:p w14:paraId="10C845F3" w14:textId="77777777" w:rsidR="00AE14C3" w:rsidRDefault="00AE14C3">
      <w:pPr>
        <w:ind w:left="567" w:hanging="567"/>
        <w:rPr>
          <w:noProof/>
          <w:sz w:val="22"/>
          <w:szCs w:val="28"/>
          <w:lang w:val="pl-PL"/>
        </w:rPr>
      </w:pPr>
    </w:p>
    <w:p w14:paraId="6E30357E" w14:textId="70B00932" w:rsidR="00AE14C3" w:rsidRDefault="00AE14C3">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sz w:val="22"/>
          <w:szCs w:val="28"/>
          <w:lang w:val="pl-PL"/>
        </w:rPr>
      </w:pPr>
      <w:r>
        <w:rPr>
          <w:b/>
          <w:noProof/>
          <w:sz w:val="22"/>
          <w:szCs w:val="28"/>
          <w:lang w:val="pl-PL"/>
        </w:rPr>
        <w:t>18.</w:t>
      </w:r>
      <w:r>
        <w:rPr>
          <w:b/>
          <w:noProof/>
          <w:sz w:val="22"/>
          <w:szCs w:val="28"/>
          <w:lang w:val="pl-PL"/>
        </w:rPr>
        <w:tab/>
        <w:t>NIEPOWTARZALNY IDENTYFIKATOR – DANE CZYTELNE DLA CZŁOWIEKA</w:t>
      </w:r>
      <w:r w:rsidR="001560B8">
        <w:rPr>
          <w:b/>
          <w:noProof/>
          <w:sz w:val="22"/>
          <w:szCs w:val="28"/>
          <w:lang w:val="pl-PL"/>
        </w:rPr>
        <w:fldChar w:fldCharType="begin"/>
      </w:r>
      <w:r w:rsidR="001560B8">
        <w:rPr>
          <w:b/>
          <w:noProof/>
          <w:sz w:val="22"/>
          <w:szCs w:val="28"/>
          <w:lang w:val="pl-PL"/>
        </w:rPr>
        <w:instrText xml:space="preserve"> DOCVARIABLE VAULT_ND_b1b1d81f-e980-4876-b124-e64d278aad2b \* MERGEFORMAT </w:instrText>
      </w:r>
      <w:r w:rsidR="001560B8">
        <w:rPr>
          <w:b/>
          <w:noProof/>
          <w:sz w:val="22"/>
          <w:szCs w:val="28"/>
          <w:lang w:val="pl-PL"/>
        </w:rPr>
        <w:fldChar w:fldCharType="separate"/>
      </w:r>
      <w:r w:rsidR="001560B8">
        <w:rPr>
          <w:b/>
          <w:noProof/>
          <w:sz w:val="22"/>
          <w:szCs w:val="28"/>
          <w:lang w:val="pl-PL"/>
        </w:rPr>
        <w:t xml:space="preserve"> </w:t>
      </w:r>
      <w:r w:rsidR="001560B8">
        <w:rPr>
          <w:b/>
          <w:noProof/>
          <w:sz w:val="22"/>
          <w:szCs w:val="28"/>
          <w:lang w:val="pl-PL"/>
        </w:rPr>
        <w:fldChar w:fldCharType="end"/>
      </w:r>
    </w:p>
    <w:p w14:paraId="4A812825" w14:textId="77777777" w:rsidR="00AE14C3" w:rsidRDefault="00AE14C3">
      <w:pPr>
        <w:rPr>
          <w:sz w:val="22"/>
          <w:lang w:val="pl-PL"/>
        </w:rPr>
      </w:pPr>
    </w:p>
    <w:p w14:paraId="57EDF991" w14:textId="77777777" w:rsidR="00AE14C3" w:rsidRDefault="00AE14C3">
      <w:pPr>
        <w:rPr>
          <w:color w:val="008000"/>
          <w:sz w:val="24"/>
          <w:szCs w:val="22"/>
          <w:lang w:val="pl-PL" w:eastAsia="en-US"/>
        </w:rPr>
      </w:pPr>
      <w:r>
        <w:rPr>
          <w:sz w:val="24"/>
          <w:szCs w:val="22"/>
          <w:lang w:val="pl-PL" w:eastAsia="en-US"/>
        </w:rPr>
        <w:t xml:space="preserve">PC: </w:t>
      </w:r>
    </w:p>
    <w:p w14:paraId="5F8C1F9E" w14:textId="77777777" w:rsidR="00AE14C3" w:rsidRDefault="00AE14C3">
      <w:pPr>
        <w:rPr>
          <w:sz w:val="24"/>
          <w:szCs w:val="22"/>
          <w:lang w:val="pl-PL" w:eastAsia="en-US"/>
        </w:rPr>
      </w:pPr>
      <w:r>
        <w:rPr>
          <w:sz w:val="24"/>
          <w:szCs w:val="22"/>
          <w:lang w:val="pl-PL" w:eastAsia="en-US"/>
        </w:rPr>
        <w:t xml:space="preserve">SN: </w:t>
      </w:r>
    </w:p>
    <w:p w14:paraId="1DA5D87A" w14:textId="77777777" w:rsidR="00AE14C3" w:rsidRDefault="00AE14C3">
      <w:pPr>
        <w:rPr>
          <w:sz w:val="24"/>
          <w:szCs w:val="22"/>
          <w:lang w:val="pl-PL" w:eastAsia="en-US"/>
        </w:rPr>
      </w:pPr>
      <w:r>
        <w:rPr>
          <w:sz w:val="24"/>
          <w:szCs w:val="22"/>
          <w:lang w:val="pl-PL" w:eastAsia="en-US"/>
        </w:rPr>
        <w:t xml:space="preserve">NN: </w:t>
      </w:r>
    </w:p>
    <w:p w14:paraId="7E6E7F42" w14:textId="77777777" w:rsidR="00AE14C3" w:rsidRDefault="00AE14C3">
      <w:pPr>
        <w:rPr>
          <w:sz w:val="22"/>
          <w:lang w:val="pl-PL"/>
        </w:rPr>
      </w:pPr>
    </w:p>
    <w:p w14:paraId="7014F6FE"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r>
        <w:rPr>
          <w:sz w:val="22"/>
          <w:lang w:val="pl-PL"/>
        </w:rPr>
        <w:br w:type="page"/>
      </w:r>
      <w:r>
        <w:rPr>
          <w:b/>
          <w:sz w:val="22"/>
          <w:lang w:val="pl-PL"/>
        </w:rPr>
        <w:lastRenderedPageBreak/>
        <w:t xml:space="preserve">MINIMUM INFORMACJI ZAMIESZCZANYCH NA BLISTRACH </w:t>
      </w:r>
    </w:p>
    <w:p w14:paraId="6F545D64"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r>
        <w:rPr>
          <w:b/>
          <w:sz w:val="22"/>
          <w:lang w:val="pl-PL"/>
        </w:rPr>
        <w:t>(Blister 7, 14, 28 lub 84 tabletki w pudełku)</w:t>
      </w:r>
    </w:p>
    <w:p w14:paraId="128FAD8E" w14:textId="77777777" w:rsidR="00AE14C3" w:rsidRDefault="00AE14C3">
      <w:pPr>
        <w:rPr>
          <w:b/>
          <w:sz w:val="22"/>
          <w:lang w:val="pl-PL"/>
        </w:rPr>
      </w:pPr>
    </w:p>
    <w:p w14:paraId="2D01ED8A" w14:textId="77777777" w:rsidR="00AE14C3" w:rsidRDefault="00AE14C3">
      <w:pPr>
        <w:rPr>
          <w:b/>
          <w:sz w:val="22"/>
          <w:lang w:val="pl-PL"/>
        </w:rPr>
      </w:pPr>
    </w:p>
    <w:p w14:paraId="3E028F84"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clear" w:pos="1140"/>
          <w:tab w:val="num" w:pos="567"/>
        </w:tabs>
        <w:ind w:left="0" w:hanging="6"/>
        <w:rPr>
          <w:b/>
          <w:sz w:val="22"/>
          <w:lang w:val="pl-PL"/>
        </w:rPr>
      </w:pPr>
      <w:r>
        <w:rPr>
          <w:b/>
          <w:sz w:val="22"/>
          <w:lang w:val="pl-PL"/>
        </w:rPr>
        <w:t>NAZWA PRODUKTU LECZNICZEGO</w:t>
      </w:r>
    </w:p>
    <w:p w14:paraId="03488044" w14:textId="77777777" w:rsidR="00AE14C3" w:rsidRDefault="00AE14C3">
      <w:pPr>
        <w:rPr>
          <w:b/>
          <w:sz w:val="22"/>
          <w:lang w:val="pl-PL"/>
        </w:rPr>
      </w:pPr>
    </w:p>
    <w:p w14:paraId="0F6D64DB" w14:textId="77777777" w:rsidR="00AE14C3" w:rsidRDefault="00AE14C3">
      <w:pPr>
        <w:rPr>
          <w:sz w:val="22"/>
          <w:lang w:val="pl-PL"/>
        </w:rPr>
      </w:pPr>
      <w:r>
        <w:rPr>
          <w:sz w:val="22"/>
          <w:lang w:val="pl-PL"/>
        </w:rPr>
        <w:t>Iscover 75 mg tabletki powlekane</w:t>
      </w:r>
    </w:p>
    <w:p w14:paraId="72C2E938" w14:textId="77777777" w:rsidR="00AE14C3" w:rsidRDefault="00AE14C3">
      <w:pPr>
        <w:rPr>
          <w:sz w:val="22"/>
          <w:lang w:val="pl-PL"/>
        </w:rPr>
      </w:pPr>
      <w:r>
        <w:rPr>
          <w:sz w:val="22"/>
          <w:lang w:val="pl-PL"/>
        </w:rPr>
        <w:t>klopidogrel</w:t>
      </w:r>
    </w:p>
    <w:p w14:paraId="3A79FB03" w14:textId="77777777" w:rsidR="00AE14C3" w:rsidRDefault="00AE14C3">
      <w:pPr>
        <w:rPr>
          <w:b/>
          <w:sz w:val="22"/>
          <w:lang w:val="pl-PL"/>
        </w:rPr>
      </w:pPr>
    </w:p>
    <w:p w14:paraId="749F6AB1" w14:textId="77777777" w:rsidR="00AE14C3" w:rsidRDefault="00AE14C3">
      <w:pPr>
        <w:rPr>
          <w:b/>
          <w:sz w:val="22"/>
          <w:lang w:val="pl-PL"/>
        </w:rPr>
      </w:pPr>
    </w:p>
    <w:p w14:paraId="22CD08E1"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clear" w:pos="1140"/>
          <w:tab w:val="num" w:pos="567"/>
        </w:tabs>
        <w:ind w:left="0" w:hanging="6"/>
        <w:rPr>
          <w:b/>
          <w:sz w:val="22"/>
          <w:lang w:val="pl-PL"/>
        </w:rPr>
      </w:pPr>
      <w:r>
        <w:rPr>
          <w:b/>
          <w:sz w:val="22"/>
          <w:lang w:val="pl-PL"/>
        </w:rPr>
        <w:t>NAZWA PODMIOTU ODPOWIEDZIALNEGO</w:t>
      </w:r>
    </w:p>
    <w:p w14:paraId="2EDA6DE4" w14:textId="77777777" w:rsidR="00AE14C3" w:rsidRDefault="00AE14C3">
      <w:pPr>
        <w:rPr>
          <w:b/>
          <w:sz w:val="22"/>
          <w:lang w:val="pl-PL"/>
        </w:rPr>
      </w:pPr>
    </w:p>
    <w:p w14:paraId="0CB6889E" w14:textId="77777777" w:rsidR="006E09BC" w:rsidRDefault="006E09BC" w:rsidP="006E09BC">
      <w:pPr>
        <w:rPr>
          <w:sz w:val="22"/>
          <w:szCs w:val="22"/>
          <w:lang w:val="en-GB" w:eastAsia="en-US"/>
        </w:rPr>
      </w:pPr>
      <w:r>
        <w:rPr>
          <w:sz w:val="22"/>
          <w:szCs w:val="22"/>
          <w:lang w:val="en-GB"/>
        </w:rPr>
        <w:t>Sanofi Winthrop Industrie</w:t>
      </w:r>
    </w:p>
    <w:p w14:paraId="51A3BF22" w14:textId="77777777" w:rsidR="00AE14C3" w:rsidRDefault="00AE14C3">
      <w:pPr>
        <w:rPr>
          <w:sz w:val="22"/>
          <w:lang w:val="pl-PL"/>
        </w:rPr>
      </w:pPr>
    </w:p>
    <w:p w14:paraId="11E85BDD" w14:textId="77777777" w:rsidR="00AE14C3" w:rsidRDefault="00AE14C3">
      <w:pPr>
        <w:rPr>
          <w:sz w:val="22"/>
          <w:lang w:val="pl-PL"/>
        </w:rPr>
      </w:pPr>
    </w:p>
    <w:p w14:paraId="1A18DEF7"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clear" w:pos="1140"/>
          <w:tab w:val="num" w:pos="567"/>
        </w:tabs>
        <w:ind w:left="0" w:hanging="6"/>
        <w:rPr>
          <w:b/>
          <w:sz w:val="22"/>
          <w:lang w:val="pl-PL"/>
        </w:rPr>
      </w:pPr>
      <w:r>
        <w:rPr>
          <w:b/>
          <w:sz w:val="22"/>
          <w:lang w:val="pl-PL"/>
        </w:rPr>
        <w:t>TERMIN WAŻNOŚCI</w:t>
      </w:r>
    </w:p>
    <w:p w14:paraId="472E6D9E" w14:textId="77777777" w:rsidR="00AE14C3" w:rsidRDefault="00AE14C3">
      <w:pPr>
        <w:rPr>
          <w:sz w:val="22"/>
          <w:lang w:val="pl-PL"/>
        </w:rPr>
      </w:pPr>
    </w:p>
    <w:p w14:paraId="5B300F9A" w14:textId="77777777" w:rsidR="00AE14C3" w:rsidRDefault="00AE14C3">
      <w:pPr>
        <w:rPr>
          <w:sz w:val="22"/>
          <w:lang w:val="pl-PL"/>
        </w:rPr>
      </w:pPr>
      <w:r>
        <w:rPr>
          <w:sz w:val="22"/>
          <w:lang w:val="pl-PL"/>
        </w:rPr>
        <w:t xml:space="preserve">EXP: </w:t>
      </w:r>
    </w:p>
    <w:p w14:paraId="5DD3728A" w14:textId="77777777" w:rsidR="00AE14C3" w:rsidRDefault="00AE14C3">
      <w:pPr>
        <w:rPr>
          <w:sz w:val="22"/>
          <w:lang w:val="pl-PL"/>
        </w:rPr>
      </w:pPr>
    </w:p>
    <w:p w14:paraId="13DE120B"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clear" w:pos="1140"/>
          <w:tab w:val="num" w:pos="567"/>
        </w:tabs>
        <w:ind w:left="0" w:hanging="6"/>
        <w:rPr>
          <w:b/>
          <w:sz w:val="22"/>
          <w:lang w:val="pl-PL"/>
        </w:rPr>
      </w:pPr>
      <w:r>
        <w:rPr>
          <w:b/>
          <w:sz w:val="22"/>
          <w:lang w:val="pl-PL"/>
        </w:rPr>
        <w:t>NUMER SERII</w:t>
      </w:r>
    </w:p>
    <w:p w14:paraId="4966F7C7" w14:textId="77777777" w:rsidR="00AE14C3" w:rsidRDefault="00AE14C3">
      <w:pPr>
        <w:rPr>
          <w:b/>
          <w:sz w:val="22"/>
          <w:lang w:val="pl-PL"/>
        </w:rPr>
      </w:pPr>
    </w:p>
    <w:p w14:paraId="0E3C6796" w14:textId="77777777" w:rsidR="00AE14C3" w:rsidRDefault="00AE14C3">
      <w:pPr>
        <w:rPr>
          <w:sz w:val="22"/>
          <w:lang w:val="pl-PL"/>
        </w:rPr>
      </w:pPr>
      <w:r>
        <w:rPr>
          <w:sz w:val="22"/>
          <w:lang w:val="pl-PL"/>
        </w:rPr>
        <w:t>Lot:</w:t>
      </w:r>
    </w:p>
    <w:p w14:paraId="3E5E943F" w14:textId="77777777" w:rsidR="00AE14C3" w:rsidRDefault="00AE14C3">
      <w:pPr>
        <w:rPr>
          <w:sz w:val="22"/>
          <w:lang w:val="pl-PL"/>
        </w:rPr>
      </w:pPr>
    </w:p>
    <w:p w14:paraId="4D6A1BEA" w14:textId="77777777" w:rsidR="00AE14C3" w:rsidRDefault="00AE14C3">
      <w:pPr>
        <w:rPr>
          <w:sz w:val="22"/>
          <w:lang w:val="pl-PL"/>
        </w:rPr>
      </w:pPr>
    </w:p>
    <w:p w14:paraId="7ABDB07A"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clear" w:pos="1140"/>
          <w:tab w:val="num" w:pos="567"/>
        </w:tabs>
        <w:ind w:hanging="1140"/>
        <w:rPr>
          <w:b/>
          <w:bCs/>
          <w:sz w:val="22"/>
          <w:lang w:val="pl-PL"/>
        </w:rPr>
      </w:pPr>
      <w:r>
        <w:rPr>
          <w:b/>
          <w:bCs/>
          <w:sz w:val="22"/>
          <w:lang w:val="pl-PL"/>
        </w:rPr>
        <w:t>INNE</w:t>
      </w:r>
    </w:p>
    <w:p w14:paraId="5A283BAB" w14:textId="77777777" w:rsidR="00AE14C3" w:rsidRDefault="00AE14C3">
      <w:pPr>
        <w:rPr>
          <w:sz w:val="22"/>
          <w:lang w:val="pl-PL"/>
        </w:rPr>
      </w:pPr>
    </w:p>
    <w:p w14:paraId="5485F8FE" w14:textId="77777777" w:rsidR="00AE14C3" w:rsidRDefault="00AE14C3">
      <w:pPr>
        <w:rPr>
          <w:sz w:val="22"/>
          <w:lang w:val="pl-PL"/>
        </w:rPr>
      </w:pPr>
      <w:r>
        <w:rPr>
          <w:sz w:val="22"/>
          <w:highlight w:val="lightGray"/>
          <w:lang w:val="pl-PL"/>
        </w:rPr>
        <w:t>Dni kalendarzowe</w:t>
      </w:r>
    </w:p>
    <w:p w14:paraId="32AE1B5D" w14:textId="77777777" w:rsidR="00AE14C3" w:rsidRDefault="00AE14C3">
      <w:pPr>
        <w:rPr>
          <w:sz w:val="22"/>
          <w:lang w:val="pl-PL"/>
        </w:rPr>
      </w:pPr>
      <w:r>
        <w:rPr>
          <w:sz w:val="22"/>
          <w:lang w:val="pl-PL"/>
        </w:rPr>
        <w:t>pn.</w:t>
      </w:r>
    </w:p>
    <w:p w14:paraId="5C5C989F" w14:textId="77777777" w:rsidR="00AE14C3" w:rsidRDefault="00AE14C3">
      <w:pPr>
        <w:rPr>
          <w:sz w:val="22"/>
          <w:lang w:val="pl-PL"/>
        </w:rPr>
      </w:pPr>
      <w:r>
        <w:rPr>
          <w:sz w:val="22"/>
          <w:lang w:val="pl-PL"/>
        </w:rPr>
        <w:t>wt.</w:t>
      </w:r>
    </w:p>
    <w:p w14:paraId="675803CB" w14:textId="77777777" w:rsidR="00AE14C3" w:rsidRDefault="00AE14C3">
      <w:pPr>
        <w:rPr>
          <w:sz w:val="22"/>
          <w:lang w:val="pl-PL"/>
        </w:rPr>
      </w:pPr>
      <w:r>
        <w:rPr>
          <w:sz w:val="22"/>
          <w:lang w:val="pl-PL"/>
        </w:rPr>
        <w:t>śr.</w:t>
      </w:r>
    </w:p>
    <w:p w14:paraId="36968280" w14:textId="77777777" w:rsidR="00AE14C3" w:rsidRDefault="00AE14C3">
      <w:pPr>
        <w:rPr>
          <w:sz w:val="22"/>
          <w:lang w:val="pl-PL"/>
        </w:rPr>
      </w:pPr>
      <w:r>
        <w:rPr>
          <w:sz w:val="22"/>
          <w:lang w:val="pl-PL"/>
        </w:rPr>
        <w:t>czw.</w:t>
      </w:r>
    </w:p>
    <w:p w14:paraId="471936BA" w14:textId="77777777" w:rsidR="00AE14C3" w:rsidRDefault="00AE14C3">
      <w:pPr>
        <w:rPr>
          <w:sz w:val="22"/>
          <w:lang w:val="pl-PL"/>
        </w:rPr>
      </w:pPr>
      <w:r>
        <w:rPr>
          <w:sz w:val="22"/>
          <w:lang w:val="pl-PL"/>
        </w:rPr>
        <w:t>pt.</w:t>
      </w:r>
    </w:p>
    <w:p w14:paraId="2D554953" w14:textId="77777777" w:rsidR="00AE14C3" w:rsidRDefault="00AE14C3">
      <w:pPr>
        <w:rPr>
          <w:sz w:val="22"/>
          <w:lang w:val="pl-PL"/>
        </w:rPr>
      </w:pPr>
      <w:r>
        <w:rPr>
          <w:sz w:val="22"/>
          <w:lang w:val="pl-PL"/>
        </w:rPr>
        <w:t>sob.</w:t>
      </w:r>
    </w:p>
    <w:p w14:paraId="3BEAC121" w14:textId="77777777" w:rsidR="00AE14C3" w:rsidRDefault="00AE14C3">
      <w:pPr>
        <w:rPr>
          <w:sz w:val="22"/>
          <w:lang w:val="pl-PL"/>
        </w:rPr>
      </w:pPr>
      <w:r>
        <w:rPr>
          <w:sz w:val="22"/>
          <w:lang w:val="pl-PL"/>
        </w:rPr>
        <w:t>ndz.</w:t>
      </w:r>
    </w:p>
    <w:p w14:paraId="37FFEFDF" w14:textId="77777777" w:rsidR="00AE14C3" w:rsidRDefault="00AE14C3">
      <w:pPr>
        <w:ind w:left="360"/>
        <w:rPr>
          <w:sz w:val="22"/>
          <w:lang w:val="pl-PL"/>
        </w:rPr>
      </w:pPr>
    </w:p>
    <w:p w14:paraId="70A21287" w14:textId="77777777" w:rsidR="00AE14C3" w:rsidRDefault="00AE14C3">
      <w:pPr>
        <w:rPr>
          <w:sz w:val="22"/>
          <w:lang w:val="pl-PL"/>
        </w:rPr>
      </w:pPr>
      <w:r>
        <w:rPr>
          <w:sz w:val="22"/>
          <w:highlight w:val="lightGray"/>
          <w:lang w:val="pl-PL"/>
        </w:rPr>
        <w:t>Tydzień 1</w:t>
      </w:r>
    </w:p>
    <w:p w14:paraId="14ADC10D" w14:textId="77777777" w:rsidR="00AE14C3" w:rsidRDefault="00AE14C3">
      <w:pPr>
        <w:rPr>
          <w:sz w:val="22"/>
          <w:highlight w:val="lightGray"/>
          <w:lang w:val="pl-PL"/>
        </w:rPr>
      </w:pPr>
      <w:r>
        <w:rPr>
          <w:sz w:val="22"/>
          <w:highlight w:val="lightGray"/>
          <w:lang w:val="pl-PL"/>
        </w:rPr>
        <w:t>Tydzień 2 (tylko dla opakowań po 14, 28 i 84 tabletek)</w:t>
      </w:r>
    </w:p>
    <w:p w14:paraId="68D3DAE0" w14:textId="77777777" w:rsidR="00AE14C3" w:rsidRDefault="00AE14C3">
      <w:pPr>
        <w:rPr>
          <w:sz w:val="22"/>
          <w:highlight w:val="lightGray"/>
          <w:lang w:val="pl-PL"/>
        </w:rPr>
      </w:pPr>
      <w:r>
        <w:rPr>
          <w:sz w:val="22"/>
          <w:highlight w:val="lightGray"/>
          <w:lang w:val="pl-PL"/>
        </w:rPr>
        <w:t>Tydzień 3 (tylko dla opakowań po 28 i 84 tabletek)</w:t>
      </w:r>
    </w:p>
    <w:p w14:paraId="2280A456" w14:textId="77777777" w:rsidR="00AE14C3" w:rsidRDefault="00AE14C3">
      <w:pPr>
        <w:rPr>
          <w:sz w:val="22"/>
          <w:lang w:val="pl-PL"/>
        </w:rPr>
      </w:pPr>
      <w:r>
        <w:rPr>
          <w:sz w:val="22"/>
          <w:highlight w:val="lightGray"/>
          <w:lang w:val="pl-PL"/>
        </w:rPr>
        <w:t>Tydzień 4 (tylko dla opakowań po 28 i 84 tabletek)</w:t>
      </w:r>
    </w:p>
    <w:p w14:paraId="3C2D2C5E" w14:textId="77777777" w:rsidR="00AE14C3" w:rsidRDefault="00AE14C3">
      <w:pPr>
        <w:rPr>
          <w:sz w:val="22"/>
          <w:lang w:val="pl-PL"/>
        </w:rPr>
      </w:pPr>
    </w:p>
    <w:p w14:paraId="2C0BE3AC" w14:textId="77777777" w:rsidR="00AE14C3" w:rsidRDefault="00AE14C3">
      <w:pPr>
        <w:rPr>
          <w:sz w:val="22"/>
          <w:lang w:val="pl-PL"/>
        </w:rPr>
      </w:pPr>
    </w:p>
    <w:p w14:paraId="5F2A08F0" w14:textId="77777777" w:rsidR="00AE14C3" w:rsidRDefault="00AE14C3">
      <w:pPr>
        <w:rPr>
          <w:sz w:val="22"/>
          <w:lang w:val="pl-PL"/>
        </w:rPr>
      </w:pPr>
    </w:p>
    <w:p w14:paraId="6AA5B5A7"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r>
        <w:rPr>
          <w:sz w:val="22"/>
          <w:lang w:val="pl-PL"/>
        </w:rPr>
        <w:br w:type="page"/>
      </w:r>
      <w:r>
        <w:rPr>
          <w:b/>
          <w:bCs/>
          <w:sz w:val="22"/>
          <w:lang w:val="pl-PL"/>
        </w:rPr>
        <w:lastRenderedPageBreak/>
        <w:t>MINIMUM INFORMACJI ZAMIESZCZANYCH</w:t>
      </w:r>
      <w:r>
        <w:rPr>
          <w:b/>
          <w:sz w:val="22"/>
          <w:lang w:val="pl-PL"/>
        </w:rPr>
        <w:t xml:space="preserve"> NA BLISTRACH LUB STRIPSACH</w:t>
      </w:r>
    </w:p>
    <w:p w14:paraId="7236B908"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p>
    <w:p w14:paraId="3865614A"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r>
        <w:rPr>
          <w:b/>
          <w:sz w:val="22"/>
          <w:lang w:val="pl-PL"/>
        </w:rPr>
        <w:t xml:space="preserve">BLISTER / 30, 50x1, 90 lub 100 tabletek </w:t>
      </w:r>
    </w:p>
    <w:p w14:paraId="2452379D" w14:textId="77777777" w:rsidR="00AE14C3" w:rsidRDefault="00AE14C3">
      <w:pPr>
        <w:rPr>
          <w:b/>
          <w:sz w:val="22"/>
          <w:lang w:val="pl-PL"/>
        </w:rPr>
      </w:pPr>
    </w:p>
    <w:p w14:paraId="012C52D0" w14:textId="77777777" w:rsidR="00AE14C3" w:rsidRDefault="00AE14C3">
      <w:pPr>
        <w:rPr>
          <w:b/>
          <w:sz w:val="22"/>
          <w:lang w:val="pl-PL"/>
        </w:rPr>
      </w:pPr>
    </w:p>
    <w:p w14:paraId="1C71A1B3"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67"/>
        </w:tabs>
        <w:ind w:left="0" w:firstLine="0"/>
        <w:rPr>
          <w:b/>
          <w:sz w:val="22"/>
          <w:lang w:val="pl-PL"/>
        </w:rPr>
      </w:pPr>
      <w:r>
        <w:rPr>
          <w:b/>
          <w:sz w:val="22"/>
          <w:lang w:val="pl-PL"/>
        </w:rPr>
        <w:t>NAZWA PRODUKTU LECZNICZEGO</w:t>
      </w:r>
    </w:p>
    <w:p w14:paraId="4E5502FB" w14:textId="77777777" w:rsidR="00AE14C3" w:rsidRDefault="00AE14C3">
      <w:pPr>
        <w:rPr>
          <w:b/>
          <w:sz w:val="22"/>
          <w:lang w:val="pl-PL"/>
        </w:rPr>
      </w:pPr>
    </w:p>
    <w:p w14:paraId="2E6029F1" w14:textId="77777777" w:rsidR="00AE14C3" w:rsidRDefault="00AE14C3">
      <w:pPr>
        <w:rPr>
          <w:sz w:val="22"/>
          <w:lang w:val="pl-PL"/>
        </w:rPr>
      </w:pPr>
      <w:r>
        <w:rPr>
          <w:sz w:val="22"/>
          <w:lang w:val="pl-PL"/>
        </w:rPr>
        <w:t>Iscover 75 mg tabletki powlekane</w:t>
      </w:r>
    </w:p>
    <w:p w14:paraId="3A35E11C" w14:textId="77777777" w:rsidR="00AE14C3" w:rsidRDefault="00AE14C3">
      <w:pPr>
        <w:rPr>
          <w:sz w:val="22"/>
          <w:lang w:val="pl-PL"/>
        </w:rPr>
      </w:pPr>
      <w:r>
        <w:rPr>
          <w:sz w:val="22"/>
          <w:lang w:val="pl-PL"/>
        </w:rPr>
        <w:t>klopidogrel</w:t>
      </w:r>
    </w:p>
    <w:p w14:paraId="4009D1DA" w14:textId="77777777" w:rsidR="00AE14C3" w:rsidRDefault="00AE14C3">
      <w:pPr>
        <w:rPr>
          <w:b/>
          <w:sz w:val="22"/>
          <w:lang w:val="pl-PL"/>
        </w:rPr>
      </w:pPr>
    </w:p>
    <w:p w14:paraId="53C47A80" w14:textId="77777777" w:rsidR="00AE14C3" w:rsidRDefault="00AE14C3">
      <w:pPr>
        <w:rPr>
          <w:b/>
          <w:sz w:val="22"/>
          <w:lang w:val="pl-PL"/>
        </w:rPr>
      </w:pPr>
    </w:p>
    <w:p w14:paraId="339C6654"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67"/>
        </w:tabs>
        <w:ind w:left="0" w:firstLine="0"/>
        <w:rPr>
          <w:b/>
          <w:sz w:val="22"/>
          <w:lang w:val="pl-PL"/>
        </w:rPr>
      </w:pPr>
      <w:r>
        <w:rPr>
          <w:b/>
          <w:sz w:val="22"/>
          <w:lang w:val="pl-PL"/>
        </w:rPr>
        <w:t>NAZWA PODMIOTU ODPOWIEDZIALNEGO</w:t>
      </w:r>
    </w:p>
    <w:p w14:paraId="120E7897" w14:textId="77777777" w:rsidR="00AE14C3" w:rsidRDefault="00AE14C3">
      <w:pPr>
        <w:rPr>
          <w:b/>
          <w:sz w:val="22"/>
          <w:lang w:val="pl-PL"/>
        </w:rPr>
      </w:pPr>
    </w:p>
    <w:p w14:paraId="5034E4B0" w14:textId="77777777" w:rsidR="006E09BC" w:rsidRDefault="006E09BC" w:rsidP="006E09BC">
      <w:pPr>
        <w:rPr>
          <w:sz w:val="22"/>
          <w:szCs w:val="22"/>
          <w:lang w:val="en-GB" w:eastAsia="en-US"/>
        </w:rPr>
      </w:pPr>
      <w:r>
        <w:rPr>
          <w:sz w:val="22"/>
          <w:szCs w:val="22"/>
          <w:lang w:val="en-GB"/>
        </w:rPr>
        <w:t>Sanofi Winthrop Industrie</w:t>
      </w:r>
    </w:p>
    <w:p w14:paraId="183617BF" w14:textId="77777777" w:rsidR="00AE14C3" w:rsidRDefault="00AE14C3">
      <w:pPr>
        <w:rPr>
          <w:sz w:val="22"/>
          <w:lang w:val="pl-PL"/>
        </w:rPr>
      </w:pPr>
    </w:p>
    <w:p w14:paraId="6E39ABC3" w14:textId="77777777" w:rsidR="00AE14C3" w:rsidRDefault="00AE14C3">
      <w:pPr>
        <w:rPr>
          <w:sz w:val="22"/>
          <w:lang w:val="pl-PL"/>
        </w:rPr>
      </w:pPr>
    </w:p>
    <w:p w14:paraId="357F4C94"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67"/>
        </w:tabs>
        <w:ind w:left="0" w:firstLine="0"/>
        <w:rPr>
          <w:b/>
          <w:sz w:val="22"/>
          <w:lang w:val="pl-PL"/>
        </w:rPr>
      </w:pPr>
      <w:r>
        <w:rPr>
          <w:b/>
          <w:sz w:val="22"/>
          <w:lang w:val="pl-PL"/>
        </w:rPr>
        <w:t>TERMIN WAŻNOŚCI</w:t>
      </w:r>
    </w:p>
    <w:p w14:paraId="6FA9A39A" w14:textId="77777777" w:rsidR="00AE14C3" w:rsidRDefault="00AE14C3">
      <w:pPr>
        <w:rPr>
          <w:b/>
          <w:sz w:val="22"/>
          <w:lang w:val="pl-PL"/>
        </w:rPr>
      </w:pPr>
    </w:p>
    <w:p w14:paraId="59F642FB" w14:textId="77777777" w:rsidR="00AE14C3" w:rsidRDefault="00AE14C3">
      <w:pPr>
        <w:rPr>
          <w:sz w:val="22"/>
          <w:lang w:val="pl-PL"/>
        </w:rPr>
      </w:pPr>
      <w:r>
        <w:rPr>
          <w:sz w:val="22"/>
          <w:lang w:val="pl-PL"/>
        </w:rPr>
        <w:t xml:space="preserve">EXP: </w:t>
      </w:r>
    </w:p>
    <w:p w14:paraId="577470B9" w14:textId="77777777" w:rsidR="00AE14C3" w:rsidRDefault="00AE14C3">
      <w:pPr>
        <w:rPr>
          <w:sz w:val="22"/>
          <w:lang w:val="pl-PL"/>
        </w:rPr>
      </w:pPr>
    </w:p>
    <w:p w14:paraId="2915455F" w14:textId="77777777" w:rsidR="00AE14C3" w:rsidRDefault="00AE14C3">
      <w:pPr>
        <w:rPr>
          <w:sz w:val="22"/>
          <w:lang w:val="pl-PL"/>
        </w:rPr>
      </w:pPr>
    </w:p>
    <w:p w14:paraId="30131106"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67"/>
        </w:tabs>
        <w:ind w:left="0" w:firstLine="0"/>
        <w:rPr>
          <w:b/>
          <w:sz w:val="22"/>
          <w:lang w:val="pl-PL"/>
        </w:rPr>
      </w:pPr>
      <w:r>
        <w:rPr>
          <w:b/>
          <w:sz w:val="22"/>
          <w:lang w:val="pl-PL"/>
        </w:rPr>
        <w:t>NUMER SERII</w:t>
      </w:r>
    </w:p>
    <w:p w14:paraId="6680DFE7" w14:textId="77777777" w:rsidR="00AE14C3" w:rsidRDefault="00AE14C3">
      <w:pPr>
        <w:rPr>
          <w:b/>
          <w:sz w:val="22"/>
          <w:lang w:val="pl-PL"/>
        </w:rPr>
      </w:pPr>
    </w:p>
    <w:p w14:paraId="791AA11E" w14:textId="77777777" w:rsidR="00AE14C3" w:rsidRDefault="00AE14C3">
      <w:pPr>
        <w:rPr>
          <w:sz w:val="22"/>
          <w:lang w:val="pl-PL"/>
        </w:rPr>
      </w:pPr>
      <w:r>
        <w:rPr>
          <w:sz w:val="22"/>
          <w:lang w:val="pl-PL"/>
        </w:rPr>
        <w:t>Lot:</w:t>
      </w:r>
    </w:p>
    <w:p w14:paraId="0DA3F3F0" w14:textId="77777777" w:rsidR="00AE14C3" w:rsidRDefault="00AE14C3">
      <w:pPr>
        <w:rPr>
          <w:sz w:val="22"/>
          <w:lang w:val="pl-PL"/>
        </w:rPr>
      </w:pPr>
    </w:p>
    <w:p w14:paraId="65D1F15D" w14:textId="77777777" w:rsidR="00AE14C3" w:rsidRDefault="00AE14C3">
      <w:pPr>
        <w:rPr>
          <w:sz w:val="22"/>
          <w:lang w:val="pl-PL"/>
        </w:rPr>
      </w:pPr>
    </w:p>
    <w:p w14:paraId="422558F2" w14:textId="77777777" w:rsidR="00AE14C3" w:rsidRDefault="00AE14C3">
      <w:pPr>
        <w:pBdr>
          <w:top w:val="single" w:sz="4" w:space="1" w:color="auto"/>
          <w:left w:val="single" w:sz="4" w:space="4" w:color="auto"/>
          <w:bottom w:val="single" w:sz="4" w:space="1" w:color="auto"/>
          <w:right w:val="single" w:sz="4" w:space="4" w:color="auto"/>
        </w:pBdr>
        <w:ind w:left="180" w:hanging="180"/>
        <w:rPr>
          <w:b/>
          <w:bCs/>
          <w:sz w:val="22"/>
          <w:lang w:val="pl-PL"/>
        </w:rPr>
      </w:pPr>
      <w:r>
        <w:rPr>
          <w:b/>
          <w:bCs/>
          <w:sz w:val="22"/>
          <w:lang w:val="pl-PL"/>
        </w:rPr>
        <w:t>5.</w:t>
      </w:r>
      <w:r>
        <w:rPr>
          <w:b/>
          <w:bCs/>
          <w:sz w:val="22"/>
          <w:lang w:val="pl-PL"/>
        </w:rPr>
        <w:tab/>
      </w:r>
      <w:r>
        <w:rPr>
          <w:b/>
          <w:bCs/>
          <w:sz w:val="22"/>
          <w:lang w:val="pl-PL"/>
        </w:rPr>
        <w:tab/>
        <w:t>INNE</w:t>
      </w:r>
    </w:p>
    <w:p w14:paraId="2DD225CA" w14:textId="77777777" w:rsidR="00AE14C3" w:rsidRDefault="00AE14C3">
      <w:pPr>
        <w:rPr>
          <w:sz w:val="22"/>
          <w:lang w:val="pl-PL"/>
        </w:rPr>
      </w:pPr>
      <w:r>
        <w:rPr>
          <w:sz w:val="22"/>
          <w:lang w:val="pl-PL"/>
        </w:rPr>
        <w:br w:type="page"/>
      </w:r>
    </w:p>
    <w:p w14:paraId="7200831B" w14:textId="77777777" w:rsidR="00AE14C3" w:rsidRDefault="00AE14C3">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pPr>
    </w:p>
    <w:p w14:paraId="18B2A303" w14:textId="77777777" w:rsidR="00AE14C3" w:rsidRDefault="00AE14C3">
      <w:pPr>
        <w:pStyle w:val="BodyTextIndent3"/>
        <w:ind w:left="0"/>
      </w:pPr>
      <w:r>
        <w:t>INFORMACJE ZAMIESZCZANE NA OPAKOWANIACH ZEWNĘTRZNYCH</w:t>
      </w:r>
    </w:p>
    <w:p w14:paraId="18247BD7"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p>
    <w:p w14:paraId="4AAFA11A" w14:textId="0B41AD7A" w:rsidR="00AE14C3" w:rsidRDefault="00AE14C3">
      <w:pPr>
        <w:pStyle w:val="Heading6"/>
        <w:rPr>
          <w:b w:val="0"/>
        </w:rPr>
      </w:pPr>
      <w:r>
        <w:t>OPAKOWANIE ZEWNĘTRZNE</w:t>
      </w:r>
      <w:r w:rsidR="00363DDC">
        <w:fldChar w:fldCharType="begin"/>
      </w:r>
      <w:r w:rsidR="00363DDC">
        <w:instrText xml:space="preserve"> DOCVARIABLE VAULT_ND_7152f6aa-59c1-4d79-a2a6-842ec941c6d8 \* MERGEFORMAT </w:instrText>
      </w:r>
      <w:r w:rsidR="00363DDC">
        <w:fldChar w:fldCharType="separate"/>
      </w:r>
      <w:r w:rsidR="001560B8">
        <w:t xml:space="preserve"> </w:t>
      </w:r>
      <w:r w:rsidR="00363DDC">
        <w:fldChar w:fldCharType="end"/>
      </w:r>
    </w:p>
    <w:p w14:paraId="4EC42C8C" w14:textId="77777777" w:rsidR="00AE14C3" w:rsidRDefault="00AE14C3">
      <w:pPr>
        <w:rPr>
          <w:b/>
          <w:sz w:val="22"/>
          <w:lang w:val="pl-PL"/>
        </w:rPr>
      </w:pPr>
    </w:p>
    <w:p w14:paraId="56EDE959" w14:textId="77777777" w:rsidR="00AE14C3" w:rsidRDefault="00AE14C3">
      <w:pPr>
        <w:rPr>
          <w:b/>
          <w:sz w:val="22"/>
          <w:lang w:val="pl-PL"/>
        </w:rPr>
      </w:pPr>
    </w:p>
    <w:p w14:paraId="001DEA28" w14:textId="77777777" w:rsidR="00AE14C3" w:rsidRDefault="00AE14C3">
      <w:pPr>
        <w:numPr>
          <w:ilvl w:val="3"/>
          <w:numId w:val="26"/>
        </w:numPr>
        <w:pBdr>
          <w:top w:val="single" w:sz="4" w:space="1" w:color="auto"/>
          <w:left w:val="single" w:sz="4" w:space="4" w:color="auto"/>
          <w:bottom w:val="single" w:sz="4" w:space="1" w:color="auto"/>
          <w:right w:val="single" w:sz="4" w:space="4" w:color="auto"/>
        </w:pBdr>
        <w:tabs>
          <w:tab w:val="left" w:pos="540"/>
        </w:tabs>
        <w:ind w:hanging="2880"/>
        <w:rPr>
          <w:b/>
          <w:sz w:val="22"/>
          <w:lang w:val="pl-PL"/>
        </w:rPr>
      </w:pPr>
      <w:r>
        <w:rPr>
          <w:b/>
          <w:sz w:val="22"/>
          <w:lang w:val="pl-PL"/>
        </w:rPr>
        <w:t>NAZWA PRODUKTU LECZNICZEGO</w:t>
      </w:r>
    </w:p>
    <w:p w14:paraId="16ACA673" w14:textId="77777777" w:rsidR="00AE14C3" w:rsidRDefault="00AE14C3">
      <w:pPr>
        <w:rPr>
          <w:b/>
          <w:sz w:val="22"/>
          <w:lang w:val="pl-PL"/>
        </w:rPr>
      </w:pPr>
    </w:p>
    <w:p w14:paraId="787A39CE" w14:textId="77777777" w:rsidR="00AE14C3" w:rsidRDefault="00AE14C3">
      <w:pPr>
        <w:rPr>
          <w:sz w:val="22"/>
          <w:lang w:val="pl-PL"/>
        </w:rPr>
      </w:pPr>
      <w:r>
        <w:rPr>
          <w:sz w:val="22"/>
          <w:lang w:val="pl-PL"/>
        </w:rPr>
        <w:t>Iscover 300 mg tabletki powlekane</w:t>
      </w:r>
    </w:p>
    <w:p w14:paraId="04088C9B" w14:textId="77777777" w:rsidR="00AE14C3" w:rsidRDefault="00AE14C3">
      <w:pPr>
        <w:rPr>
          <w:sz w:val="22"/>
          <w:lang w:val="pl-PL"/>
        </w:rPr>
      </w:pPr>
      <w:r>
        <w:rPr>
          <w:sz w:val="22"/>
          <w:lang w:val="pl-PL"/>
        </w:rPr>
        <w:t>klopidogrel</w:t>
      </w:r>
    </w:p>
    <w:p w14:paraId="5706CA3C" w14:textId="77777777" w:rsidR="00AE14C3" w:rsidRDefault="00AE14C3">
      <w:pPr>
        <w:rPr>
          <w:sz w:val="22"/>
          <w:lang w:val="pl-PL"/>
        </w:rPr>
      </w:pPr>
    </w:p>
    <w:p w14:paraId="3A8934EB" w14:textId="77777777" w:rsidR="00AE14C3" w:rsidRDefault="00AE14C3">
      <w:pPr>
        <w:rPr>
          <w:sz w:val="22"/>
          <w:lang w:val="pl-PL"/>
        </w:rPr>
      </w:pPr>
    </w:p>
    <w:p w14:paraId="3CBFDC09" w14:textId="77777777" w:rsidR="00AE14C3" w:rsidRDefault="00AE14C3">
      <w:pPr>
        <w:numPr>
          <w:ilvl w:val="3"/>
          <w:numId w:val="26"/>
        </w:numPr>
        <w:pBdr>
          <w:top w:val="single" w:sz="4" w:space="1" w:color="auto"/>
          <w:left w:val="single" w:sz="4" w:space="4" w:color="auto"/>
          <w:bottom w:val="single" w:sz="4" w:space="1" w:color="auto"/>
          <w:right w:val="single" w:sz="4" w:space="4" w:color="auto"/>
        </w:pBdr>
        <w:tabs>
          <w:tab w:val="left" w:pos="540"/>
          <w:tab w:val="num" w:pos="720"/>
        </w:tabs>
        <w:ind w:hanging="2880"/>
        <w:rPr>
          <w:b/>
          <w:sz w:val="22"/>
          <w:lang w:val="pl-PL"/>
        </w:rPr>
      </w:pPr>
      <w:r>
        <w:rPr>
          <w:b/>
          <w:sz w:val="22"/>
          <w:lang w:val="pl-PL"/>
        </w:rPr>
        <w:t>ZAWARTOŚĆ SUBSTANCJI CZYNNEJ</w:t>
      </w:r>
    </w:p>
    <w:p w14:paraId="276915BF" w14:textId="77777777" w:rsidR="00AE14C3" w:rsidRDefault="00AE14C3">
      <w:pPr>
        <w:rPr>
          <w:b/>
          <w:sz w:val="22"/>
          <w:lang w:val="pl-PL"/>
        </w:rPr>
      </w:pPr>
    </w:p>
    <w:p w14:paraId="0573F703" w14:textId="77777777" w:rsidR="00AE14C3" w:rsidRDefault="00AE14C3">
      <w:pPr>
        <w:pStyle w:val="BodyText3"/>
        <w:tabs>
          <w:tab w:val="clear" w:pos="567"/>
        </w:tabs>
        <w:rPr>
          <w:lang w:val="pl-PL"/>
        </w:rPr>
      </w:pPr>
      <w:r>
        <w:rPr>
          <w:lang w:val="pl-PL"/>
        </w:rPr>
        <w:t xml:space="preserve">Każda tabletka zawiera 300 mg klopidogrelu (w postaci wodorosiarczanu). </w:t>
      </w:r>
    </w:p>
    <w:p w14:paraId="4CD7F186" w14:textId="77777777" w:rsidR="00AE14C3" w:rsidRDefault="00AE14C3">
      <w:pPr>
        <w:rPr>
          <w:sz w:val="22"/>
          <w:lang w:val="pl-PL"/>
        </w:rPr>
      </w:pPr>
    </w:p>
    <w:p w14:paraId="13598DCE" w14:textId="77777777" w:rsidR="00AE14C3" w:rsidRDefault="00AE14C3">
      <w:pPr>
        <w:rPr>
          <w:sz w:val="22"/>
          <w:lang w:val="pl-PL"/>
        </w:rPr>
      </w:pPr>
    </w:p>
    <w:p w14:paraId="6DA1CF6E" w14:textId="77777777" w:rsidR="00AE14C3" w:rsidRDefault="00AE14C3">
      <w:pPr>
        <w:pBdr>
          <w:top w:val="single" w:sz="4" w:space="1" w:color="auto"/>
          <w:left w:val="single" w:sz="4" w:space="4" w:color="auto"/>
          <w:bottom w:val="single" w:sz="4" w:space="1" w:color="auto"/>
          <w:right w:val="single" w:sz="4" w:space="4" w:color="auto"/>
        </w:pBdr>
        <w:tabs>
          <w:tab w:val="left" w:pos="540"/>
        </w:tabs>
        <w:rPr>
          <w:b/>
          <w:sz w:val="22"/>
          <w:lang w:val="pl-PL"/>
        </w:rPr>
      </w:pPr>
      <w:r>
        <w:rPr>
          <w:b/>
          <w:sz w:val="22"/>
          <w:lang w:val="pl-PL"/>
        </w:rPr>
        <w:t xml:space="preserve">3. </w:t>
      </w:r>
      <w:r>
        <w:rPr>
          <w:b/>
          <w:sz w:val="22"/>
          <w:lang w:val="pl-PL"/>
        </w:rPr>
        <w:tab/>
        <w:t>WYKAZ SUBSTANCJI POMOCNICZYCH</w:t>
      </w:r>
    </w:p>
    <w:p w14:paraId="739FA69E" w14:textId="77777777" w:rsidR="00AE14C3" w:rsidRDefault="00AE14C3">
      <w:pPr>
        <w:tabs>
          <w:tab w:val="left" w:pos="540"/>
        </w:tabs>
        <w:rPr>
          <w:b/>
          <w:sz w:val="22"/>
          <w:lang w:val="pl-PL"/>
        </w:rPr>
      </w:pPr>
    </w:p>
    <w:p w14:paraId="4EC7FEBF" w14:textId="77777777" w:rsidR="00AE14C3" w:rsidRDefault="00AE14C3">
      <w:pPr>
        <w:tabs>
          <w:tab w:val="left" w:pos="540"/>
        </w:tabs>
        <w:rPr>
          <w:sz w:val="22"/>
          <w:lang w:val="pl-PL"/>
        </w:rPr>
      </w:pPr>
      <w:r>
        <w:rPr>
          <w:sz w:val="22"/>
          <w:lang w:val="pl-PL"/>
        </w:rPr>
        <w:t>Zawiera także olej rycynowy uwodorniony i laktozę. Szczegółowe informacje znajdują się w ulotce.</w:t>
      </w:r>
    </w:p>
    <w:p w14:paraId="6984CF42" w14:textId="77777777" w:rsidR="00AE14C3" w:rsidRDefault="00AE14C3">
      <w:pPr>
        <w:tabs>
          <w:tab w:val="left" w:pos="540"/>
        </w:tabs>
        <w:rPr>
          <w:sz w:val="22"/>
          <w:lang w:val="pl-PL"/>
        </w:rPr>
      </w:pPr>
    </w:p>
    <w:p w14:paraId="27100A11" w14:textId="77777777" w:rsidR="00AE14C3" w:rsidRDefault="00AE14C3">
      <w:pPr>
        <w:tabs>
          <w:tab w:val="left" w:pos="540"/>
        </w:tabs>
        <w:rPr>
          <w:sz w:val="22"/>
          <w:lang w:val="pl-PL"/>
        </w:rPr>
      </w:pPr>
    </w:p>
    <w:p w14:paraId="2D5F0804" w14:textId="77777777" w:rsidR="00AE14C3" w:rsidRDefault="00AE14C3">
      <w:pPr>
        <w:pBdr>
          <w:top w:val="single" w:sz="4" w:space="1" w:color="auto"/>
          <w:left w:val="single" w:sz="4" w:space="4" w:color="auto"/>
          <w:bottom w:val="single" w:sz="4" w:space="1" w:color="auto"/>
          <w:right w:val="single" w:sz="4" w:space="4" w:color="auto"/>
        </w:pBdr>
        <w:tabs>
          <w:tab w:val="left" w:pos="540"/>
        </w:tabs>
        <w:rPr>
          <w:b/>
          <w:sz w:val="22"/>
          <w:lang w:val="pl-PL"/>
        </w:rPr>
      </w:pPr>
      <w:r>
        <w:rPr>
          <w:b/>
          <w:sz w:val="22"/>
          <w:lang w:val="pl-PL"/>
        </w:rPr>
        <w:t>4.</w:t>
      </w:r>
      <w:r>
        <w:rPr>
          <w:b/>
          <w:sz w:val="22"/>
          <w:lang w:val="pl-PL"/>
        </w:rPr>
        <w:tab/>
        <w:t>POSTAĆ FARMACEUTYCZNA I ZAWARTOŚĆ OPAKOWANIA</w:t>
      </w:r>
    </w:p>
    <w:p w14:paraId="31C35320" w14:textId="77777777" w:rsidR="00AE14C3" w:rsidRDefault="00AE14C3">
      <w:pPr>
        <w:tabs>
          <w:tab w:val="left" w:pos="540"/>
        </w:tabs>
        <w:rPr>
          <w:sz w:val="22"/>
          <w:lang w:val="pl-PL"/>
        </w:rPr>
      </w:pPr>
    </w:p>
    <w:p w14:paraId="2D58CC04" w14:textId="77777777" w:rsidR="00AE14C3" w:rsidRDefault="00AE14C3">
      <w:pPr>
        <w:pStyle w:val="BodyText3"/>
        <w:tabs>
          <w:tab w:val="clear" w:pos="567"/>
          <w:tab w:val="left" w:pos="540"/>
        </w:tabs>
        <w:rPr>
          <w:lang w:val="pl-PL"/>
        </w:rPr>
      </w:pPr>
      <w:r>
        <w:rPr>
          <w:lang w:val="pl-PL"/>
        </w:rPr>
        <w:t>4 tabletki powlekane</w:t>
      </w:r>
    </w:p>
    <w:p w14:paraId="429783AE" w14:textId="77777777" w:rsidR="00AE14C3" w:rsidRDefault="00AE14C3">
      <w:pPr>
        <w:pStyle w:val="BodyText3"/>
        <w:tabs>
          <w:tab w:val="clear" w:pos="567"/>
          <w:tab w:val="left" w:pos="540"/>
        </w:tabs>
        <w:rPr>
          <w:highlight w:val="lightGray"/>
          <w:lang w:val="pl-PL"/>
        </w:rPr>
      </w:pPr>
      <w:r>
        <w:rPr>
          <w:highlight w:val="lightGray"/>
          <w:lang w:val="pl-PL"/>
        </w:rPr>
        <w:t>30 tabletek powlekanych</w:t>
      </w:r>
    </w:p>
    <w:p w14:paraId="49A375F7" w14:textId="77777777" w:rsidR="00AE14C3" w:rsidRDefault="00AE14C3">
      <w:pPr>
        <w:pStyle w:val="BodyText3"/>
        <w:tabs>
          <w:tab w:val="clear" w:pos="567"/>
          <w:tab w:val="left" w:pos="540"/>
        </w:tabs>
        <w:rPr>
          <w:lang w:val="pl-PL"/>
        </w:rPr>
      </w:pPr>
      <w:r>
        <w:rPr>
          <w:highlight w:val="lightGray"/>
          <w:lang w:val="pl-PL"/>
        </w:rPr>
        <w:t>100 tabletek powlekanych</w:t>
      </w:r>
    </w:p>
    <w:p w14:paraId="1EF150B6" w14:textId="77777777" w:rsidR="00AE14C3" w:rsidRDefault="00AE14C3">
      <w:pPr>
        <w:pStyle w:val="BodyText3"/>
        <w:tabs>
          <w:tab w:val="clear" w:pos="567"/>
          <w:tab w:val="left" w:pos="540"/>
        </w:tabs>
        <w:rPr>
          <w:lang w:val="pl-PL"/>
        </w:rPr>
      </w:pPr>
      <w:r>
        <w:rPr>
          <w:highlight w:val="lightGray"/>
          <w:lang w:val="pl-PL"/>
        </w:rPr>
        <w:t>10 tabletek powlekanych</w:t>
      </w:r>
    </w:p>
    <w:p w14:paraId="2AB210A3" w14:textId="77777777" w:rsidR="00AE14C3" w:rsidRDefault="00AE14C3">
      <w:pPr>
        <w:tabs>
          <w:tab w:val="left" w:pos="540"/>
        </w:tabs>
        <w:rPr>
          <w:sz w:val="22"/>
          <w:lang w:val="pl-PL"/>
        </w:rPr>
      </w:pPr>
    </w:p>
    <w:p w14:paraId="0C3511BD" w14:textId="77777777" w:rsidR="00AE14C3" w:rsidRDefault="00AE14C3">
      <w:pPr>
        <w:tabs>
          <w:tab w:val="left" w:pos="540"/>
        </w:tabs>
        <w:rPr>
          <w:sz w:val="22"/>
          <w:lang w:val="pl-PL"/>
        </w:rPr>
      </w:pPr>
    </w:p>
    <w:p w14:paraId="6AF62EF0"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left" w:pos="540"/>
        </w:tabs>
        <w:ind w:hanging="1140"/>
        <w:rPr>
          <w:b/>
          <w:sz w:val="22"/>
          <w:lang w:val="pl-PL"/>
        </w:rPr>
      </w:pPr>
      <w:r>
        <w:rPr>
          <w:b/>
          <w:sz w:val="22"/>
          <w:lang w:val="pl-PL"/>
        </w:rPr>
        <w:t xml:space="preserve">SPOSÓB I DROGA PODANIA </w:t>
      </w:r>
    </w:p>
    <w:p w14:paraId="01739EA2" w14:textId="77777777" w:rsidR="00AE14C3" w:rsidRDefault="00AE14C3">
      <w:pPr>
        <w:rPr>
          <w:b/>
          <w:sz w:val="22"/>
          <w:lang w:val="pl-PL"/>
        </w:rPr>
      </w:pPr>
    </w:p>
    <w:p w14:paraId="4B9960A0" w14:textId="77777777" w:rsidR="00AE14C3" w:rsidRDefault="00AE14C3">
      <w:pPr>
        <w:pStyle w:val="BodyText3"/>
        <w:tabs>
          <w:tab w:val="clear" w:pos="567"/>
        </w:tabs>
        <w:rPr>
          <w:lang w:val="pl-PL"/>
        </w:rPr>
      </w:pPr>
      <w:r>
        <w:rPr>
          <w:lang w:val="pl-PL"/>
        </w:rPr>
        <w:t>Należy zapoznać się z treścią ulotki przed zastosowaniem leku.</w:t>
      </w:r>
    </w:p>
    <w:p w14:paraId="561CC7AC" w14:textId="77777777" w:rsidR="00AE14C3" w:rsidRDefault="00AE14C3">
      <w:pPr>
        <w:rPr>
          <w:sz w:val="22"/>
          <w:lang w:val="pl-PL"/>
        </w:rPr>
      </w:pPr>
      <w:r>
        <w:rPr>
          <w:sz w:val="22"/>
          <w:lang w:val="pl-PL"/>
        </w:rPr>
        <w:t>Podanie doustne</w:t>
      </w:r>
    </w:p>
    <w:p w14:paraId="2924E5DB" w14:textId="77777777" w:rsidR="00AE14C3" w:rsidRDefault="00AE14C3">
      <w:pPr>
        <w:rPr>
          <w:sz w:val="22"/>
          <w:lang w:val="pl-PL"/>
        </w:rPr>
      </w:pPr>
    </w:p>
    <w:p w14:paraId="0792CA45" w14:textId="77777777" w:rsidR="00AE14C3" w:rsidRDefault="00AE14C3">
      <w:pPr>
        <w:rPr>
          <w:sz w:val="22"/>
          <w:lang w:val="pl-PL"/>
        </w:rPr>
      </w:pPr>
    </w:p>
    <w:p w14:paraId="25666606"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clear" w:pos="1140"/>
          <w:tab w:val="num" w:pos="540"/>
        </w:tabs>
        <w:ind w:left="540" w:hanging="540"/>
        <w:rPr>
          <w:b/>
          <w:sz w:val="22"/>
          <w:lang w:val="pl-PL"/>
        </w:rPr>
      </w:pPr>
      <w:r>
        <w:rPr>
          <w:b/>
          <w:sz w:val="22"/>
          <w:lang w:val="pl-PL"/>
        </w:rPr>
        <w:t>OSTRZEŻENIE DOTYCZĄCE PRZECHOWYWANIA PRODUKTU LECZNICZEGO W MIEJSCU NIEWIDOCZNYM I NIEDOSTĘPNYM DLA DZIECI</w:t>
      </w:r>
    </w:p>
    <w:p w14:paraId="6464CD6B" w14:textId="77777777" w:rsidR="00AE14C3" w:rsidRDefault="00AE14C3">
      <w:pPr>
        <w:rPr>
          <w:b/>
          <w:sz w:val="22"/>
          <w:lang w:val="pl-PL"/>
        </w:rPr>
      </w:pPr>
    </w:p>
    <w:p w14:paraId="0A296887" w14:textId="77777777" w:rsidR="00AE14C3" w:rsidRDefault="00AE14C3">
      <w:pPr>
        <w:pStyle w:val="BodyText3"/>
        <w:tabs>
          <w:tab w:val="clear" w:pos="567"/>
        </w:tabs>
        <w:rPr>
          <w:lang w:val="pl-PL"/>
        </w:rPr>
      </w:pPr>
      <w:r>
        <w:rPr>
          <w:lang w:val="pl-PL"/>
        </w:rPr>
        <w:t>Lek przechowywać w miejscu niewidocznym i niedostępnym dla dzieci.</w:t>
      </w:r>
    </w:p>
    <w:p w14:paraId="719BB0AC" w14:textId="77777777" w:rsidR="00AE14C3" w:rsidRDefault="00AE14C3">
      <w:pPr>
        <w:rPr>
          <w:sz w:val="22"/>
          <w:lang w:val="pl-PL"/>
        </w:rPr>
      </w:pPr>
    </w:p>
    <w:p w14:paraId="7CD5A813" w14:textId="77777777" w:rsidR="00AE14C3" w:rsidRDefault="00AE14C3">
      <w:pPr>
        <w:rPr>
          <w:sz w:val="22"/>
          <w:lang w:val="pl-PL"/>
        </w:rPr>
      </w:pPr>
    </w:p>
    <w:p w14:paraId="2B9DC8D4"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left" w:pos="540"/>
        </w:tabs>
        <w:ind w:left="0" w:firstLine="0"/>
        <w:rPr>
          <w:b/>
          <w:sz w:val="22"/>
          <w:lang w:val="pl-PL"/>
        </w:rPr>
      </w:pPr>
      <w:r>
        <w:rPr>
          <w:b/>
          <w:sz w:val="22"/>
          <w:lang w:val="pl-PL"/>
        </w:rPr>
        <w:t>INNE OSTRZEŻENIA SPECJALNE, JEŚLI KONIECZNE</w:t>
      </w:r>
    </w:p>
    <w:p w14:paraId="5F2E4475" w14:textId="77777777" w:rsidR="00AE14C3" w:rsidRDefault="00AE14C3">
      <w:pPr>
        <w:pStyle w:val="BodyText3"/>
        <w:tabs>
          <w:tab w:val="clear" w:pos="567"/>
          <w:tab w:val="left" w:pos="540"/>
        </w:tabs>
        <w:rPr>
          <w:lang w:val="pl-PL"/>
        </w:rPr>
      </w:pPr>
    </w:p>
    <w:p w14:paraId="0D05155F" w14:textId="77777777" w:rsidR="00AE14C3" w:rsidRDefault="00AE14C3">
      <w:pPr>
        <w:pStyle w:val="BodyText3"/>
        <w:tabs>
          <w:tab w:val="clear" w:pos="567"/>
          <w:tab w:val="left" w:pos="540"/>
        </w:tabs>
        <w:rPr>
          <w:lang w:val="pl-PL"/>
        </w:rPr>
      </w:pPr>
    </w:p>
    <w:p w14:paraId="1711A153" w14:textId="77777777" w:rsidR="00AE14C3" w:rsidRDefault="00AE14C3">
      <w:pPr>
        <w:numPr>
          <w:ilvl w:val="0"/>
          <w:numId w:val="25"/>
        </w:numPr>
        <w:pBdr>
          <w:top w:val="single" w:sz="4" w:space="1" w:color="auto"/>
          <w:left w:val="single" w:sz="4" w:space="4" w:color="auto"/>
          <w:bottom w:val="single" w:sz="4" w:space="1" w:color="auto"/>
          <w:right w:val="single" w:sz="4" w:space="4" w:color="auto"/>
        </w:pBdr>
        <w:tabs>
          <w:tab w:val="left" w:pos="540"/>
        </w:tabs>
        <w:ind w:left="0" w:firstLine="0"/>
        <w:rPr>
          <w:b/>
          <w:sz w:val="22"/>
          <w:lang w:val="pl-PL"/>
        </w:rPr>
      </w:pPr>
      <w:r>
        <w:rPr>
          <w:b/>
          <w:sz w:val="22"/>
          <w:lang w:val="pl-PL"/>
        </w:rPr>
        <w:t>TERMIN WAŻNOŚCI</w:t>
      </w:r>
    </w:p>
    <w:p w14:paraId="1A66AF64" w14:textId="77777777" w:rsidR="00AE14C3" w:rsidRDefault="00AE14C3">
      <w:pPr>
        <w:rPr>
          <w:b/>
          <w:sz w:val="22"/>
          <w:lang w:val="pl-PL"/>
        </w:rPr>
      </w:pPr>
    </w:p>
    <w:p w14:paraId="706358AE" w14:textId="77777777" w:rsidR="00AE14C3" w:rsidRDefault="00AE14C3">
      <w:pPr>
        <w:pStyle w:val="BodyText3"/>
        <w:tabs>
          <w:tab w:val="clear" w:pos="567"/>
        </w:tabs>
        <w:rPr>
          <w:lang w:val="pl-PL"/>
        </w:rPr>
      </w:pPr>
      <w:r>
        <w:rPr>
          <w:lang w:val="pl-PL"/>
        </w:rPr>
        <w:t xml:space="preserve">Termin ważności (EXP): </w:t>
      </w:r>
    </w:p>
    <w:p w14:paraId="2E4E04BF" w14:textId="77777777" w:rsidR="00AE14C3" w:rsidRDefault="00AE14C3">
      <w:pPr>
        <w:rPr>
          <w:sz w:val="22"/>
          <w:lang w:val="pl-PL"/>
        </w:rPr>
      </w:pPr>
    </w:p>
    <w:p w14:paraId="0218DED8" w14:textId="77777777" w:rsidR="00AE14C3" w:rsidRDefault="00AE14C3">
      <w:pPr>
        <w:pBdr>
          <w:top w:val="single" w:sz="4" w:space="1" w:color="auto"/>
          <w:left w:val="single" w:sz="4" w:space="4" w:color="auto"/>
          <w:bottom w:val="single" w:sz="4" w:space="1" w:color="auto"/>
          <w:right w:val="single" w:sz="4" w:space="4" w:color="auto"/>
        </w:pBdr>
        <w:ind w:left="567" w:hanging="567"/>
        <w:rPr>
          <w:b/>
          <w:sz w:val="22"/>
          <w:lang w:val="pl-PL"/>
        </w:rPr>
      </w:pPr>
      <w:r>
        <w:rPr>
          <w:b/>
          <w:sz w:val="22"/>
          <w:lang w:val="pl-PL"/>
        </w:rPr>
        <w:t>9.</w:t>
      </w:r>
      <w:r>
        <w:rPr>
          <w:b/>
          <w:sz w:val="22"/>
          <w:lang w:val="pl-PL"/>
        </w:rPr>
        <w:tab/>
        <w:t>WARUNKI PRZECHOWYWANIA</w:t>
      </w:r>
    </w:p>
    <w:p w14:paraId="0F29B493" w14:textId="77777777" w:rsidR="00AE14C3" w:rsidRDefault="00AE14C3">
      <w:pPr>
        <w:rPr>
          <w:sz w:val="22"/>
          <w:lang w:val="pl-PL"/>
        </w:rPr>
      </w:pPr>
    </w:p>
    <w:p w14:paraId="4E013668" w14:textId="77777777" w:rsidR="00AE14C3" w:rsidRDefault="00AE14C3">
      <w:pPr>
        <w:pBdr>
          <w:top w:val="single" w:sz="4" w:space="1" w:color="auto"/>
          <w:left w:val="single" w:sz="4" w:space="4" w:color="auto"/>
          <w:bottom w:val="single" w:sz="4" w:space="1" w:color="auto"/>
          <w:right w:val="single" w:sz="4" w:space="4" w:color="auto"/>
        </w:pBdr>
        <w:ind w:left="567" w:hanging="567"/>
        <w:rPr>
          <w:b/>
          <w:sz w:val="22"/>
          <w:lang w:val="pl-PL"/>
        </w:rPr>
      </w:pPr>
      <w:r>
        <w:rPr>
          <w:b/>
          <w:sz w:val="22"/>
          <w:lang w:val="pl-PL"/>
        </w:rPr>
        <w:t>10.</w:t>
      </w:r>
      <w:r>
        <w:rPr>
          <w:b/>
          <w:sz w:val="22"/>
          <w:lang w:val="pl-PL"/>
        </w:rPr>
        <w:tab/>
        <w:t>SPECJALNE ŚRODKI OSTROŻNOŚCI DOTYCZĄCE USUWANIA NIEZUŻYTEGO PRODUKTU LECZNICZEGO LUB POCHODZĄCYCH Z NIEGO ODPADÓW, JEŚLI WŁAŚCIWE</w:t>
      </w:r>
    </w:p>
    <w:p w14:paraId="1F911DCF" w14:textId="77777777" w:rsidR="00AE14C3" w:rsidRDefault="00AE14C3">
      <w:pPr>
        <w:ind w:firstLine="16"/>
        <w:rPr>
          <w:b/>
          <w:sz w:val="22"/>
          <w:lang w:val="pl-PL"/>
        </w:rPr>
      </w:pPr>
    </w:p>
    <w:p w14:paraId="1D314280" w14:textId="77777777" w:rsidR="00AE14C3" w:rsidRDefault="00AE14C3">
      <w:pPr>
        <w:ind w:firstLine="16"/>
        <w:rPr>
          <w:b/>
          <w:sz w:val="22"/>
          <w:lang w:val="pl-PL"/>
        </w:rPr>
      </w:pPr>
    </w:p>
    <w:p w14:paraId="05D0FA1A" w14:textId="77777777" w:rsidR="00AE14C3" w:rsidRDefault="00AE14C3">
      <w:pPr>
        <w:pBdr>
          <w:top w:val="single" w:sz="4" w:space="1" w:color="auto"/>
          <w:left w:val="single" w:sz="4" w:space="4" w:color="auto"/>
          <w:bottom w:val="single" w:sz="4" w:space="1" w:color="auto"/>
          <w:right w:val="single" w:sz="4" w:space="4" w:color="auto"/>
        </w:pBdr>
        <w:tabs>
          <w:tab w:val="left" w:pos="540"/>
        </w:tabs>
        <w:ind w:firstLine="16"/>
        <w:rPr>
          <w:b/>
          <w:sz w:val="22"/>
          <w:lang w:val="pl-PL"/>
        </w:rPr>
      </w:pPr>
      <w:r>
        <w:rPr>
          <w:b/>
          <w:sz w:val="22"/>
          <w:lang w:val="pl-PL"/>
        </w:rPr>
        <w:t>11.</w:t>
      </w:r>
      <w:r>
        <w:rPr>
          <w:b/>
          <w:sz w:val="22"/>
          <w:lang w:val="pl-PL"/>
        </w:rPr>
        <w:tab/>
        <w:t>NAZWA I ADRES PODMIOTU ODPOWIEDZIALNEGO</w:t>
      </w:r>
    </w:p>
    <w:p w14:paraId="3D176381" w14:textId="77777777" w:rsidR="00AE14C3" w:rsidRDefault="00AE14C3">
      <w:pPr>
        <w:tabs>
          <w:tab w:val="left" w:pos="540"/>
        </w:tabs>
        <w:rPr>
          <w:sz w:val="22"/>
          <w:lang w:val="pl-PL"/>
        </w:rPr>
      </w:pPr>
    </w:p>
    <w:p w14:paraId="45511E36" w14:textId="77777777" w:rsidR="006E09BC" w:rsidRDefault="006E09BC" w:rsidP="006E09BC">
      <w:pPr>
        <w:rPr>
          <w:sz w:val="22"/>
          <w:szCs w:val="22"/>
          <w:lang w:eastAsia="en-US"/>
        </w:rPr>
      </w:pPr>
      <w:r>
        <w:rPr>
          <w:sz w:val="22"/>
          <w:szCs w:val="22"/>
        </w:rPr>
        <w:t>Sanofi Winthrop Industrie</w:t>
      </w:r>
    </w:p>
    <w:p w14:paraId="5400C8FF" w14:textId="77777777" w:rsidR="006E09BC" w:rsidRDefault="006E09BC" w:rsidP="006E09BC">
      <w:pPr>
        <w:rPr>
          <w:sz w:val="22"/>
          <w:szCs w:val="22"/>
        </w:rPr>
      </w:pPr>
      <w:r>
        <w:rPr>
          <w:sz w:val="22"/>
          <w:szCs w:val="22"/>
        </w:rPr>
        <w:t>82 avenue Raspail</w:t>
      </w:r>
    </w:p>
    <w:p w14:paraId="3D2BAE23" w14:textId="77777777" w:rsidR="006E09BC" w:rsidRDefault="006E09BC" w:rsidP="006E09BC">
      <w:pPr>
        <w:rPr>
          <w:sz w:val="22"/>
          <w:szCs w:val="22"/>
          <w:lang w:val="fr-FR"/>
        </w:rPr>
      </w:pPr>
      <w:r>
        <w:rPr>
          <w:sz w:val="22"/>
          <w:szCs w:val="22"/>
        </w:rPr>
        <w:t>94250 Gentilly</w:t>
      </w:r>
    </w:p>
    <w:p w14:paraId="4FC443D7" w14:textId="77777777" w:rsidR="00AE14C3" w:rsidRDefault="00AE14C3">
      <w:pPr>
        <w:tabs>
          <w:tab w:val="left" w:pos="540"/>
        </w:tabs>
        <w:rPr>
          <w:sz w:val="22"/>
          <w:lang w:val="fr-FR"/>
        </w:rPr>
      </w:pPr>
      <w:r>
        <w:rPr>
          <w:sz w:val="22"/>
          <w:lang w:val="fr-FR"/>
        </w:rPr>
        <w:t>Francja</w:t>
      </w:r>
    </w:p>
    <w:p w14:paraId="376B61C1" w14:textId="77777777" w:rsidR="00AE14C3" w:rsidRDefault="00AE14C3">
      <w:pPr>
        <w:pStyle w:val="EMEATableLeft"/>
        <w:keepNext w:val="0"/>
        <w:keepLines w:val="0"/>
        <w:tabs>
          <w:tab w:val="left" w:pos="540"/>
        </w:tabs>
        <w:rPr>
          <w:lang w:val="fr-FR" w:eastAsia="pl-PL"/>
        </w:rPr>
      </w:pPr>
    </w:p>
    <w:p w14:paraId="2D91EA01" w14:textId="77777777" w:rsidR="00AE14C3" w:rsidRDefault="00AE14C3">
      <w:pPr>
        <w:pStyle w:val="EMEATableLeft"/>
        <w:keepNext w:val="0"/>
        <w:keepLines w:val="0"/>
        <w:tabs>
          <w:tab w:val="left" w:pos="540"/>
        </w:tabs>
        <w:rPr>
          <w:lang w:val="fr-FR" w:eastAsia="pl-PL"/>
        </w:rPr>
      </w:pPr>
    </w:p>
    <w:p w14:paraId="51CAE761" w14:textId="77777777" w:rsidR="00AE14C3" w:rsidRDefault="00AE14C3">
      <w:pPr>
        <w:pBdr>
          <w:top w:val="single" w:sz="4" w:space="1" w:color="auto"/>
          <w:left w:val="single" w:sz="4" w:space="4" w:color="auto"/>
          <w:bottom w:val="single" w:sz="4" w:space="1" w:color="auto"/>
          <w:right w:val="single" w:sz="4" w:space="4" w:color="auto"/>
        </w:pBdr>
        <w:tabs>
          <w:tab w:val="left" w:pos="540"/>
        </w:tabs>
        <w:ind w:firstLine="16"/>
        <w:rPr>
          <w:b/>
          <w:sz w:val="22"/>
          <w:lang w:val="pl-PL"/>
        </w:rPr>
      </w:pPr>
      <w:r>
        <w:rPr>
          <w:b/>
          <w:sz w:val="22"/>
          <w:lang w:val="pl-PL"/>
        </w:rPr>
        <w:t>12.</w:t>
      </w:r>
      <w:r>
        <w:rPr>
          <w:b/>
          <w:sz w:val="22"/>
          <w:lang w:val="pl-PL"/>
        </w:rPr>
        <w:tab/>
        <w:t>NUMERY POZWOLEŃ NA DOPUSZCZENIE DO OBROTU</w:t>
      </w:r>
    </w:p>
    <w:p w14:paraId="701B44DC" w14:textId="77777777" w:rsidR="00AE14C3" w:rsidRDefault="00AE14C3">
      <w:pPr>
        <w:tabs>
          <w:tab w:val="left" w:pos="540"/>
        </w:tabs>
        <w:rPr>
          <w:b/>
          <w:sz w:val="22"/>
          <w:lang w:val="pl-PL"/>
        </w:rPr>
      </w:pPr>
    </w:p>
    <w:p w14:paraId="612D96D8" w14:textId="77777777" w:rsidR="00AE14C3" w:rsidRDefault="00AE14C3">
      <w:pPr>
        <w:tabs>
          <w:tab w:val="left" w:pos="540"/>
        </w:tabs>
        <w:rPr>
          <w:sz w:val="22"/>
          <w:highlight w:val="lightGray"/>
          <w:lang w:val="pl-PL"/>
        </w:rPr>
      </w:pPr>
      <w:r>
        <w:rPr>
          <w:sz w:val="22"/>
          <w:lang w:val="pl-PL"/>
        </w:rPr>
        <w:t xml:space="preserve">EU/1/98/070/008 </w:t>
      </w:r>
      <w:r>
        <w:rPr>
          <w:sz w:val="22"/>
          <w:highlight w:val="lightGray"/>
          <w:lang w:val="pl-PL"/>
        </w:rPr>
        <w:t>4x1 tabletka powlekana w jednostkowych blistrach z aluminium</w:t>
      </w:r>
    </w:p>
    <w:p w14:paraId="2D00BE1A" w14:textId="77777777" w:rsidR="00AE14C3" w:rsidRDefault="00AE14C3">
      <w:pPr>
        <w:tabs>
          <w:tab w:val="left" w:pos="540"/>
        </w:tabs>
        <w:rPr>
          <w:sz w:val="22"/>
          <w:highlight w:val="lightGray"/>
          <w:lang w:val="pl-PL"/>
        </w:rPr>
      </w:pPr>
      <w:r>
        <w:rPr>
          <w:sz w:val="22"/>
          <w:highlight w:val="lightGray"/>
          <w:lang w:val="pl-PL"/>
        </w:rPr>
        <w:t>EU/1/98/070/009 30x1 tabletka powlekana w jednostkowych blistrach z aluminium</w:t>
      </w:r>
    </w:p>
    <w:p w14:paraId="1089B8ED" w14:textId="77777777" w:rsidR="00AE14C3" w:rsidRDefault="00AE14C3">
      <w:pPr>
        <w:tabs>
          <w:tab w:val="left" w:pos="540"/>
        </w:tabs>
        <w:rPr>
          <w:bCs/>
          <w:sz w:val="22"/>
          <w:highlight w:val="lightGray"/>
          <w:lang w:val="pl-PL"/>
        </w:rPr>
      </w:pPr>
      <w:r>
        <w:rPr>
          <w:bCs/>
          <w:sz w:val="22"/>
          <w:highlight w:val="lightGray"/>
          <w:lang w:val="pl-PL"/>
        </w:rPr>
        <w:t xml:space="preserve">EU/1/98/070/010 </w:t>
      </w:r>
      <w:r>
        <w:rPr>
          <w:sz w:val="22"/>
          <w:highlight w:val="lightGray"/>
          <w:lang w:val="pl-PL"/>
        </w:rPr>
        <w:t>100x1 tabletka powlekana w jednostkowych blistrach z aluminium</w:t>
      </w:r>
    </w:p>
    <w:p w14:paraId="0E880889" w14:textId="77777777" w:rsidR="00AE14C3" w:rsidRDefault="00AE14C3">
      <w:pPr>
        <w:tabs>
          <w:tab w:val="left" w:pos="540"/>
        </w:tabs>
        <w:rPr>
          <w:bCs/>
          <w:sz w:val="22"/>
          <w:highlight w:val="lightGray"/>
          <w:lang w:val="pl-PL"/>
        </w:rPr>
      </w:pPr>
      <w:r>
        <w:rPr>
          <w:bCs/>
          <w:sz w:val="22"/>
          <w:highlight w:val="lightGray"/>
          <w:lang w:val="pl-PL"/>
        </w:rPr>
        <w:t xml:space="preserve">EU/1/98/070/012 </w:t>
      </w:r>
      <w:r>
        <w:rPr>
          <w:sz w:val="22"/>
          <w:highlight w:val="lightGray"/>
          <w:lang w:val="pl-PL"/>
        </w:rPr>
        <w:t>10x1 tabletka powlekana w jednostkowych blistrach z aluminium</w:t>
      </w:r>
    </w:p>
    <w:p w14:paraId="13BC183C" w14:textId="77777777" w:rsidR="00AE14C3" w:rsidRDefault="00AE14C3">
      <w:pPr>
        <w:tabs>
          <w:tab w:val="left" w:pos="540"/>
        </w:tabs>
        <w:rPr>
          <w:b/>
          <w:sz w:val="22"/>
          <w:lang w:val="pl-PL"/>
        </w:rPr>
      </w:pPr>
    </w:p>
    <w:p w14:paraId="31FA6C92" w14:textId="77777777" w:rsidR="00AE14C3" w:rsidRDefault="00AE14C3">
      <w:pPr>
        <w:tabs>
          <w:tab w:val="left" w:pos="540"/>
        </w:tabs>
        <w:rPr>
          <w:b/>
          <w:sz w:val="22"/>
          <w:lang w:val="pl-PL"/>
        </w:rPr>
      </w:pPr>
    </w:p>
    <w:p w14:paraId="6F23EE69" w14:textId="77777777" w:rsidR="00AE14C3" w:rsidRDefault="00AE14C3">
      <w:pPr>
        <w:numPr>
          <w:ilvl w:val="0"/>
          <w:numId w:val="34"/>
        </w:numPr>
        <w:pBdr>
          <w:top w:val="single" w:sz="4" w:space="1" w:color="auto"/>
          <w:left w:val="single" w:sz="4" w:space="4" w:color="auto"/>
          <w:bottom w:val="single" w:sz="4" w:space="1" w:color="auto"/>
          <w:right w:val="single" w:sz="4" w:space="4" w:color="auto"/>
        </w:pBdr>
        <w:tabs>
          <w:tab w:val="left" w:pos="540"/>
        </w:tabs>
        <w:ind w:hanging="720"/>
        <w:rPr>
          <w:b/>
          <w:sz w:val="22"/>
          <w:lang w:val="pl-PL"/>
        </w:rPr>
      </w:pPr>
      <w:r>
        <w:rPr>
          <w:b/>
          <w:sz w:val="22"/>
          <w:lang w:val="pl-PL"/>
        </w:rPr>
        <w:t xml:space="preserve">NUMER SERII </w:t>
      </w:r>
    </w:p>
    <w:p w14:paraId="507E1606" w14:textId="77777777" w:rsidR="00AE14C3" w:rsidRDefault="00AE14C3">
      <w:pPr>
        <w:tabs>
          <w:tab w:val="left" w:pos="540"/>
        </w:tabs>
        <w:rPr>
          <w:sz w:val="22"/>
          <w:lang w:val="pl-PL"/>
        </w:rPr>
      </w:pPr>
    </w:p>
    <w:p w14:paraId="101FC2F8" w14:textId="77777777" w:rsidR="00AE14C3" w:rsidRDefault="00AE14C3">
      <w:pPr>
        <w:tabs>
          <w:tab w:val="left" w:pos="540"/>
        </w:tabs>
        <w:rPr>
          <w:sz w:val="22"/>
          <w:lang w:val="pl-PL"/>
        </w:rPr>
      </w:pPr>
      <w:r>
        <w:rPr>
          <w:sz w:val="22"/>
          <w:lang w:val="pl-PL"/>
        </w:rPr>
        <w:t>Nr serii (Lot):</w:t>
      </w:r>
    </w:p>
    <w:p w14:paraId="2D874EF4" w14:textId="77777777" w:rsidR="00AE14C3" w:rsidRDefault="00AE14C3">
      <w:pPr>
        <w:tabs>
          <w:tab w:val="left" w:pos="540"/>
        </w:tabs>
        <w:rPr>
          <w:b/>
          <w:sz w:val="22"/>
          <w:lang w:val="pl-PL"/>
        </w:rPr>
      </w:pPr>
    </w:p>
    <w:p w14:paraId="3AECBC96" w14:textId="77777777" w:rsidR="00AE14C3" w:rsidRDefault="00AE14C3">
      <w:pPr>
        <w:tabs>
          <w:tab w:val="left" w:pos="540"/>
        </w:tabs>
        <w:rPr>
          <w:b/>
          <w:sz w:val="22"/>
          <w:lang w:val="pl-PL"/>
        </w:rPr>
      </w:pPr>
    </w:p>
    <w:p w14:paraId="270B8715" w14:textId="77777777" w:rsidR="00AE14C3" w:rsidRDefault="00AE14C3">
      <w:pPr>
        <w:numPr>
          <w:ilvl w:val="0"/>
          <w:numId w:val="34"/>
        </w:numPr>
        <w:pBdr>
          <w:top w:val="single" w:sz="4" w:space="1" w:color="auto"/>
          <w:left w:val="single" w:sz="4" w:space="4" w:color="auto"/>
          <w:bottom w:val="single" w:sz="4" w:space="1" w:color="auto"/>
          <w:right w:val="single" w:sz="4" w:space="4" w:color="auto"/>
        </w:pBdr>
        <w:tabs>
          <w:tab w:val="left" w:pos="540"/>
        </w:tabs>
        <w:ind w:hanging="720"/>
        <w:rPr>
          <w:b/>
          <w:sz w:val="22"/>
          <w:lang w:val="pl-PL"/>
        </w:rPr>
      </w:pPr>
      <w:r>
        <w:rPr>
          <w:b/>
          <w:sz w:val="22"/>
          <w:lang w:val="pl-PL"/>
        </w:rPr>
        <w:t>KATEGORIA DOSTĘPNOŚCI</w:t>
      </w:r>
    </w:p>
    <w:p w14:paraId="0049FA23" w14:textId="77777777" w:rsidR="00AE14C3" w:rsidRDefault="00AE14C3">
      <w:pPr>
        <w:tabs>
          <w:tab w:val="left" w:pos="540"/>
        </w:tabs>
        <w:rPr>
          <w:b/>
          <w:sz w:val="22"/>
          <w:lang w:val="pl-PL"/>
        </w:rPr>
      </w:pPr>
    </w:p>
    <w:p w14:paraId="310DCB76" w14:textId="77777777" w:rsidR="00AE14C3" w:rsidRDefault="00AE14C3">
      <w:pPr>
        <w:tabs>
          <w:tab w:val="left" w:pos="540"/>
        </w:tabs>
        <w:rPr>
          <w:sz w:val="22"/>
          <w:lang w:val="pl-PL"/>
        </w:rPr>
      </w:pPr>
    </w:p>
    <w:p w14:paraId="794330ED" w14:textId="77777777" w:rsidR="00AE14C3" w:rsidRDefault="00AE14C3">
      <w:pPr>
        <w:tabs>
          <w:tab w:val="left" w:pos="540"/>
        </w:tabs>
        <w:rPr>
          <w:sz w:val="22"/>
          <w:lang w:val="pl-PL"/>
        </w:rPr>
      </w:pPr>
    </w:p>
    <w:p w14:paraId="21B8F221" w14:textId="77777777" w:rsidR="00AE14C3" w:rsidRDefault="00AE14C3">
      <w:pPr>
        <w:numPr>
          <w:ilvl w:val="0"/>
          <w:numId w:val="34"/>
        </w:numPr>
        <w:pBdr>
          <w:top w:val="single" w:sz="4" w:space="1" w:color="auto"/>
          <w:left w:val="single" w:sz="4" w:space="4" w:color="auto"/>
          <w:bottom w:val="single" w:sz="4" w:space="1" w:color="auto"/>
          <w:right w:val="single" w:sz="4" w:space="4" w:color="auto"/>
        </w:pBdr>
        <w:tabs>
          <w:tab w:val="left" w:pos="540"/>
        </w:tabs>
        <w:ind w:hanging="720"/>
        <w:rPr>
          <w:b/>
          <w:sz w:val="22"/>
          <w:lang w:val="pl-PL"/>
        </w:rPr>
      </w:pPr>
      <w:r>
        <w:rPr>
          <w:b/>
          <w:sz w:val="22"/>
          <w:lang w:val="pl-PL"/>
        </w:rPr>
        <w:t>INSTRUKCJA UŻYCIA</w:t>
      </w:r>
    </w:p>
    <w:p w14:paraId="4F2DA38B" w14:textId="77777777" w:rsidR="00AE14C3" w:rsidRDefault="00AE14C3">
      <w:pPr>
        <w:rPr>
          <w:b/>
          <w:sz w:val="22"/>
          <w:lang w:val="pl-PL"/>
        </w:rPr>
      </w:pPr>
    </w:p>
    <w:p w14:paraId="24E7F73F" w14:textId="77777777" w:rsidR="00AE14C3" w:rsidRDefault="00AE14C3">
      <w:pPr>
        <w:rPr>
          <w:b/>
          <w:sz w:val="22"/>
          <w:lang w:val="pl-PL"/>
        </w:rPr>
      </w:pPr>
    </w:p>
    <w:p w14:paraId="7204E701" w14:textId="77777777" w:rsidR="00AE14C3" w:rsidRDefault="00AE14C3">
      <w:pPr>
        <w:pBdr>
          <w:top w:val="single" w:sz="4" w:space="1" w:color="auto"/>
          <w:left w:val="single" w:sz="4" w:space="4" w:color="auto"/>
          <w:bottom w:val="single" w:sz="4" w:space="1" w:color="auto"/>
          <w:right w:val="single" w:sz="4" w:space="4" w:color="auto"/>
        </w:pBdr>
        <w:tabs>
          <w:tab w:val="left" w:pos="540"/>
        </w:tabs>
        <w:rPr>
          <w:b/>
          <w:bCs/>
          <w:sz w:val="22"/>
          <w:bdr w:val="single" w:sz="4" w:space="0" w:color="auto"/>
          <w:lang w:val="pl-PL"/>
        </w:rPr>
      </w:pPr>
      <w:r>
        <w:rPr>
          <w:b/>
          <w:bCs/>
          <w:sz w:val="22"/>
          <w:lang w:val="pl-PL"/>
        </w:rPr>
        <w:t>16.</w:t>
      </w:r>
      <w:r>
        <w:rPr>
          <w:b/>
          <w:bCs/>
          <w:sz w:val="22"/>
          <w:lang w:val="pl-PL"/>
        </w:rPr>
        <w:tab/>
        <w:t>INFORMACJA PODANA SYSTEMEM BRAILLE’A</w:t>
      </w:r>
    </w:p>
    <w:p w14:paraId="411EF744" w14:textId="77777777" w:rsidR="00AE14C3" w:rsidRDefault="00AE14C3">
      <w:pPr>
        <w:rPr>
          <w:sz w:val="22"/>
          <w:lang w:val="pl-PL"/>
        </w:rPr>
      </w:pPr>
    </w:p>
    <w:p w14:paraId="5C00C6BD" w14:textId="77777777" w:rsidR="00AE14C3" w:rsidRDefault="00AE14C3">
      <w:pPr>
        <w:rPr>
          <w:sz w:val="22"/>
          <w:lang w:val="pl-PL"/>
        </w:rPr>
      </w:pPr>
      <w:r>
        <w:rPr>
          <w:sz w:val="22"/>
          <w:lang w:val="pl-PL"/>
        </w:rPr>
        <w:t>iscover 300 mg</w:t>
      </w:r>
    </w:p>
    <w:p w14:paraId="24D5351A" w14:textId="77777777" w:rsidR="00AE14C3" w:rsidRDefault="00AE14C3">
      <w:pPr>
        <w:rPr>
          <w:sz w:val="22"/>
          <w:lang w:val="pl-PL"/>
        </w:rPr>
      </w:pPr>
    </w:p>
    <w:p w14:paraId="2262E443" w14:textId="77777777" w:rsidR="00AE14C3" w:rsidRDefault="00AE14C3">
      <w:pPr>
        <w:rPr>
          <w:color w:val="000000"/>
          <w:sz w:val="22"/>
          <w:szCs w:val="22"/>
        </w:rPr>
      </w:pPr>
    </w:p>
    <w:p w14:paraId="46DBB28F" w14:textId="2B9BAAD2" w:rsidR="00AE14C3" w:rsidRDefault="00AE14C3">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sz w:val="22"/>
          <w:lang w:val="pl-PL"/>
        </w:rPr>
      </w:pPr>
      <w:r>
        <w:rPr>
          <w:b/>
          <w:noProof/>
          <w:sz w:val="22"/>
          <w:szCs w:val="28"/>
          <w:lang w:val="pl-PL"/>
        </w:rPr>
        <w:t>17.</w:t>
      </w:r>
      <w:r>
        <w:rPr>
          <w:b/>
          <w:noProof/>
          <w:sz w:val="22"/>
          <w:szCs w:val="28"/>
          <w:lang w:val="pl-PL"/>
        </w:rPr>
        <w:tab/>
        <w:t>NIEPOWTARZALNY IDENTYFIKATOR – KOD 2D</w:t>
      </w:r>
      <w:r w:rsidR="001560B8">
        <w:rPr>
          <w:b/>
          <w:noProof/>
          <w:sz w:val="22"/>
          <w:szCs w:val="28"/>
          <w:lang w:val="pl-PL"/>
        </w:rPr>
        <w:fldChar w:fldCharType="begin"/>
      </w:r>
      <w:r w:rsidR="001560B8">
        <w:rPr>
          <w:b/>
          <w:noProof/>
          <w:sz w:val="22"/>
          <w:szCs w:val="28"/>
          <w:lang w:val="pl-PL"/>
        </w:rPr>
        <w:instrText xml:space="preserve"> DOCVARIABLE VAULT_ND_78d8e618-b9d7-408f-9b44-169ad2851a0d \* MERGEFORMAT </w:instrText>
      </w:r>
      <w:r w:rsidR="001560B8">
        <w:rPr>
          <w:b/>
          <w:noProof/>
          <w:sz w:val="22"/>
          <w:szCs w:val="28"/>
          <w:lang w:val="pl-PL"/>
        </w:rPr>
        <w:fldChar w:fldCharType="separate"/>
      </w:r>
      <w:r w:rsidR="001560B8">
        <w:rPr>
          <w:b/>
          <w:noProof/>
          <w:sz w:val="22"/>
          <w:szCs w:val="28"/>
          <w:lang w:val="pl-PL"/>
        </w:rPr>
        <w:t xml:space="preserve"> </w:t>
      </w:r>
      <w:r w:rsidR="001560B8">
        <w:rPr>
          <w:b/>
          <w:noProof/>
          <w:sz w:val="22"/>
          <w:szCs w:val="28"/>
          <w:lang w:val="pl-PL"/>
        </w:rPr>
        <w:fldChar w:fldCharType="end"/>
      </w:r>
    </w:p>
    <w:p w14:paraId="755DF814" w14:textId="77777777" w:rsidR="00AE14C3" w:rsidRDefault="00AE14C3">
      <w:pPr>
        <w:tabs>
          <w:tab w:val="left" w:pos="720"/>
        </w:tabs>
        <w:ind w:left="567" w:hanging="567"/>
        <w:rPr>
          <w:noProof/>
          <w:sz w:val="22"/>
          <w:szCs w:val="28"/>
          <w:lang w:val="pl-PL"/>
        </w:rPr>
      </w:pPr>
    </w:p>
    <w:p w14:paraId="31031931" w14:textId="77777777" w:rsidR="00AE14C3" w:rsidRDefault="00AE14C3">
      <w:pPr>
        <w:ind w:left="567" w:hanging="567"/>
        <w:rPr>
          <w:noProof/>
          <w:sz w:val="22"/>
          <w:szCs w:val="22"/>
          <w:shd w:val="clear" w:color="auto" w:fill="CCCCCC"/>
          <w:lang w:val="pl-PL"/>
        </w:rPr>
      </w:pPr>
      <w:r>
        <w:rPr>
          <w:noProof/>
          <w:sz w:val="22"/>
          <w:szCs w:val="28"/>
          <w:highlight w:val="lightGray"/>
          <w:lang w:val="pl-PL"/>
        </w:rPr>
        <w:t>Obejmuje kod 2D będący nośnikiem niepowtarzalnego identyfikatora.</w:t>
      </w:r>
    </w:p>
    <w:p w14:paraId="5EEA4570" w14:textId="77777777" w:rsidR="00AE14C3" w:rsidRDefault="00AE14C3">
      <w:pPr>
        <w:ind w:left="567" w:hanging="567"/>
        <w:rPr>
          <w:noProof/>
          <w:sz w:val="22"/>
          <w:szCs w:val="28"/>
          <w:lang w:val="pl-PL"/>
        </w:rPr>
      </w:pPr>
    </w:p>
    <w:p w14:paraId="5C76D551" w14:textId="77777777" w:rsidR="00AE14C3" w:rsidRDefault="00AE14C3">
      <w:pPr>
        <w:ind w:left="567" w:hanging="567"/>
        <w:rPr>
          <w:noProof/>
          <w:sz w:val="22"/>
          <w:szCs w:val="28"/>
          <w:lang w:val="pl-PL"/>
        </w:rPr>
      </w:pPr>
    </w:p>
    <w:p w14:paraId="55E27963" w14:textId="6D477760" w:rsidR="00AE14C3" w:rsidRDefault="00AE14C3">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sz w:val="22"/>
          <w:szCs w:val="28"/>
          <w:lang w:val="pl-PL"/>
        </w:rPr>
      </w:pPr>
      <w:r>
        <w:rPr>
          <w:b/>
          <w:noProof/>
          <w:sz w:val="22"/>
          <w:szCs w:val="28"/>
          <w:lang w:val="pl-PL"/>
        </w:rPr>
        <w:t>18.</w:t>
      </w:r>
      <w:r>
        <w:rPr>
          <w:b/>
          <w:noProof/>
          <w:sz w:val="22"/>
          <w:szCs w:val="28"/>
          <w:lang w:val="pl-PL"/>
        </w:rPr>
        <w:tab/>
        <w:t>NIEPOWTARZALNY IDENTYFIKATOR – DANE CZYTELNE DLA CZŁOWIEKA</w:t>
      </w:r>
      <w:r w:rsidR="001560B8">
        <w:rPr>
          <w:b/>
          <w:noProof/>
          <w:sz w:val="22"/>
          <w:szCs w:val="28"/>
          <w:lang w:val="pl-PL"/>
        </w:rPr>
        <w:fldChar w:fldCharType="begin"/>
      </w:r>
      <w:r w:rsidR="001560B8">
        <w:rPr>
          <w:b/>
          <w:noProof/>
          <w:sz w:val="22"/>
          <w:szCs w:val="28"/>
          <w:lang w:val="pl-PL"/>
        </w:rPr>
        <w:instrText xml:space="preserve"> DOCVARIABLE VAULT_ND_63865eaf-5de0-4438-b908-92f1f198c6e0 \* MERGEFORMAT </w:instrText>
      </w:r>
      <w:r w:rsidR="001560B8">
        <w:rPr>
          <w:b/>
          <w:noProof/>
          <w:sz w:val="22"/>
          <w:szCs w:val="28"/>
          <w:lang w:val="pl-PL"/>
        </w:rPr>
        <w:fldChar w:fldCharType="separate"/>
      </w:r>
      <w:r w:rsidR="001560B8">
        <w:rPr>
          <w:b/>
          <w:noProof/>
          <w:sz w:val="22"/>
          <w:szCs w:val="28"/>
          <w:lang w:val="pl-PL"/>
        </w:rPr>
        <w:t xml:space="preserve"> </w:t>
      </w:r>
      <w:r w:rsidR="001560B8">
        <w:rPr>
          <w:b/>
          <w:noProof/>
          <w:sz w:val="22"/>
          <w:szCs w:val="28"/>
          <w:lang w:val="pl-PL"/>
        </w:rPr>
        <w:fldChar w:fldCharType="end"/>
      </w:r>
    </w:p>
    <w:p w14:paraId="6C57B98E" w14:textId="77777777" w:rsidR="00AE14C3" w:rsidRDefault="00AE14C3">
      <w:pPr>
        <w:rPr>
          <w:sz w:val="22"/>
          <w:lang w:val="pl-PL"/>
        </w:rPr>
      </w:pPr>
    </w:p>
    <w:p w14:paraId="7C7680AE" w14:textId="77777777" w:rsidR="00AE14C3" w:rsidRDefault="00AE14C3">
      <w:pPr>
        <w:rPr>
          <w:color w:val="008000"/>
          <w:sz w:val="24"/>
          <w:szCs w:val="22"/>
          <w:lang w:val="pl-PL" w:eastAsia="en-US"/>
        </w:rPr>
      </w:pPr>
      <w:r>
        <w:rPr>
          <w:sz w:val="24"/>
          <w:szCs w:val="22"/>
          <w:lang w:val="pl-PL" w:eastAsia="en-US"/>
        </w:rPr>
        <w:t xml:space="preserve">PC: </w:t>
      </w:r>
    </w:p>
    <w:p w14:paraId="69339C67" w14:textId="77777777" w:rsidR="00AE14C3" w:rsidRDefault="00AE14C3">
      <w:pPr>
        <w:rPr>
          <w:sz w:val="24"/>
          <w:szCs w:val="22"/>
          <w:lang w:val="pl-PL" w:eastAsia="en-US"/>
        </w:rPr>
      </w:pPr>
      <w:r>
        <w:rPr>
          <w:sz w:val="24"/>
          <w:szCs w:val="22"/>
          <w:lang w:val="pl-PL" w:eastAsia="en-US"/>
        </w:rPr>
        <w:t xml:space="preserve">SN: </w:t>
      </w:r>
    </w:p>
    <w:p w14:paraId="7C040BBB" w14:textId="77777777" w:rsidR="00AE14C3" w:rsidRDefault="00AE14C3">
      <w:pPr>
        <w:rPr>
          <w:sz w:val="24"/>
          <w:szCs w:val="22"/>
          <w:lang w:val="pl-PL" w:eastAsia="en-US"/>
        </w:rPr>
      </w:pPr>
      <w:r>
        <w:rPr>
          <w:sz w:val="24"/>
          <w:szCs w:val="22"/>
          <w:lang w:val="pl-PL" w:eastAsia="en-US"/>
        </w:rPr>
        <w:t xml:space="preserve">NN: </w:t>
      </w:r>
    </w:p>
    <w:p w14:paraId="42430FDA" w14:textId="77777777" w:rsidR="00AE14C3" w:rsidRDefault="00AE14C3">
      <w:pPr>
        <w:rPr>
          <w:sz w:val="22"/>
          <w:lang w:val="pl-PL"/>
        </w:rPr>
      </w:pPr>
    </w:p>
    <w:p w14:paraId="21C3EF0C"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r>
        <w:rPr>
          <w:sz w:val="22"/>
          <w:lang w:val="pl-PL"/>
        </w:rPr>
        <w:br w:type="page"/>
      </w:r>
      <w:r>
        <w:rPr>
          <w:b/>
          <w:sz w:val="22"/>
          <w:lang w:val="pl-PL"/>
        </w:rPr>
        <w:lastRenderedPageBreak/>
        <w:t>MINIMUM INFORMACJI ZAMIESZCZANYCH NA BLISTRACH LUB STRIPSACH</w:t>
      </w:r>
    </w:p>
    <w:p w14:paraId="74B65275"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p>
    <w:p w14:paraId="11864E10" w14:textId="77777777" w:rsidR="00AE14C3" w:rsidRDefault="00AE14C3">
      <w:pPr>
        <w:pBdr>
          <w:top w:val="single" w:sz="4" w:space="1" w:color="auto"/>
          <w:left w:val="single" w:sz="4" w:space="4" w:color="auto"/>
          <w:bottom w:val="single" w:sz="4" w:space="1" w:color="auto"/>
          <w:right w:val="single" w:sz="4" w:space="4" w:color="auto"/>
        </w:pBdr>
        <w:rPr>
          <w:b/>
          <w:sz w:val="22"/>
          <w:lang w:val="pl-PL"/>
        </w:rPr>
      </w:pPr>
      <w:r>
        <w:rPr>
          <w:b/>
          <w:sz w:val="22"/>
          <w:lang w:val="pl-PL"/>
        </w:rPr>
        <w:t xml:space="preserve">BLISTER 4x1, 10x1, 30x1 lub 100x1 tabletek </w:t>
      </w:r>
    </w:p>
    <w:p w14:paraId="686D8384" w14:textId="77777777" w:rsidR="00AE14C3" w:rsidRDefault="00AE14C3">
      <w:pPr>
        <w:rPr>
          <w:b/>
          <w:sz w:val="22"/>
          <w:lang w:val="pl-PL"/>
        </w:rPr>
      </w:pPr>
    </w:p>
    <w:p w14:paraId="4C5B58A3" w14:textId="77777777" w:rsidR="00AE14C3" w:rsidRDefault="00AE14C3">
      <w:pPr>
        <w:rPr>
          <w:b/>
          <w:sz w:val="22"/>
          <w:lang w:val="pl-PL"/>
        </w:rPr>
      </w:pPr>
    </w:p>
    <w:p w14:paraId="67643E74"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40"/>
        </w:tabs>
        <w:ind w:hanging="2880"/>
        <w:rPr>
          <w:b/>
          <w:sz w:val="22"/>
          <w:lang w:val="pl-PL"/>
        </w:rPr>
      </w:pPr>
      <w:r>
        <w:rPr>
          <w:b/>
          <w:sz w:val="22"/>
          <w:lang w:val="pl-PL"/>
        </w:rPr>
        <w:t>NAZWA PRODUKTU LECZNICZEGO</w:t>
      </w:r>
    </w:p>
    <w:p w14:paraId="0BBCCECC" w14:textId="77777777" w:rsidR="00AE14C3" w:rsidRDefault="00AE14C3">
      <w:pPr>
        <w:rPr>
          <w:b/>
          <w:sz w:val="22"/>
          <w:lang w:val="pl-PL"/>
        </w:rPr>
      </w:pPr>
    </w:p>
    <w:p w14:paraId="655615BD" w14:textId="77777777" w:rsidR="00AE14C3" w:rsidRDefault="00AE14C3">
      <w:pPr>
        <w:rPr>
          <w:sz w:val="22"/>
          <w:lang w:val="pl-PL"/>
        </w:rPr>
      </w:pPr>
      <w:r>
        <w:rPr>
          <w:sz w:val="22"/>
          <w:lang w:val="pl-PL"/>
        </w:rPr>
        <w:t>Iscover 300 mg tabletki powlekane</w:t>
      </w:r>
    </w:p>
    <w:p w14:paraId="328CE541" w14:textId="77777777" w:rsidR="00AE14C3" w:rsidRDefault="00AE14C3">
      <w:pPr>
        <w:rPr>
          <w:sz w:val="22"/>
          <w:lang w:val="pl-PL"/>
        </w:rPr>
      </w:pPr>
      <w:r>
        <w:rPr>
          <w:sz w:val="22"/>
          <w:lang w:val="pl-PL"/>
        </w:rPr>
        <w:t>klopidogrel</w:t>
      </w:r>
    </w:p>
    <w:p w14:paraId="6243B02C" w14:textId="77777777" w:rsidR="00AE14C3" w:rsidRDefault="00AE14C3">
      <w:pPr>
        <w:rPr>
          <w:b/>
          <w:sz w:val="22"/>
          <w:lang w:val="pl-PL"/>
        </w:rPr>
      </w:pPr>
    </w:p>
    <w:p w14:paraId="59CA85B6" w14:textId="77777777" w:rsidR="00AE14C3" w:rsidRDefault="00AE14C3">
      <w:pPr>
        <w:rPr>
          <w:b/>
          <w:sz w:val="22"/>
          <w:lang w:val="pl-PL"/>
        </w:rPr>
      </w:pPr>
    </w:p>
    <w:p w14:paraId="49788F60"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40"/>
        </w:tabs>
        <w:ind w:hanging="2880"/>
        <w:rPr>
          <w:b/>
          <w:sz w:val="22"/>
          <w:lang w:val="pl-PL"/>
        </w:rPr>
      </w:pPr>
      <w:r>
        <w:rPr>
          <w:b/>
          <w:sz w:val="22"/>
          <w:lang w:val="pl-PL"/>
        </w:rPr>
        <w:t>NAZWA PODMIOTU ODPOWIEDZIALNEGO</w:t>
      </w:r>
    </w:p>
    <w:p w14:paraId="3121442C" w14:textId="77777777" w:rsidR="00AE14C3" w:rsidRDefault="00AE14C3">
      <w:pPr>
        <w:rPr>
          <w:b/>
          <w:sz w:val="22"/>
          <w:lang w:val="pl-PL"/>
        </w:rPr>
      </w:pPr>
    </w:p>
    <w:p w14:paraId="64410DD8" w14:textId="77777777" w:rsidR="006E09BC" w:rsidRDefault="006E09BC" w:rsidP="006E09BC">
      <w:pPr>
        <w:rPr>
          <w:sz w:val="22"/>
          <w:szCs w:val="22"/>
          <w:lang w:val="en-GB" w:eastAsia="en-US"/>
        </w:rPr>
      </w:pPr>
      <w:r>
        <w:rPr>
          <w:sz w:val="22"/>
          <w:szCs w:val="22"/>
          <w:lang w:val="en-GB"/>
        </w:rPr>
        <w:t>Sanofi Winthrop Industrie</w:t>
      </w:r>
    </w:p>
    <w:p w14:paraId="2EBD0AB6" w14:textId="77777777" w:rsidR="00AE14C3" w:rsidRDefault="00AE14C3">
      <w:pPr>
        <w:rPr>
          <w:sz w:val="22"/>
        </w:rPr>
      </w:pPr>
    </w:p>
    <w:p w14:paraId="2550A988" w14:textId="77777777" w:rsidR="00AE14C3" w:rsidRDefault="00AE14C3">
      <w:pPr>
        <w:rPr>
          <w:sz w:val="22"/>
        </w:rPr>
      </w:pPr>
    </w:p>
    <w:p w14:paraId="22848FD7"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40"/>
        </w:tabs>
        <w:ind w:hanging="2880"/>
        <w:rPr>
          <w:b/>
          <w:sz w:val="22"/>
          <w:lang w:val="pl-PL"/>
        </w:rPr>
      </w:pPr>
      <w:r>
        <w:rPr>
          <w:b/>
          <w:sz w:val="22"/>
          <w:lang w:val="pl-PL"/>
        </w:rPr>
        <w:t>TERMIN WAŻNOŚCI</w:t>
      </w:r>
    </w:p>
    <w:p w14:paraId="528EDEE1" w14:textId="77777777" w:rsidR="00AE14C3" w:rsidRDefault="00AE14C3">
      <w:pPr>
        <w:rPr>
          <w:b/>
          <w:sz w:val="22"/>
          <w:lang w:val="pl-PL"/>
        </w:rPr>
      </w:pPr>
    </w:p>
    <w:p w14:paraId="4E094B48" w14:textId="77777777" w:rsidR="00AE14C3" w:rsidRDefault="00AE14C3">
      <w:pPr>
        <w:rPr>
          <w:sz w:val="22"/>
          <w:lang w:val="pl-PL"/>
        </w:rPr>
      </w:pPr>
      <w:r>
        <w:rPr>
          <w:sz w:val="22"/>
          <w:lang w:val="pl-PL"/>
        </w:rPr>
        <w:t xml:space="preserve">EXP: </w:t>
      </w:r>
    </w:p>
    <w:p w14:paraId="5599F86C" w14:textId="77777777" w:rsidR="00AE14C3" w:rsidRDefault="00AE14C3">
      <w:pPr>
        <w:rPr>
          <w:sz w:val="22"/>
          <w:lang w:val="pl-PL"/>
        </w:rPr>
      </w:pPr>
    </w:p>
    <w:p w14:paraId="0EDC3D53"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40"/>
        </w:tabs>
        <w:ind w:hanging="2880"/>
        <w:rPr>
          <w:b/>
          <w:sz w:val="22"/>
          <w:lang w:val="pl-PL"/>
        </w:rPr>
      </w:pPr>
      <w:r>
        <w:rPr>
          <w:b/>
          <w:sz w:val="22"/>
          <w:lang w:val="pl-PL"/>
        </w:rPr>
        <w:t>NUMER SERII</w:t>
      </w:r>
    </w:p>
    <w:p w14:paraId="322956D2" w14:textId="77777777" w:rsidR="00AE14C3" w:rsidRDefault="00AE14C3">
      <w:pPr>
        <w:rPr>
          <w:b/>
          <w:sz w:val="22"/>
          <w:lang w:val="pl-PL"/>
        </w:rPr>
      </w:pPr>
    </w:p>
    <w:p w14:paraId="76F47C92" w14:textId="77777777" w:rsidR="00AE14C3" w:rsidRDefault="00AE14C3">
      <w:pPr>
        <w:rPr>
          <w:sz w:val="22"/>
          <w:lang w:val="pl-PL"/>
        </w:rPr>
      </w:pPr>
      <w:r>
        <w:rPr>
          <w:sz w:val="22"/>
          <w:lang w:val="pl-PL"/>
        </w:rPr>
        <w:t>Lot:</w:t>
      </w:r>
    </w:p>
    <w:p w14:paraId="1C5BD56B" w14:textId="77777777" w:rsidR="00AE14C3" w:rsidRDefault="00AE14C3">
      <w:pPr>
        <w:rPr>
          <w:sz w:val="22"/>
          <w:lang w:val="pl-PL"/>
        </w:rPr>
      </w:pPr>
    </w:p>
    <w:p w14:paraId="0A171E66" w14:textId="77777777" w:rsidR="00AE14C3" w:rsidRDefault="00AE14C3">
      <w:pPr>
        <w:rPr>
          <w:sz w:val="22"/>
          <w:lang w:val="pl-PL"/>
        </w:rPr>
      </w:pPr>
    </w:p>
    <w:p w14:paraId="33F5EF32" w14:textId="77777777" w:rsidR="00AE14C3" w:rsidRDefault="00AE14C3">
      <w:pPr>
        <w:numPr>
          <w:ilvl w:val="3"/>
          <w:numId w:val="25"/>
        </w:numPr>
        <w:pBdr>
          <w:top w:val="single" w:sz="4" w:space="1" w:color="auto"/>
          <w:left w:val="single" w:sz="4" w:space="4" w:color="auto"/>
          <w:bottom w:val="single" w:sz="4" w:space="1" w:color="auto"/>
          <w:right w:val="single" w:sz="4" w:space="4" w:color="auto"/>
        </w:pBdr>
        <w:tabs>
          <w:tab w:val="clear" w:pos="2880"/>
          <w:tab w:val="num" w:pos="567"/>
        </w:tabs>
        <w:ind w:hanging="2880"/>
        <w:rPr>
          <w:b/>
          <w:bCs/>
          <w:sz w:val="22"/>
          <w:lang w:val="pl-PL"/>
        </w:rPr>
      </w:pPr>
      <w:r>
        <w:rPr>
          <w:b/>
          <w:bCs/>
          <w:sz w:val="22"/>
          <w:lang w:val="pl-PL"/>
        </w:rPr>
        <w:t>INNE</w:t>
      </w:r>
    </w:p>
    <w:p w14:paraId="7CE61738" w14:textId="77777777" w:rsidR="00AE14C3" w:rsidRDefault="00AE14C3">
      <w:pPr>
        <w:rPr>
          <w:sz w:val="22"/>
          <w:lang w:val="pl-PL"/>
        </w:rPr>
      </w:pPr>
    </w:p>
    <w:p w14:paraId="2215B92E" w14:textId="77777777" w:rsidR="00AE14C3" w:rsidRDefault="00AE14C3">
      <w:pPr>
        <w:rPr>
          <w:sz w:val="22"/>
          <w:lang w:val="pl-PL"/>
        </w:rPr>
      </w:pPr>
      <w:r>
        <w:br w:type="page"/>
      </w:r>
    </w:p>
    <w:p w14:paraId="366DDAAD"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2F6AE4D5"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32D98BE2"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5ED82209"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249E914E"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72393599"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17CA2DBD"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42496894"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153DC318"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7D723493"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2157E8D6"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448C0FEA"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4C4B6A5C"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043C29E9"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132084FF"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619AEAB3"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0F2ABA7C"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7540D846"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53B5DC3B"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02CEA55E"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4CAACA22"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4F196307"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rPr>
      </w:pPr>
    </w:p>
    <w:p w14:paraId="1BF8EADF" w14:textId="278AF737" w:rsidR="00AE14C3" w:rsidRDefault="00AE14C3">
      <w:pPr>
        <w:pStyle w:val="TITLEA"/>
      </w:pPr>
      <w:r>
        <w:t>B. ULOTKA DLA PACJENTA</w:t>
      </w:r>
      <w:r w:rsidR="00363DDC">
        <w:fldChar w:fldCharType="begin"/>
      </w:r>
      <w:r w:rsidR="00363DDC">
        <w:instrText xml:space="preserve"> DOCVARIABLE VAULT_ND_9479387b-d18e-4329-b54b-cc2c52ec030d \* MERGEFORMAT </w:instrText>
      </w:r>
      <w:r w:rsidR="00363DDC">
        <w:fldChar w:fldCharType="separate"/>
      </w:r>
      <w:r w:rsidR="001560B8">
        <w:t xml:space="preserve"> </w:t>
      </w:r>
      <w:r w:rsidR="00363DDC">
        <w:fldChar w:fldCharType="end"/>
      </w:r>
    </w:p>
    <w:p w14:paraId="375732FF" w14:textId="4FDB6CE3" w:rsidR="00AE14C3" w:rsidRDefault="00AE14C3">
      <w:pPr>
        <w:pStyle w:val="Heading3"/>
        <w:spacing w:before="0" w:after="0"/>
        <w:jc w:val="center"/>
        <w:rPr>
          <w:rFonts w:ascii="Times New Roman" w:hAnsi="Times New Roman"/>
          <w:sz w:val="22"/>
          <w:lang w:val="pl-PL"/>
        </w:rPr>
      </w:pPr>
      <w:r>
        <w:rPr>
          <w:rFonts w:ascii="Times New Roman" w:hAnsi="Times New Roman"/>
          <w:b w:val="0"/>
          <w:bCs/>
          <w:sz w:val="22"/>
          <w:lang w:val="pl-PL"/>
        </w:rPr>
        <w:br w:type="page"/>
      </w:r>
      <w:r>
        <w:rPr>
          <w:rFonts w:ascii="Times New Roman" w:hAnsi="Times New Roman"/>
          <w:sz w:val="22"/>
          <w:lang w:val="pl-PL"/>
        </w:rPr>
        <w:lastRenderedPageBreak/>
        <w:t>Ulotka dołączona do opakowania: informacja dla pacjenta</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vault_nd_ba2c5f02-af96-4b65-98c5-2bf50f63c979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274C2D24" w14:textId="77777777" w:rsidR="00AE14C3" w:rsidRDefault="00AE14C3">
      <w:pPr>
        <w:pStyle w:val="Heading3"/>
        <w:spacing w:before="0" w:after="0"/>
        <w:jc w:val="center"/>
        <w:rPr>
          <w:rFonts w:ascii="Times New Roman" w:hAnsi="Times New Roman"/>
          <w:sz w:val="22"/>
          <w:lang w:val="pl-PL"/>
        </w:rPr>
      </w:pPr>
    </w:p>
    <w:p w14:paraId="306C8303" w14:textId="61333E3D" w:rsidR="00AE14C3" w:rsidRDefault="00AE14C3">
      <w:pPr>
        <w:pStyle w:val="Heading3"/>
        <w:spacing w:before="0" w:after="0"/>
        <w:jc w:val="center"/>
        <w:rPr>
          <w:rFonts w:ascii="Times New Roman" w:hAnsi="Times New Roman"/>
          <w:sz w:val="22"/>
          <w:lang w:val="pl-PL"/>
        </w:rPr>
      </w:pPr>
      <w:r>
        <w:rPr>
          <w:rFonts w:ascii="Times New Roman" w:hAnsi="Times New Roman"/>
          <w:sz w:val="22"/>
          <w:lang w:val="pl-PL"/>
        </w:rPr>
        <w:t>Iscover 75 mg tabletki powlekane</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vault_nd_baed0908-4bab-4793-a8ee-2efa6ddf39ed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4DEAE820" w14:textId="77777777" w:rsidR="00AE14C3" w:rsidRDefault="00AE14C3">
      <w:pPr>
        <w:jc w:val="center"/>
        <w:rPr>
          <w:sz w:val="22"/>
          <w:lang w:val="pl-PL"/>
        </w:rPr>
      </w:pPr>
      <w:r>
        <w:rPr>
          <w:sz w:val="22"/>
          <w:lang w:val="pl-PL"/>
        </w:rPr>
        <w:t>klopidogrel</w:t>
      </w:r>
    </w:p>
    <w:p w14:paraId="47D7EBE4" w14:textId="77777777" w:rsidR="00AE14C3" w:rsidRDefault="00AE14C3">
      <w:pPr>
        <w:rPr>
          <w:b/>
          <w:sz w:val="22"/>
          <w:lang w:val="pl-PL"/>
        </w:rPr>
      </w:pPr>
    </w:p>
    <w:p w14:paraId="4181629E" w14:textId="77777777" w:rsidR="00AE14C3" w:rsidRDefault="00AE14C3">
      <w:pPr>
        <w:pStyle w:val="BodyText"/>
        <w:jc w:val="left"/>
        <w:rPr>
          <w:rFonts w:ascii="Times New Roman" w:hAnsi="Times New Roman"/>
          <w:b/>
          <w:sz w:val="22"/>
        </w:rPr>
      </w:pPr>
      <w:r>
        <w:rPr>
          <w:rFonts w:ascii="Times New Roman" w:hAnsi="Times New Roman"/>
          <w:b/>
          <w:sz w:val="22"/>
        </w:rPr>
        <w:t xml:space="preserve">Należy uważnie zapoznać się z treścią ulotki przed zastosowaniem leku, ponieważ zawiera ona informacje ważne dla pacjenta. </w:t>
      </w:r>
    </w:p>
    <w:p w14:paraId="1BB12A9B" w14:textId="77777777" w:rsidR="00AE14C3" w:rsidRDefault="00AE14C3">
      <w:pPr>
        <w:pStyle w:val="BodyText"/>
        <w:ind w:left="567" w:hanging="567"/>
        <w:jc w:val="left"/>
        <w:rPr>
          <w:rFonts w:ascii="Times New Roman" w:hAnsi="Times New Roman"/>
          <w:sz w:val="22"/>
        </w:rPr>
      </w:pPr>
      <w:r>
        <w:rPr>
          <w:rFonts w:ascii="Times New Roman" w:hAnsi="Times New Roman"/>
          <w:sz w:val="22"/>
        </w:rPr>
        <w:t>-</w:t>
      </w:r>
      <w:r>
        <w:rPr>
          <w:rFonts w:ascii="Times New Roman" w:hAnsi="Times New Roman"/>
          <w:sz w:val="22"/>
        </w:rPr>
        <w:tab/>
        <w:t>Należy zachować tę ulotkę, aby w razie potrzeby móc ją ponownie przeczytać.</w:t>
      </w:r>
    </w:p>
    <w:p w14:paraId="76BC42AA" w14:textId="77777777" w:rsidR="00AE14C3" w:rsidRDefault="00AE14C3">
      <w:pPr>
        <w:pStyle w:val="BodyText"/>
        <w:ind w:left="567" w:hanging="567"/>
        <w:jc w:val="left"/>
        <w:rPr>
          <w:rFonts w:ascii="Times New Roman" w:hAnsi="Times New Roman"/>
          <w:sz w:val="22"/>
        </w:rPr>
      </w:pPr>
      <w:r>
        <w:rPr>
          <w:rFonts w:ascii="Times New Roman" w:hAnsi="Times New Roman"/>
          <w:sz w:val="22"/>
        </w:rPr>
        <w:t>-</w:t>
      </w:r>
      <w:r>
        <w:rPr>
          <w:rFonts w:ascii="Times New Roman" w:hAnsi="Times New Roman"/>
          <w:sz w:val="22"/>
        </w:rPr>
        <w:tab/>
        <w:t>W razie jakichkolwiek wątpliwości należy zwrócić się do lekarza lub farmaceuty.</w:t>
      </w:r>
    </w:p>
    <w:p w14:paraId="2F56631A" w14:textId="77777777" w:rsidR="00AE14C3" w:rsidRDefault="00AE14C3">
      <w:pPr>
        <w:ind w:left="567" w:hanging="567"/>
        <w:rPr>
          <w:sz w:val="22"/>
          <w:lang w:val="pl-PL"/>
        </w:rPr>
      </w:pPr>
      <w:r>
        <w:rPr>
          <w:sz w:val="22"/>
          <w:lang w:val="pl-PL"/>
        </w:rPr>
        <w:t>-</w:t>
      </w:r>
      <w:r>
        <w:rPr>
          <w:sz w:val="22"/>
          <w:lang w:val="pl-PL"/>
        </w:rPr>
        <w:tab/>
        <w:t>Lek ten przepisano ściśle określonej osobie. Nie należy go przekazywać innym. Lek może zaszkodzić innej osobie, nawet jeśli objawy jej choroby są takie same.</w:t>
      </w:r>
    </w:p>
    <w:p w14:paraId="2024B34A" w14:textId="77777777" w:rsidR="00AE14C3" w:rsidRDefault="00AE14C3">
      <w:pPr>
        <w:ind w:left="567" w:hanging="567"/>
        <w:rPr>
          <w:sz w:val="22"/>
          <w:lang w:val="pl-PL"/>
        </w:rPr>
      </w:pPr>
      <w:r>
        <w:rPr>
          <w:sz w:val="22"/>
          <w:lang w:val="pl-PL"/>
        </w:rPr>
        <w:t>-</w:t>
      </w:r>
      <w:r>
        <w:rPr>
          <w:sz w:val="22"/>
          <w:lang w:val="pl-PL"/>
        </w:rPr>
        <w:tab/>
        <w:t>Jeśli u pacjenta wystąpią jakiekolwiek objawy niepożądane, w tym wszelkie objawy niepożądane niewymienione w tej ulotce, należy powiedzieć o tym lekarzowi lub farmaceucie. Patrz punkt 4.</w:t>
      </w:r>
    </w:p>
    <w:p w14:paraId="3AFEE55D" w14:textId="77777777" w:rsidR="00AE14C3" w:rsidRDefault="00AE14C3">
      <w:pPr>
        <w:pStyle w:val="Footer"/>
        <w:rPr>
          <w:sz w:val="22"/>
          <w:lang w:val="pl-PL"/>
        </w:rPr>
      </w:pPr>
    </w:p>
    <w:p w14:paraId="5FB20590" w14:textId="77777777" w:rsidR="00AE14C3" w:rsidRDefault="00AE14C3">
      <w:pPr>
        <w:rPr>
          <w:b/>
          <w:bCs/>
          <w:sz w:val="22"/>
          <w:lang w:val="pl-PL"/>
        </w:rPr>
      </w:pPr>
      <w:r>
        <w:rPr>
          <w:b/>
          <w:bCs/>
          <w:sz w:val="22"/>
          <w:lang w:val="pl-PL"/>
        </w:rPr>
        <w:t>Spis treści ulotki</w:t>
      </w:r>
    </w:p>
    <w:p w14:paraId="4B8C4AEA" w14:textId="77777777" w:rsidR="00AE14C3" w:rsidRDefault="00AE14C3">
      <w:pPr>
        <w:pStyle w:val="Footer"/>
        <w:ind w:left="567" w:hanging="567"/>
        <w:rPr>
          <w:sz w:val="22"/>
          <w:lang w:val="pl-PL"/>
        </w:rPr>
      </w:pPr>
      <w:r>
        <w:rPr>
          <w:sz w:val="22"/>
          <w:lang w:val="pl-PL"/>
        </w:rPr>
        <w:t>1.</w:t>
      </w:r>
      <w:r>
        <w:rPr>
          <w:sz w:val="22"/>
          <w:lang w:val="pl-PL"/>
        </w:rPr>
        <w:tab/>
        <w:t>Co to jest lek Iscover i w jakim celu się go stosuje</w:t>
      </w:r>
    </w:p>
    <w:p w14:paraId="6022D889" w14:textId="77777777" w:rsidR="00AE14C3" w:rsidRDefault="00AE14C3">
      <w:pPr>
        <w:pStyle w:val="Footer"/>
        <w:numPr>
          <w:ilvl w:val="0"/>
          <w:numId w:val="17"/>
        </w:numPr>
        <w:rPr>
          <w:sz w:val="22"/>
          <w:lang w:val="pl-PL"/>
        </w:rPr>
      </w:pPr>
      <w:r>
        <w:rPr>
          <w:sz w:val="22"/>
          <w:lang w:val="pl-PL"/>
        </w:rPr>
        <w:t>Informacje ważne przed przyjęciem leku Iscover</w:t>
      </w:r>
    </w:p>
    <w:p w14:paraId="33D9DE55" w14:textId="77777777" w:rsidR="00AE14C3" w:rsidRDefault="00AE14C3">
      <w:pPr>
        <w:pStyle w:val="Footer"/>
        <w:numPr>
          <w:ilvl w:val="0"/>
          <w:numId w:val="17"/>
        </w:numPr>
        <w:rPr>
          <w:sz w:val="22"/>
          <w:lang w:val="pl-PL"/>
        </w:rPr>
      </w:pPr>
      <w:r>
        <w:rPr>
          <w:sz w:val="22"/>
          <w:lang w:val="pl-PL"/>
        </w:rPr>
        <w:t>Jak stosować lek Iscover</w:t>
      </w:r>
    </w:p>
    <w:p w14:paraId="48331F32" w14:textId="77777777" w:rsidR="00AE14C3" w:rsidRDefault="00AE14C3">
      <w:pPr>
        <w:pStyle w:val="Footer"/>
        <w:numPr>
          <w:ilvl w:val="0"/>
          <w:numId w:val="17"/>
        </w:numPr>
        <w:rPr>
          <w:sz w:val="22"/>
          <w:lang w:val="pl-PL"/>
        </w:rPr>
      </w:pPr>
      <w:r>
        <w:rPr>
          <w:sz w:val="22"/>
          <w:lang w:val="pl-PL"/>
        </w:rPr>
        <w:t>Możliwe działania niepożądane</w:t>
      </w:r>
    </w:p>
    <w:p w14:paraId="6C40A378" w14:textId="77777777" w:rsidR="00AE14C3" w:rsidRDefault="00AE14C3">
      <w:pPr>
        <w:pStyle w:val="Footer"/>
        <w:numPr>
          <w:ilvl w:val="0"/>
          <w:numId w:val="17"/>
        </w:numPr>
        <w:rPr>
          <w:sz w:val="22"/>
          <w:lang w:val="pl-PL"/>
        </w:rPr>
      </w:pPr>
      <w:r>
        <w:rPr>
          <w:sz w:val="22"/>
          <w:lang w:val="pl-PL"/>
        </w:rPr>
        <w:t>Jak przechowywać lek Iscover</w:t>
      </w:r>
    </w:p>
    <w:p w14:paraId="06CC186D" w14:textId="77777777" w:rsidR="00AE14C3" w:rsidRDefault="00AE14C3">
      <w:pPr>
        <w:pStyle w:val="Footer"/>
        <w:numPr>
          <w:ilvl w:val="0"/>
          <w:numId w:val="17"/>
        </w:numPr>
        <w:rPr>
          <w:sz w:val="22"/>
          <w:lang w:val="pl-PL"/>
        </w:rPr>
      </w:pPr>
      <w:r>
        <w:rPr>
          <w:sz w:val="22"/>
          <w:lang w:val="pl-PL"/>
        </w:rPr>
        <w:t>Zawartość opakowania i inne informacje</w:t>
      </w:r>
    </w:p>
    <w:p w14:paraId="5ED1BB61" w14:textId="77777777" w:rsidR="00AE14C3" w:rsidRDefault="00AE14C3">
      <w:pPr>
        <w:pStyle w:val="Footer"/>
        <w:rPr>
          <w:sz w:val="22"/>
          <w:lang w:val="pl-PL"/>
        </w:rPr>
      </w:pPr>
    </w:p>
    <w:p w14:paraId="2F0E5168" w14:textId="77777777" w:rsidR="00AE14C3" w:rsidRDefault="00AE14C3">
      <w:pPr>
        <w:rPr>
          <w:sz w:val="22"/>
          <w:lang w:val="it-IT"/>
        </w:rPr>
      </w:pPr>
    </w:p>
    <w:p w14:paraId="5355BC1A" w14:textId="77777777" w:rsidR="00AE14C3" w:rsidRDefault="00AE14C3">
      <w:pPr>
        <w:tabs>
          <w:tab w:val="left" w:pos="540"/>
        </w:tabs>
        <w:rPr>
          <w:b/>
          <w:sz w:val="22"/>
          <w:lang w:val="pl-PL"/>
        </w:rPr>
      </w:pPr>
      <w:r>
        <w:rPr>
          <w:b/>
          <w:sz w:val="22"/>
          <w:lang w:val="pl-PL"/>
        </w:rPr>
        <w:t xml:space="preserve">1. </w:t>
      </w:r>
      <w:r>
        <w:rPr>
          <w:b/>
          <w:sz w:val="22"/>
          <w:lang w:val="pl-PL"/>
        </w:rPr>
        <w:tab/>
        <w:t>Co to jest lek Iscover i w jakim celu się go stosuje</w:t>
      </w:r>
    </w:p>
    <w:p w14:paraId="1B1E0990" w14:textId="77777777" w:rsidR="00AE14C3" w:rsidRDefault="00AE14C3">
      <w:pPr>
        <w:rPr>
          <w:sz w:val="22"/>
          <w:lang w:val="pl-PL"/>
        </w:rPr>
      </w:pPr>
    </w:p>
    <w:p w14:paraId="6A61A42A" w14:textId="77777777" w:rsidR="00AE14C3" w:rsidRDefault="00AE14C3">
      <w:pPr>
        <w:rPr>
          <w:sz w:val="22"/>
          <w:lang w:val="pl-PL"/>
        </w:rPr>
      </w:pPr>
      <w:r>
        <w:rPr>
          <w:sz w:val="22"/>
          <w:lang w:val="pl-PL"/>
        </w:rPr>
        <w:t xml:space="preserve">Iscover zawiera klopidogrel i należy do grupy leków zwanych lekami przeciwpłytkowymi. Płytki krwi są bardzo małymi ciałkami we krwi, które zlepiają się ze sobą podczas krzepnięcia krwi. Zapobiegając temu zlepianiu, leki przeciwpłytkowe zmniejszają możliwość tworzenia się zakrzepów krwi (procesu, który nazywa się zakrzepicą). </w:t>
      </w:r>
    </w:p>
    <w:p w14:paraId="3EE3CAB5" w14:textId="77777777" w:rsidR="00AE14C3" w:rsidRDefault="00AE14C3">
      <w:pPr>
        <w:pStyle w:val="Footer"/>
        <w:rPr>
          <w:sz w:val="22"/>
          <w:lang w:val="pl-PL"/>
        </w:rPr>
      </w:pPr>
    </w:p>
    <w:p w14:paraId="43E4475D" w14:textId="77777777" w:rsidR="00AE14C3" w:rsidRDefault="00AE14C3">
      <w:pPr>
        <w:pStyle w:val="BodyText2"/>
        <w:spacing w:line="240" w:lineRule="auto"/>
        <w:rPr>
          <w:rFonts w:ascii="Times New Roman" w:hAnsi="Times New Roman"/>
          <w:sz w:val="22"/>
          <w:lang w:val="pl-PL"/>
        </w:rPr>
      </w:pPr>
      <w:r>
        <w:rPr>
          <w:rFonts w:ascii="Times New Roman" w:hAnsi="Times New Roman"/>
          <w:sz w:val="22"/>
          <w:lang w:val="pl-PL"/>
        </w:rPr>
        <w:t>Iscover stosuje się u dorosłych pacjentów, aby zapobiec tworzeniu się w stwardniałych miażdżycowo naczyniach krwionośnych (tętnicach) zakrzepów (skrzeplin), które mogą prowadzić do wystąpienia zdarzeń związanych z miażdżycą tętnic (takich jak: udar mózgu, zawał serca lub zgon).</w:t>
      </w:r>
    </w:p>
    <w:p w14:paraId="27928ACF" w14:textId="77777777" w:rsidR="00AE14C3" w:rsidRDefault="00AE14C3">
      <w:pPr>
        <w:rPr>
          <w:sz w:val="22"/>
          <w:lang w:val="pl-PL"/>
        </w:rPr>
      </w:pPr>
    </w:p>
    <w:p w14:paraId="3BE400BD" w14:textId="77777777" w:rsidR="00AE14C3" w:rsidRDefault="00AE14C3">
      <w:pPr>
        <w:pStyle w:val="BodyText2"/>
        <w:spacing w:line="240" w:lineRule="auto"/>
        <w:rPr>
          <w:rFonts w:ascii="Times New Roman" w:hAnsi="Times New Roman"/>
          <w:sz w:val="22"/>
          <w:lang w:val="pl-PL"/>
        </w:rPr>
      </w:pPr>
      <w:r>
        <w:rPr>
          <w:rFonts w:ascii="Times New Roman" w:hAnsi="Times New Roman"/>
          <w:sz w:val="22"/>
          <w:lang w:val="pl-PL"/>
        </w:rPr>
        <w:t>Iscover przepisuje się, żeby zapobiec zakrzepom krwi i zmniejszyć ryzyko wystąpienia tych ciężkich przypadków, ponieważ:</w:t>
      </w:r>
    </w:p>
    <w:p w14:paraId="34FD2ED3" w14:textId="77777777" w:rsidR="00AE14C3" w:rsidRDefault="00AE14C3">
      <w:pPr>
        <w:ind w:left="426" w:hanging="426"/>
        <w:rPr>
          <w:sz w:val="22"/>
          <w:lang w:val="pl-PL"/>
        </w:rPr>
      </w:pPr>
      <w:r>
        <w:rPr>
          <w:sz w:val="22"/>
          <w:lang w:val="pl-PL"/>
        </w:rPr>
        <w:t>-</w:t>
      </w:r>
      <w:r>
        <w:rPr>
          <w:sz w:val="22"/>
          <w:lang w:val="pl-PL"/>
        </w:rPr>
        <w:tab/>
        <w:t xml:space="preserve">u pacjenta występuje miażdżycowe stwardnienie tętnic (zwane także miażdżycą tętnic) i </w:t>
      </w:r>
    </w:p>
    <w:p w14:paraId="6FFA1829" w14:textId="77777777" w:rsidR="00AE14C3" w:rsidRDefault="00AE14C3">
      <w:pPr>
        <w:ind w:left="426" w:hanging="426"/>
        <w:rPr>
          <w:sz w:val="22"/>
          <w:lang w:val="pl-PL"/>
        </w:rPr>
      </w:pPr>
      <w:r>
        <w:rPr>
          <w:sz w:val="22"/>
          <w:lang w:val="pl-PL"/>
        </w:rPr>
        <w:t>-</w:t>
      </w:r>
      <w:r>
        <w:rPr>
          <w:sz w:val="22"/>
          <w:lang w:val="pl-PL"/>
        </w:rPr>
        <w:tab/>
        <w:t>u pacjenta poprzednio wystąpił zawał serca, udar mózgu lub występuje stan znany jako choroba tętnic obwodowych lub</w:t>
      </w:r>
    </w:p>
    <w:p w14:paraId="687DCFFB" w14:textId="77777777" w:rsidR="00AE14C3" w:rsidRDefault="00AE14C3">
      <w:pPr>
        <w:numPr>
          <w:ilvl w:val="0"/>
          <w:numId w:val="16"/>
        </w:numPr>
        <w:rPr>
          <w:sz w:val="22"/>
          <w:lang w:val="pl-PL"/>
        </w:rPr>
      </w:pPr>
      <w:r>
        <w:rPr>
          <w:sz w:val="22"/>
          <w:lang w:val="pl-PL"/>
        </w:rPr>
        <w:t>u pacjenta wystąpił silny ból w klatce piersiowej znany jako „niestabilna dławica piersiowa” lub „zawał mięśnia sercowego” (zawał serca). W celu leczenia tego schorzenia lekarz może umieścić stent w zablokowanej lub zwężonej tętnicy, celem przywrócenia skutecznego przepływu krwi. Lekarz prowadzący może także przepisać kwas acetylosalicylowy (substancja obecna w wielu lekach, stosowana zarówno w celu łagodzenia bólu i obniżenia gorączki, jak i w zapobieganiu krzepnięciu krwi).</w:t>
      </w:r>
    </w:p>
    <w:p w14:paraId="3DA0D063" w14:textId="77777777" w:rsidR="00AE14C3" w:rsidRDefault="00AE14C3">
      <w:pPr>
        <w:numPr>
          <w:ilvl w:val="0"/>
          <w:numId w:val="16"/>
        </w:numPr>
        <w:rPr>
          <w:sz w:val="22"/>
          <w:lang w:val="pl-PL"/>
        </w:rPr>
      </w:pPr>
      <w:bookmarkStart w:id="23" w:name="_Hlk57647893"/>
      <w:r>
        <w:rPr>
          <w:sz w:val="22"/>
          <w:lang w:val="pl-PL"/>
        </w:rPr>
        <w:t xml:space="preserve">u pacjenta wystąpiły objawy udaru </w:t>
      </w:r>
      <w:bookmarkStart w:id="24" w:name="_Hlk58336987"/>
      <w:r>
        <w:rPr>
          <w:sz w:val="22"/>
          <w:lang w:val="pl-PL"/>
        </w:rPr>
        <w:t xml:space="preserve">ustępujące w krótkim czasie </w:t>
      </w:r>
      <w:bookmarkEnd w:id="24"/>
      <w:r>
        <w:rPr>
          <w:sz w:val="22"/>
          <w:lang w:val="pl-PL"/>
        </w:rPr>
        <w:t>(tzw. przemijający napad niedokrwienny) lub udar niedokrwienny o łagodnym nasileniu. Lekarz prowadzący może także przepisać kwas acetylosalicylowy w ciągu pierwszych 24 godzin</w:t>
      </w:r>
      <w:bookmarkEnd w:id="23"/>
      <w:r>
        <w:rPr>
          <w:sz w:val="22"/>
          <w:lang w:val="pl-PL"/>
        </w:rPr>
        <w:t>.</w:t>
      </w:r>
    </w:p>
    <w:p w14:paraId="5D6737A3" w14:textId="77777777" w:rsidR="00AE14C3" w:rsidRDefault="00AE14C3">
      <w:pPr>
        <w:pStyle w:val="PlainText"/>
        <w:numPr>
          <w:ilvl w:val="0"/>
          <w:numId w:val="16"/>
        </w:numPr>
        <w:snapToGrid w:val="0"/>
        <w:rPr>
          <w:rFonts w:ascii="Times New Roman" w:hAnsi="Times New Roman"/>
          <w:sz w:val="22"/>
          <w:szCs w:val="22"/>
          <w:lang w:val="pl-PL"/>
        </w:rPr>
      </w:pPr>
      <w:r>
        <w:rPr>
          <w:rFonts w:ascii="Times New Roman" w:hAnsi="Times New Roman"/>
          <w:sz w:val="22"/>
          <w:szCs w:val="22"/>
          <w:lang w:val="pl-PL"/>
        </w:rPr>
        <w:t>u pacjenta występuje nieregularne bicie serca, czyli tzw. „migotanie przedsionków”</w:t>
      </w:r>
    </w:p>
    <w:p w14:paraId="5BCE419A" w14:textId="77777777" w:rsidR="00AE14C3" w:rsidRDefault="00AE14C3">
      <w:pPr>
        <w:pStyle w:val="PlainText"/>
        <w:snapToGrid w:val="0"/>
        <w:ind w:left="360"/>
        <w:rPr>
          <w:rFonts w:ascii="Times New Roman" w:hAnsi="Times New Roman"/>
          <w:sz w:val="24"/>
          <w:szCs w:val="24"/>
          <w:lang w:val="pl-PL"/>
        </w:rPr>
      </w:pPr>
      <w:r>
        <w:rPr>
          <w:rFonts w:ascii="Times New Roman" w:hAnsi="Times New Roman"/>
          <w:sz w:val="22"/>
          <w:szCs w:val="22"/>
          <w:lang w:val="pl-PL"/>
        </w:rPr>
        <w:t>i pacjent nie może przyjmować leków nazywanych „doustnymi lekami przeciwzakrzepowymi” (antagoniści witaminy K), które zapobiegają powstawaniu nowych i powiększaniu się istniejących zakrzepów krwi. Lekarz prowadzący powinien poinformować pacjenta, że doustne leki przeciwzakrzepowe są w takich przypadkach bardziej skuteczne niż kwas acetylosalicylowy albo jednoczesne stosowanie kwasu acetylosalicylowego z lekiem Iscover. W przypadku braku możliwości stosowania doustnych leków przeciwzakrzepowych i braku zagrożenia silnym krwawieniem lekarz powinien przepisać lek Iscover z kwasem acetylosalicylowym</w:t>
      </w:r>
      <w:r>
        <w:rPr>
          <w:rFonts w:ascii="Times New Roman" w:hAnsi="Times New Roman"/>
          <w:sz w:val="24"/>
          <w:szCs w:val="24"/>
          <w:lang w:val="pl-PL"/>
        </w:rPr>
        <w:t>.</w:t>
      </w:r>
    </w:p>
    <w:p w14:paraId="12B7A589" w14:textId="77777777" w:rsidR="00AE14C3" w:rsidRDefault="00AE14C3">
      <w:pPr>
        <w:pStyle w:val="ListBullet2"/>
        <w:numPr>
          <w:ilvl w:val="0"/>
          <w:numId w:val="0"/>
        </w:numPr>
        <w:tabs>
          <w:tab w:val="left" w:pos="720"/>
        </w:tabs>
        <w:ind w:left="360"/>
        <w:rPr>
          <w:sz w:val="24"/>
          <w:szCs w:val="24"/>
          <w:lang w:val="pl-PL"/>
        </w:rPr>
      </w:pPr>
    </w:p>
    <w:p w14:paraId="2A564486" w14:textId="77777777" w:rsidR="00AE14C3" w:rsidRDefault="00AE14C3">
      <w:pPr>
        <w:pStyle w:val="BodyText"/>
        <w:jc w:val="left"/>
        <w:rPr>
          <w:rFonts w:ascii="Times New Roman" w:hAnsi="Times New Roman"/>
          <w:sz w:val="22"/>
        </w:rPr>
      </w:pPr>
    </w:p>
    <w:p w14:paraId="4A8F94A8" w14:textId="77777777" w:rsidR="00AE14C3" w:rsidRDefault="00AE14C3">
      <w:pPr>
        <w:pStyle w:val="BodyText"/>
        <w:tabs>
          <w:tab w:val="left" w:pos="540"/>
        </w:tabs>
        <w:jc w:val="left"/>
        <w:rPr>
          <w:rFonts w:ascii="Times New Roman" w:hAnsi="Times New Roman"/>
          <w:b/>
          <w:sz w:val="22"/>
        </w:rPr>
      </w:pPr>
      <w:r>
        <w:rPr>
          <w:rFonts w:ascii="Times New Roman" w:hAnsi="Times New Roman"/>
          <w:b/>
          <w:sz w:val="22"/>
        </w:rPr>
        <w:t xml:space="preserve">2. </w:t>
      </w:r>
      <w:r>
        <w:rPr>
          <w:rFonts w:ascii="Times New Roman" w:hAnsi="Times New Roman"/>
          <w:b/>
          <w:sz w:val="22"/>
        </w:rPr>
        <w:tab/>
        <w:t>Informacje ważne przed przyjęciem leku Iscover</w:t>
      </w:r>
    </w:p>
    <w:p w14:paraId="0146D1EB" w14:textId="77777777" w:rsidR="00AE14C3" w:rsidRDefault="00AE14C3">
      <w:pPr>
        <w:pStyle w:val="Footer"/>
        <w:rPr>
          <w:sz w:val="22"/>
          <w:lang w:val="pl-PL"/>
        </w:rPr>
      </w:pPr>
    </w:p>
    <w:p w14:paraId="14EFD288" w14:textId="77777777" w:rsidR="00AE14C3" w:rsidRDefault="00AE14C3">
      <w:pPr>
        <w:pStyle w:val="Footer"/>
        <w:rPr>
          <w:b/>
          <w:sz w:val="22"/>
          <w:lang w:val="pl-PL"/>
        </w:rPr>
      </w:pPr>
      <w:r>
        <w:rPr>
          <w:b/>
          <w:sz w:val="22"/>
          <w:lang w:val="pl-PL"/>
        </w:rPr>
        <w:t>Kiedy nie przyjmować leku Iscover</w:t>
      </w:r>
    </w:p>
    <w:p w14:paraId="4F6C5AB0" w14:textId="77777777" w:rsidR="00AE14C3" w:rsidRDefault="00AE14C3">
      <w:pPr>
        <w:numPr>
          <w:ilvl w:val="0"/>
          <w:numId w:val="62"/>
        </w:numPr>
        <w:rPr>
          <w:sz w:val="22"/>
          <w:lang w:val="pl-PL"/>
        </w:rPr>
      </w:pPr>
      <w:r>
        <w:rPr>
          <w:sz w:val="22"/>
          <w:lang w:val="pl-PL"/>
        </w:rPr>
        <w:t>jeśli u pacjenta stwierdzono uczulenie (nadwrażliwość) na klopidogrel lub którykolwiek z pozostałych składników tego leku (wymienionych w punkcie 6),</w:t>
      </w:r>
    </w:p>
    <w:p w14:paraId="0ADFE885" w14:textId="77777777" w:rsidR="00AE14C3" w:rsidRDefault="00AE14C3">
      <w:pPr>
        <w:numPr>
          <w:ilvl w:val="0"/>
          <w:numId w:val="62"/>
        </w:numPr>
        <w:rPr>
          <w:b/>
          <w:sz w:val="22"/>
          <w:lang w:val="pl-PL"/>
        </w:rPr>
      </w:pPr>
      <w:r>
        <w:rPr>
          <w:sz w:val="22"/>
          <w:lang w:val="pl-PL"/>
        </w:rPr>
        <w:t>jeśli u pacjenta występuje stan chorobowy, który obecnie powoduje krwawienie, taki jak: wrzód żołądka lub krwawienie wewnątrz mózgu,</w:t>
      </w:r>
    </w:p>
    <w:p w14:paraId="4AE7F88D" w14:textId="77777777" w:rsidR="00AE14C3" w:rsidRDefault="00AE14C3">
      <w:pPr>
        <w:numPr>
          <w:ilvl w:val="0"/>
          <w:numId w:val="62"/>
        </w:numPr>
        <w:rPr>
          <w:b/>
          <w:sz w:val="22"/>
          <w:lang w:val="pl-PL"/>
        </w:rPr>
      </w:pPr>
      <w:r>
        <w:rPr>
          <w:sz w:val="22"/>
          <w:lang w:val="pl-PL"/>
        </w:rPr>
        <w:t>jeśli u pacjenta występuje ciężka choroba wątroby.</w:t>
      </w:r>
    </w:p>
    <w:p w14:paraId="403728F1" w14:textId="77777777" w:rsidR="00AE14C3" w:rsidRDefault="00AE14C3">
      <w:pPr>
        <w:rPr>
          <w:sz w:val="22"/>
          <w:lang w:val="pl-PL"/>
        </w:rPr>
      </w:pPr>
    </w:p>
    <w:p w14:paraId="1F2A78B9" w14:textId="77777777" w:rsidR="00AE14C3" w:rsidRDefault="00AE14C3">
      <w:pPr>
        <w:rPr>
          <w:sz w:val="22"/>
          <w:lang w:val="pl-PL"/>
        </w:rPr>
      </w:pPr>
      <w:r>
        <w:rPr>
          <w:sz w:val="22"/>
          <w:lang w:val="pl-PL"/>
        </w:rPr>
        <w:t>Jeśli pacjent uważa, że dotyczy go którekolwiek z tych zaburzeń lub ma jakiekolwiek inne wątpliwości, powinien skonsultować się z lekarzem prowadzącym, zanim przyjmie lek Iscover.</w:t>
      </w:r>
    </w:p>
    <w:p w14:paraId="3B661C83" w14:textId="77777777" w:rsidR="00AE14C3" w:rsidRDefault="00AE14C3">
      <w:pPr>
        <w:rPr>
          <w:sz w:val="22"/>
          <w:lang w:val="pl-PL"/>
        </w:rPr>
      </w:pPr>
    </w:p>
    <w:p w14:paraId="5760961F" w14:textId="10664EA7" w:rsidR="00AE14C3" w:rsidRDefault="00AE14C3">
      <w:pPr>
        <w:pStyle w:val="Heading1"/>
        <w:spacing w:line="240" w:lineRule="auto"/>
        <w:rPr>
          <w:rFonts w:ascii="Times New Roman" w:hAnsi="Times New Roman"/>
          <w:b/>
          <w:sz w:val="22"/>
          <w:lang w:val="pl-PL"/>
        </w:rPr>
      </w:pPr>
      <w:r>
        <w:rPr>
          <w:rFonts w:ascii="Times New Roman" w:hAnsi="Times New Roman"/>
          <w:b/>
          <w:sz w:val="22"/>
          <w:lang w:val="pl-PL"/>
        </w:rPr>
        <w:t>Ostrzeżenia i środki ostrożności</w:t>
      </w:r>
      <w:r w:rsidR="001560B8">
        <w:rPr>
          <w:rFonts w:ascii="Times New Roman" w:hAnsi="Times New Roman"/>
          <w:b/>
          <w:sz w:val="22"/>
          <w:lang w:val="pl-PL"/>
        </w:rPr>
        <w:fldChar w:fldCharType="begin"/>
      </w:r>
      <w:r w:rsidR="001560B8">
        <w:rPr>
          <w:rFonts w:ascii="Times New Roman" w:hAnsi="Times New Roman"/>
          <w:b/>
          <w:sz w:val="22"/>
          <w:lang w:val="pl-PL"/>
        </w:rPr>
        <w:instrText xml:space="preserve"> DOCVARIABLE vault_nd_8361d256-bd07-4292-bed5-a6f9d5fa9ba0 \* MERGEFORMAT </w:instrText>
      </w:r>
      <w:r w:rsidR="001560B8">
        <w:rPr>
          <w:rFonts w:ascii="Times New Roman" w:hAnsi="Times New Roman"/>
          <w:b/>
          <w:sz w:val="22"/>
          <w:lang w:val="pl-PL"/>
        </w:rPr>
        <w:fldChar w:fldCharType="separate"/>
      </w:r>
      <w:r w:rsidR="001560B8">
        <w:rPr>
          <w:rFonts w:ascii="Times New Roman" w:hAnsi="Times New Roman"/>
          <w:b/>
          <w:sz w:val="22"/>
          <w:lang w:val="pl-PL"/>
        </w:rPr>
        <w:t xml:space="preserve"> </w:t>
      </w:r>
      <w:r w:rsidR="001560B8">
        <w:rPr>
          <w:rFonts w:ascii="Times New Roman" w:hAnsi="Times New Roman"/>
          <w:b/>
          <w:sz w:val="22"/>
          <w:lang w:val="pl-PL"/>
        </w:rPr>
        <w:fldChar w:fldCharType="end"/>
      </w:r>
    </w:p>
    <w:p w14:paraId="2F6BF682" w14:textId="77777777" w:rsidR="00AE14C3" w:rsidRDefault="00AE14C3">
      <w:pPr>
        <w:rPr>
          <w:sz w:val="22"/>
          <w:lang w:val="pl-PL"/>
        </w:rPr>
      </w:pPr>
      <w:r>
        <w:rPr>
          <w:sz w:val="22"/>
          <w:lang w:val="pl-PL"/>
        </w:rPr>
        <w:t>Jeśli którakolwiek z sytuacji wymienionych poniżej dotyczy pacjenta, to przed przyjęciem leku Iscover powinien on poinformować o tym lekarza prowadzącego:</w:t>
      </w:r>
    </w:p>
    <w:p w14:paraId="5BDCAB7F" w14:textId="77777777" w:rsidR="00AE14C3" w:rsidRDefault="00AE14C3">
      <w:pPr>
        <w:pStyle w:val="Footer"/>
        <w:numPr>
          <w:ilvl w:val="0"/>
          <w:numId w:val="19"/>
        </w:numPr>
        <w:rPr>
          <w:sz w:val="22"/>
          <w:lang w:val="pl-PL"/>
        </w:rPr>
      </w:pPr>
      <w:r>
        <w:rPr>
          <w:sz w:val="22"/>
          <w:lang w:val="pl-PL"/>
        </w:rPr>
        <w:t>jeśli występuje ryzyko krwawienia, takie jak:</w:t>
      </w:r>
    </w:p>
    <w:p w14:paraId="3BAC11E9" w14:textId="77777777" w:rsidR="00AE14C3" w:rsidRDefault="00AE14C3">
      <w:pPr>
        <w:pStyle w:val="Footer"/>
        <w:numPr>
          <w:ilvl w:val="0"/>
          <w:numId w:val="53"/>
        </w:numPr>
        <w:tabs>
          <w:tab w:val="clear" w:pos="4320"/>
          <w:tab w:val="center" w:pos="1276"/>
        </w:tabs>
        <w:rPr>
          <w:sz w:val="22"/>
          <w:lang w:val="pl-PL"/>
        </w:rPr>
      </w:pPr>
      <w:r>
        <w:rPr>
          <w:sz w:val="22"/>
          <w:lang w:val="pl-PL"/>
        </w:rPr>
        <w:t>stan chorobowy, który powoduje ryzyko wewnętrznego krwawienia (np. wrzód żołądka) zaburzenie krwi usposabiające do wewnętrznego krwawienia (krwawienie wewnątrz tkanek, narządów lub stawów ciała)</w:t>
      </w:r>
    </w:p>
    <w:p w14:paraId="5337EB43" w14:textId="77777777" w:rsidR="00AE14C3" w:rsidRDefault="00AE14C3">
      <w:pPr>
        <w:pStyle w:val="Footer"/>
        <w:numPr>
          <w:ilvl w:val="0"/>
          <w:numId w:val="53"/>
        </w:numPr>
        <w:tabs>
          <w:tab w:val="clear" w:pos="4320"/>
          <w:tab w:val="center" w:pos="1276"/>
        </w:tabs>
        <w:rPr>
          <w:sz w:val="22"/>
          <w:lang w:val="pl-PL"/>
        </w:rPr>
      </w:pPr>
      <w:r>
        <w:rPr>
          <w:sz w:val="22"/>
          <w:lang w:val="pl-PL"/>
        </w:rPr>
        <w:t xml:space="preserve">ostatnio doznany ciężki uraz </w:t>
      </w:r>
    </w:p>
    <w:p w14:paraId="23495E74" w14:textId="77777777" w:rsidR="00AE14C3" w:rsidRDefault="00AE14C3">
      <w:pPr>
        <w:pStyle w:val="Footer"/>
        <w:numPr>
          <w:ilvl w:val="0"/>
          <w:numId w:val="53"/>
        </w:numPr>
        <w:tabs>
          <w:tab w:val="clear" w:pos="4320"/>
          <w:tab w:val="center" w:pos="1276"/>
        </w:tabs>
        <w:rPr>
          <w:sz w:val="22"/>
          <w:lang w:val="pl-PL"/>
        </w:rPr>
      </w:pPr>
      <w:r>
        <w:rPr>
          <w:sz w:val="22"/>
          <w:lang w:val="pl-PL"/>
        </w:rPr>
        <w:t>ostatnio przebyty zabieg chirurgiczny (włącznie z zabiegiem stomatologicznym)</w:t>
      </w:r>
    </w:p>
    <w:p w14:paraId="50B95E4F" w14:textId="77777777" w:rsidR="00AE14C3" w:rsidRDefault="00AE14C3">
      <w:pPr>
        <w:pStyle w:val="Footer"/>
        <w:numPr>
          <w:ilvl w:val="0"/>
          <w:numId w:val="53"/>
        </w:numPr>
        <w:tabs>
          <w:tab w:val="clear" w:pos="4320"/>
          <w:tab w:val="center" w:pos="1276"/>
        </w:tabs>
        <w:rPr>
          <w:sz w:val="22"/>
          <w:lang w:val="pl-PL"/>
        </w:rPr>
      </w:pPr>
      <w:r>
        <w:rPr>
          <w:sz w:val="22"/>
          <w:lang w:val="pl-PL"/>
        </w:rPr>
        <w:t>planowany w następnych siedmiu dniach zabieg chirurgiczny (włącznie z zabiegiem stomatologicznym)</w:t>
      </w:r>
    </w:p>
    <w:p w14:paraId="7263D231" w14:textId="77777777" w:rsidR="00AE14C3" w:rsidRDefault="00AE14C3">
      <w:pPr>
        <w:numPr>
          <w:ilvl w:val="0"/>
          <w:numId w:val="20"/>
        </w:numPr>
        <w:rPr>
          <w:sz w:val="22"/>
          <w:lang w:val="pl-PL"/>
        </w:rPr>
      </w:pPr>
      <w:r>
        <w:rPr>
          <w:sz w:val="22"/>
          <w:lang w:val="pl-PL"/>
        </w:rPr>
        <w:t xml:space="preserve">jeśli u pacjenta stwierdzono zakrzep w tętnicy mózgu (udar niedokrwienny), który wystąpił w ciągu ostatnich siedmiu dni </w:t>
      </w:r>
    </w:p>
    <w:p w14:paraId="7A83854D" w14:textId="77777777" w:rsidR="00AE14C3" w:rsidRDefault="00AE14C3">
      <w:pPr>
        <w:numPr>
          <w:ilvl w:val="0"/>
          <w:numId w:val="20"/>
        </w:numPr>
        <w:rPr>
          <w:sz w:val="22"/>
          <w:lang w:val="pl-PL"/>
        </w:rPr>
      </w:pPr>
      <w:r>
        <w:rPr>
          <w:sz w:val="22"/>
          <w:lang w:val="pl-PL"/>
        </w:rPr>
        <w:t xml:space="preserve">jeśli u pacjenta występuje choroba nerek lub wątroby </w:t>
      </w:r>
    </w:p>
    <w:p w14:paraId="229DE392" w14:textId="77777777" w:rsidR="00AE14C3" w:rsidRDefault="00AE14C3">
      <w:pPr>
        <w:numPr>
          <w:ilvl w:val="0"/>
          <w:numId w:val="20"/>
        </w:numPr>
        <w:rPr>
          <w:sz w:val="22"/>
          <w:lang w:val="pl-PL"/>
        </w:rPr>
      </w:pPr>
      <w:r>
        <w:rPr>
          <w:sz w:val="22"/>
          <w:lang w:val="pl-PL"/>
        </w:rPr>
        <w:t>jeśli pacjent miał w przeszłości alergię lub uczulenie na którykolwiek z leków stosowanych w leczeniu tej choroby</w:t>
      </w:r>
    </w:p>
    <w:p w14:paraId="1E30109D" w14:textId="77777777" w:rsidR="00AE14C3" w:rsidRDefault="00AE14C3">
      <w:pPr>
        <w:numPr>
          <w:ilvl w:val="0"/>
          <w:numId w:val="20"/>
        </w:numPr>
        <w:rPr>
          <w:sz w:val="22"/>
          <w:lang w:val="pl-PL"/>
        </w:rPr>
      </w:pPr>
      <w:r>
        <w:rPr>
          <w:sz w:val="22"/>
          <w:lang w:val="pl-PL"/>
        </w:rPr>
        <w:t>jeśli u pacjenta w przeszłości wystąpił nieurazowy krwotok mózgowy.</w:t>
      </w:r>
    </w:p>
    <w:p w14:paraId="34FA0FD5" w14:textId="77777777" w:rsidR="00AE14C3" w:rsidRDefault="00AE14C3">
      <w:pPr>
        <w:rPr>
          <w:sz w:val="22"/>
          <w:lang w:val="pl-PL"/>
        </w:rPr>
      </w:pPr>
    </w:p>
    <w:p w14:paraId="783E2C14" w14:textId="77777777" w:rsidR="00AE14C3" w:rsidRDefault="00AE14C3">
      <w:pPr>
        <w:rPr>
          <w:sz w:val="22"/>
          <w:szCs w:val="22"/>
          <w:lang w:val="pl-PL"/>
        </w:rPr>
      </w:pPr>
      <w:r>
        <w:rPr>
          <w:sz w:val="22"/>
          <w:szCs w:val="22"/>
          <w:lang w:val="pl-PL"/>
        </w:rPr>
        <w:t>Podczas stosowania leku Iscover:</w:t>
      </w:r>
    </w:p>
    <w:p w14:paraId="042DE2F8" w14:textId="77777777" w:rsidR="00AE14C3" w:rsidRDefault="00AE14C3">
      <w:pPr>
        <w:numPr>
          <w:ilvl w:val="0"/>
          <w:numId w:val="20"/>
        </w:numPr>
        <w:rPr>
          <w:sz w:val="22"/>
          <w:lang w:val="pl-PL"/>
        </w:rPr>
      </w:pPr>
      <w:r>
        <w:rPr>
          <w:sz w:val="22"/>
          <w:lang w:val="pl-PL"/>
        </w:rPr>
        <w:t>Należy poinformować lekarza, jeśli u pacjenta planowany jest zabieg chirurgiczny (w tym stomatologiczny).</w:t>
      </w:r>
    </w:p>
    <w:p w14:paraId="6F69068D" w14:textId="77777777" w:rsidR="00AE14C3" w:rsidRDefault="00AE14C3">
      <w:pPr>
        <w:numPr>
          <w:ilvl w:val="0"/>
          <w:numId w:val="20"/>
        </w:numPr>
        <w:rPr>
          <w:sz w:val="22"/>
          <w:lang w:val="pl-PL"/>
        </w:rPr>
      </w:pPr>
      <w:r>
        <w:rPr>
          <w:sz w:val="22"/>
          <w:lang w:val="pl-PL"/>
        </w:rPr>
        <w:t>Należy również niezwłocznie poinformować lekarza o występowaniu schorzenia (zwanego zakrzepową plamicą małopłytkową ang. TTP- Thrombotic Thrombocytopenic Purpura), objawiającego się gorączką i podskórnymi wybroczynami krwawymi o wyglądzie czerwonych, punktowych plamek występujących z lub bez nie dającego się wyjaśnić uczucia skrajnego zmęczenia, stanem dezorientacji, zażółceniem skóry lub oczu (żółtaczka) (patrz punkt 4 „Możliwe działania niepożądane”).</w:t>
      </w:r>
    </w:p>
    <w:p w14:paraId="2B2D53D9" w14:textId="77777777" w:rsidR="00AE14C3" w:rsidRDefault="00AE14C3">
      <w:pPr>
        <w:numPr>
          <w:ilvl w:val="0"/>
          <w:numId w:val="20"/>
        </w:numPr>
        <w:rPr>
          <w:sz w:val="22"/>
          <w:lang w:val="pl-PL"/>
        </w:rPr>
      </w:pPr>
      <w:r>
        <w:rPr>
          <w:sz w:val="22"/>
          <w:lang w:val="pl-PL"/>
        </w:rPr>
        <w:t>W przypadku skaleczenia lub zranienia, czas jaki upłynie zanim krwawienie ustanie, może być nieco dłuższy niż zwykle. Jest to związane ze sposobem działania leku, ponieważ zapobiega powstawaniu zakrzepów krwi. Nie sprawia to zwykle kłopotów przy niewielkich skaleczeniach i zranieniach np. skaleczenia w czasie golenia. Tym niemniej, w przypadku wystąpienia krwawienia, należy niezwłocznie skontaktować się z lekarzem prowadzącym (patrz punkt 4 „Możliwe działania niepożądane”).</w:t>
      </w:r>
    </w:p>
    <w:p w14:paraId="04F672CB" w14:textId="77777777" w:rsidR="00AE14C3" w:rsidRDefault="00AE14C3">
      <w:pPr>
        <w:numPr>
          <w:ilvl w:val="0"/>
          <w:numId w:val="20"/>
        </w:numPr>
        <w:rPr>
          <w:sz w:val="22"/>
          <w:lang w:val="pl-PL"/>
        </w:rPr>
      </w:pPr>
      <w:r>
        <w:rPr>
          <w:sz w:val="22"/>
          <w:lang w:val="pl-PL"/>
        </w:rPr>
        <w:t>Lekarz prowadzący może zlecić przeprowadzenie badań krwi.</w:t>
      </w:r>
    </w:p>
    <w:p w14:paraId="7D9E89BE" w14:textId="77777777" w:rsidR="00AE14C3" w:rsidRDefault="00AE14C3">
      <w:pPr>
        <w:rPr>
          <w:sz w:val="22"/>
          <w:lang w:val="pl-PL"/>
        </w:rPr>
      </w:pPr>
    </w:p>
    <w:p w14:paraId="46174079" w14:textId="77777777" w:rsidR="00AE14C3" w:rsidRDefault="00AE14C3">
      <w:pPr>
        <w:rPr>
          <w:b/>
          <w:sz w:val="22"/>
          <w:lang w:val="pl-PL"/>
        </w:rPr>
      </w:pPr>
      <w:r>
        <w:rPr>
          <w:b/>
          <w:sz w:val="22"/>
          <w:lang w:val="pl-PL"/>
        </w:rPr>
        <w:t>Dzieci i młodzież</w:t>
      </w:r>
    </w:p>
    <w:p w14:paraId="051144F1" w14:textId="77777777" w:rsidR="00AE14C3" w:rsidRDefault="00AE14C3">
      <w:pPr>
        <w:rPr>
          <w:sz w:val="22"/>
          <w:lang w:val="pl-PL"/>
        </w:rPr>
      </w:pPr>
      <w:r>
        <w:rPr>
          <w:sz w:val="22"/>
          <w:lang w:val="pl-PL"/>
        </w:rPr>
        <w:t>Nie należy stosować tego leku u dzieci, ponieważ nie wykazuje on działania leczniczego w tej grupie pacjentów.</w:t>
      </w:r>
    </w:p>
    <w:p w14:paraId="028E8302" w14:textId="77777777" w:rsidR="00AE14C3" w:rsidRDefault="00AE14C3">
      <w:pPr>
        <w:rPr>
          <w:sz w:val="22"/>
          <w:lang w:val="pl-PL"/>
        </w:rPr>
      </w:pPr>
    </w:p>
    <w:p w14:paraId="304492B5" w14:textId="77777777" w:rsidR="00AE14C3" w:rsidRDefault="00AE14C3">
      <w:pPr>
        <w:keepNext/>
        <w:rPr>
          <w:b/>
          <w:sz w:val="22"/>
          <w:lang w:val="pl-PL"/>
        </w:rPr>
      </w:pPr>
      <w:r>
        <w:rPr>
          <w:b/>
          <w:sz w:val="22"/>
          <w:lang w:val="pl-PL"/>
        </w:rPr>
        <w:lastRenderedPageBreak/>
        <w:t>Lek Iscover a inne leki</w:t>
      </w:r>
    </w:p>
    <w:p w14:paraId="51BCFF53" w14:textId="77777777" w:rsidR="00AE14C3" w:rsidRDefault="00AE14C3">
      <w:pPr>
        <w:keepNext/>
        <w:rPr>
          <w:sz w:val="22"/>
          <w:lang w:val="pl-PL"/>
        </w:rPr>
      </w:pPr>
      <w:r>
        <w:rPr>
          <w:sz w:val="22"/>
          <w:lang w:val="pl-PL"/>
        </w:rPr>
        <w:t xml:space="preserve">Należy powiedzieć lekarzowi lub farmaceucie o wszystkich lekach przyjmowanych przez pacjenta obecnie lub ostatnio, a także o lekach, które pacjent planuje przyjmować, również tych, które wydawane są bez recepty. </w:t>
      </w:r>
    </w:p>
    <w:p w14:paraId="5A9BEE44" w14:textId="77777777" w:rsidR="00AE14C3" w:rsidRDefault="00AE14C3">
      <w:pPr>
        <w:rPr>
          <w:sz w:val="22"/>
          <w:szCs w:val="22"/>
          <w:lang w:val="pl-PL"/>
        </w:rPr>
      </w:pPr>
      <w:r>
        <w:rPr>
          <w:sz w:val="22"/>
          <w:szCs w:val="22"/>
          <w:lang w:val="pl-PL"/>
        </w:rPr>
        <w:t xml:space="preserve">Niektóre inne leki mogą wpływać na działanie leku Iscover i odwrotnie. </w:t>
      </w:r>
    </w:p>
    <w:p w14:paraId="2B107BC0" w14:textId="77777777" w:rsidR="00AE14C3" w:rsidRDefault="00AE14C3">
      <w:pPr>
        <w:rPr>
          <w:sz w:val="22"/>
          <w:szCs w:val="22"/>
          <w:lang w:val="pl-PL"/>
        </w:rPr>
      </w:pPr>
    </w:p>
    <w:p w14:paraId="32682E72" w14:textId="77777777" w:rsidR="00AE14C3" w:rsidRDefault="00AE14C3">
      <w:pPr>
        <w:keepNext/>
        <w:rPr>
          <w:sz w:val="22"/>
          <w:szCs w:val="22"/>
          <w:lang w:val="pl-PL"/>
        </w:rPr>
      </w:pPr>
      <w:r>
        <w:rPr>
          <w:sz w:val="22"/>
          <w:szCs w:val="22"/>
          <w:lang w:val="pl-PL"/>
        </w:rPr>
        <w:t>W szczególności należy poinformować lekarza, jeśli pacjent przyjmuje:</w:t>
      </w:r>
    </w:p>
    <w:p w14:paraId="61CAA002" w14:textId="77777777" w:rsidR="00AE14C3" w:rsidRDefault="00AE14C3">
      <w:pPr>
        <w:tabs>
          <w:tab w:val="left" w:pos="567"/>
          <w:tab w:val="left" w:pos="709"/>
        </w:tabs>
        <w:rPr>
          <w:sz w:val="22"/>
          <w:lang w:val="pl-PL"/>
        </w:rPr>
      </w:pPr>
      <w:r>
        <w:rPr>
          <w:sz w:val="22"/>
          <w:lang w:val="pl-PL"/>
        </w:rPr>
        <w:t>-</w:t>
      </w:r>
      <w:r>
        <w:rPr>
          <w:sz w:val="22"/>
          <w:lang w:val="pl-PL"/>
        </w:rPr>
        <w:tab/>
        <w:t>leki mogące zwiększać ryzyko krwawienia, takie jak:</w:t>
      </w:r>
    </w:p>
    <w:p w14:paraId="35694957" w14:textId="77777777" w:rsidR="00AE14C3" w:rsidRDefault="00AE14C3">
      <w:pPr>
        <w:numPr>
          <w:ilvl w:val="0"/>
          <w:numId w:val="65"/>
        </w:numPr>
        <w:tabs>
          <w:tab w:val="left" w:pos="851"/>
        </w:tabs>
        <w:ind w:left="851" w:hanging="284"/>
        <w:rPr>
          <w:sz w:val="22"/>
          <w:szCs w:val="22"/>
          <w:lang w:val="pl-PL"/>
        </w:rPr>
      </w:pPr>
      <w:r>
        <w:rPr>
          <w:sz w:val="22"/>
          <w:szCs w:val="22"/>
          <w:lang w:val="pl-PL"/>
        </w:rPr>
        <w:t>doustne leki przeciwzakrzepowe, leki stosowane w celu hamowania procesu krzepnięcia krwi,</w:t>
      </w:r>
    </w:p>
    <w:p w14:paraId="232F5591" w14:textId="77777777" w:rsidR="00AE14C3" w:rsidRDefault="00AE14C3">
      <w:pPr>
        <w:numPr>
          <w:ilvl w:val="0"/>
          <w:numId w:val="65"/>
        </w:numPr>
        <w:tabs>
          <w:tab w:val="left" w:pos="851"/>
        </w:tabs>
        <w:ind w:left="851" w:hanging="284"/>
        <w:rPr>
          <w:sz w:val="22"/>
          <w:szCs w:val="22"/>
          <w:lang w:val="pl-PL"/>
        </w:rPr>
      </w:pPr>
      <w:r>
        <w:rPr>
          <w:sz w:val="22"/>
          <w:szCs w:val="22"/>
          <w:lang w:val="pl-PL"/>
        </w:rPr>
        <w:t xml:space="preserve">niesteroidowe leki przeciwzapalne, zwykle stosowane do leczenia stanów bólowych i (lub) stanów zapalnych mięśni lub stawów, </w:t>
      </w:r>
    </w:p>
    <w:p w14:paraId="69F24FAC" w14:textId="77777777" w:rsidR="00AE14C3" w:rsidRDefault="00AE14C3">
      <w:pPr>
        <w:numPr>
          <w:ilvl w:val="0"/>
          <w:numId w:val="65"/>
        </w:numPr>
        <w:tabs>
          <w:tab w:val="left" w:pos="851"/>
        </w:tabs>
        <w:ind w:left="851" w:hanging="284"/>
        <w:rPr>
          <w:sz w:val="22"/>
          <w:szCs w:val="22"/>
          <w:lang w:val="pl-PL"/>
        </w:rPr>
      </w:pPr>
      <w:r>
        <w:rPr>
          <w:sz w:val="22"/>
          <w:szCs w:val="22"/>
          <w:lang w:val="pl-PL"/>
        </w:rPr>
        <w:t>heparynę lub inne leki podawane we wstrzyknięciach stosowane w celu zmniejszenia krzepliwości krwi,</w:t>
      </w:r>
    </w:p>
    <w:p w14:paraId="0FE77BF0" w14:textId="77777777" w:rsidR="00AE14C3" w:rsidRDefault="00AE14C3">
      <w:pPr>
        <w:numPr>
          <w:ilvl w:val="0"/>
          <w:numId w:val="64"/>
        </w:numPr>
        <w:tabs>
          <w:tab w:val="left" w:pos="851"/>
        </w:tabs>
        <w:ind w:left="851" w:hanging="284"/>
        <w:rPr>
          <w:sz w:val="22"/>
          <w:lang w:val="pl-PL" w:eastAsia="en-US"/>
        </w:rPr>
      </w:pPr>
      <w:r>
        <w:rPr>
          <w:sz w:val="22"/>
          <w:lang w:val="pl-PL" w:eastAsia="en-US"/>
        </w:rPr>
        <w:t xml:space="preserve">tyklopidynę </w:t>
      </w:r>
      <w:r w:rsidR="000A4E0D" w:rsidRPr="003663C3">
        <w:rPr>
          <w:sz w:val="22"/>
          <w:lang w:val="pl-PL" w:eastAsia="en-US"/>
        </w:rPr>
        <w:t>lub</w:t>
      </w:r>
      <w:r>
        <w:rPr>
          <w:sz w:val="22"/>
          <w:lang w:val="pl-PL" w:eastAsia="en-US"/>
        </w:rPr>
        <w:t xml:space="preserve"> inne leki przeciwpłytkowe,</w:t>
      </w:r>
    </w:p>
    <w:p w14:paraId="3E8A62BB" w14:textId="77777777" w:rsidR="00AE14C3" w:rsidRDefault="00AE14C3">
      <w:pPr>
        <w:numPr>
          <w:ilvl w:val="0"/>
          <w:numId w:val="64"/>
        </w:numPr>
        <w:tabs>
          <w:tab w:val="left" w:pos="851"/>
        </w:tabs>
        <w:ind w:left="851" w:hanging="284"/>
        <w:rPr>
          <w:sz w:val="22"/>
          <w:lang w:val="pl-PL" w:eastAsia="en-US"/>
        </w:rPr>
      </w:pPr>
      <w:r>
        <w:rPr>
          <w:sz w:val="22"/>
          <w:lang w:val="pl-PL" w:eastAsia="en-US"/>
        </w:rPr>
        <w:t>selektywne inhibitory wychwytu zwrotnego serotoniny (w tym, lecz nie tylko, fluoksetyna lub fluwoksamina), leki stosowane zwykle w leczeniu depresji,</w:t>
      </w:r>
    </w:p>
    <w:p w14:paraId="5DFA70C8" w14:textId="77777777" w:rsidR="00AE14C3" w:rsidRDefault="00AE14C3">
      <w:pPr>
        <w:numPr>
          <w:ilvl w:val="0"/>
          <w:numId w:val="64"/>
        </w:numPr>
        <w:tabs>
          <w:tab w:val="left" w:pos="851"/>
        </w:tabs>
        <w:ind w:left="851" w:hanging="284"/>
        <w:rPr>
          <w:sz w:val="22"/>
          <w:lang w:val="pl-PL" w:eastAsia="en-US"/>
        </w:rPr>
      </w:pPr>
      <w:r>
        <w:rPr>
          <w:sz w:val="22"/>
          <w:lang w:val="pl-PL" w:eastAsia="en-US"/>
        </w:rPr>
        <w:t>ryfampicyna (stosowana w leczeniu ciężkich zakażeń)</w:t>
      </w:r>
    </w:p>
    <w:p w14:paraId="6BC5821E" w14:textId="77777777" w:rsidR="00AE14C3" w:rsidRDefault="00AE14C3">
      <w:pPr>
        <w:numPr>
          <w:ilvl w:val="0"/>
          <w:numId w:val="66"/>
        </w:numPr>
        <w:tabs>
          <w:tab w:val="left" w:pos="567"/>
        </w:tabs>
        <w:ind w:left="567" w:hanging="567"/>
        <w:rPr>
          <w:sz w:val="22"/>
          <w:szCs w:val="22"/>
          <w:lang w:val="pl-PL"/>
        </w:rPr>
      </w:pPr>
      <w:r>
        <w:rPr>
          <w:sz w:val="22"/>
          <w:szCs w:val="22"/>
          <w:lang w:val="pl-PL"/>
        </w:rPr>
        <w:t>omeprazol lub ezomeprazol, leki stosowane  w leczeniu dolegliwości żołądkowych,</w:t>
      </w:r>
    </w:p>
    <w:p w14:paraId="131DB475" w14:textId="77777777" w:rsidR="00AE14C3" w:rsidRDefault="00AE14C3">
      <w:pPr>
        <w:pStyle w:val="ListBullet2"/>
        <w:numPr>
          <w:ilvl w:val="0"/>
          <w:numId w:val="66"/>
        </w:numPr>
        <w:tabs>
          <w:tab w:val="left" w:pos="540"/>
          <w:tab w:val="left" w:pos="567"/>
        </w:tabs>
        <w:ind w:left="567" w:hanging="567"/>
        <w:rPr>
          <w:sz w:val="22"/>
          <w:szCs w:val="22"/>
          <w:lang w:val="pl-PL"/>
        </w:rPr>
      </w:pPr>
      <w:r>
        <w:rPr>
          <w:sz w:val="22"/>
          <w:szCs w:val="22"/>
          <w:lang w:val="pl-PL"/>
        </w:rPr>
        <w:t>flukonazol lub worykonazol, leki stosowane w leczeniu zakażeń grzybiczych,</w:t>
      </w:r>
    </w:p>
    <w:p w14:paraId="75A0B435" w14:textId="77777777" w:rsidR="00AE14C3" w:rsidRDefault="00AE14C3">
      <w:pPr>
        <w:pStyle w:val="ListBullet2"/>
        <w:numPr>
          <w:ilvl w:val="0"/>
          <w:numId w:val="66"/>
        </w:numPr>
        <w:tabs>
          <w:tab w:val="left" w:pos="540"/>
          <w:tab w:val="left" w:pos="567"/>
        </w:tabs>
        <w:ind w:left="567" w:hanging="567"/>
        <w:rPr>
          <w:sz w:val="22"/>
          <w:szCs w:val="22"/>
          <w:lang w:val="pl-PL"/>
        </w:rPr>
      </w:pPr>
      <w:r>
        <w:rPr>
          <w:sz w:val="22"/>
          <w:szCs w:val="22"/>
          <w:lang w:val="pl-PL"/>
        </w:rPr>
        <w:t xml:space="preserve">efawirenz </w:t>
      </w:r>
      <w:r>
        <w:rPr>
          <w:sz w:val="22"/>
          <w:lang w:val="pl-PL"/>
        </w:rPr>
        <w:t xml:space="preserve">lub inne leki przeciwretrowirusowe </w:t>
      </w:r>
      <w:r>
        <w:rPr>
          <w:sz w:val="22"/>
          <w:szCs w:val="22"/>
          <w:lang w:val="pl-PL"/>
        </w:rPr>
        <w:t>(stosowane w leczeniu zakażenia HIV),</w:t>
      </w:r>
    </w:p>
    <w:p w14:paraId="312E4EF0" w14:textId="77777777" w:rsidR="00AE14C3" w:rsidRDefault="00AE14C3">
      <w:pPr>
        <w:pStyle w:val="ListBullet2"/>
        <w:numPr>
          <w:ilvl w:val="0"/>
          <w:numId w:val="0"/>
        </w:numPr>
        <w:tabs>
          <w:tab w:val="left" w:pos="540"/>
          <w:tab w:val="left" w:pos="567"/>
        </w:tabs>
        <w:ind w:left="567" w:hanging="567"/>
        <w:rPr>
          <w:sz w:val="22"/>
          <w:szCs w:val="22"/>
          <w:lang w:val="pl-PL"/>
        </w:rPr>
      </w:pPr>
      <w:r>
        <w:rPr>
          <w:sz w:val="22"/>
          <w:szCs w:val="22"/>
          <w:lang w:val="pl-PL"/>
        </w:rPr>
        <w:t>-</w:t>
      </w:r>
      <w:r>
        <w:rPr>
          <w:sz w:val="22"/>
          <w:szCs w:val="22"/>
          <w:lang w:val="pl-PL"/>
        </w:rPr>
        <w:tab/>
        <w:t>karbamazepinę, lek stosowany w leczeniu niektórych rodzajów padaczki,</w:t>
      </w:r>
    </w:p>
    <w:p w14:paraId="5897266D" w14:textId="77777777" w:rsidR="00AE14C3" w:rsidRDefault="00AE14C3">
      <w:pPr>
        <w:numPr>
          <w:ilvl w:val="0"/>
          <w:numId w:val="66"/>
        </w:numPr>
        <w:tabs>
          <w:tab w:val="left" w:pos="567"/>
        </w:tabs>
        <w:ind w:left="567" w:hanging="567"/>
        <w:rPr>
          <w:sz w:val="22"/>
          <w:lang w:val="pl-PL" w:eastAsia="en-US"/>
        </w:rPr>
      </w:pPr>
      <w:r>
        <w:rPr>
          <w:sz w:val="22"/>
          <w:lang w:val="pl-PL" w:eastAsia="en-US"/>
        </w:rPr>
        <w:t>moklobemid, lek stosowany w leczeniu depresji.</w:t>
      </w:r>
    </w:p>
    <w:p w14:paraId="39AA0A40" w14:textId="77777777" w:rsidR="00AE14C3" w:rsidRDefault="00AE14C3">
      <w:pPr>
        <w:pStyle w:val="ListBullet2"/>
        <w:numPr>
          <w:ilvl w:val="0"/>
          <w:numId w:val="66"/>
        </w:numPr>
        <w:tabs>
          <w:tab w:val="left" w:pos="567"/>
          <w:tab w:val="left" w:pos="709"/>
        </w:tabs>
        <w:ind w:left="567" w:hanging="567"/>
        <w:rPr>
          <w:sz w:val="22"/>
          <w:szCs w:val="22"/>
          <w:lang w:val="pl-PL"/>
        </w:rPr>
      </w:pPr>
      <w:r>
        <w:rPr>
          <w:sz w:val="22"/>
          <w:szCs w:val="22"/>
          <w:lang w:val="pl-PL"/>
        </w:rPr>
        <w:t>repaglinid, lek stosowany w leczeniu cukrzycy,</w:t>
      </w:r>
    </w:p>
    <w:p w14:paraId="4B580D3F" w14:textId="77777777" w:rsidR="00AE14C3" w:rsidRDefault="00AE14C3">
      <w:pPr>
        <w:pStyle w:val="ListBullet2"/>
        <w:numPr>
          <w:ilvl w:val="0"/>
          <w:numId w:val="66"/>
        </w:numPr>
        <w:tabs>
          <w:tab w:val="left" w:pos="567"/>
          <w:tab w:val="left" w:pos="709"/>
        </w:tabs>
        <w:ind w:left="567" w:hanging="567"/>
        <w:rPr>
          <w:sz w:val="22"/>
          <w:szCs w:val="22"/>
          <w:lang w:val="pl-PL"/>
        </w:rPr>
      </w:pPr>
      <w:r>
        <w:rPr>
          <w:sz w:val="22"/>
          <w:szCs w:val="22"/>
          <w:lang w:val="pl-PL"/>
        </w:rPr>
        <w:t>paklitaksel, lek stosowany w leczeniu raka,</w:t>
      </w:r>
    </w:p>
    <w:p w14:paraId="0C00F51E" w14:textId="77777777" w:rsidR="00AE14C3" w:rsidRDefault="00AE14C3">
      <w:pPr>
        <w:pStyle w:val="ListParagraph"/>
        <w:numPr>
          <w:ilvl w:val="0"/>
          <w:numId w:val="71"/>
        </w:numPr>
        <w:contextualSpacing/>
        <w:rPr>
          <w:sz w:val="22"/>
          <w:szCs w:val="22"/>
          <w:lang w:val="pl-PL"/>
        </w:rPr>
      </w:pPr>
      <w:r>
        <w:rPr>
          <w:sz w:val="22"/>
          <w:szCs w:val="22"/>
          <w:lang w:val="pl-PL"/>
        </w:rPr>
        <w:t>opioidy: podczas leczenia klopidogrelem pacjent powinien poinformować lekarza przed przepisaniem jakiegokolwiek opioidu (leki stosowane w leczeniu silnego bólu),</w:t>
      </w:r>
    </w:p>
    <w:p w14:paraId="1BC84177" w14:textId="77777777" w:rsidR="00AE14C3" w:rsidRDefault="00AE14C3">
      <w:pPr>
        <w:pStyle w:val="ListBullet2"/>
        <w:numPr>
          <w:ilvl w:val="0"/>
          <w:numId w:val="71"/>
        </w:numPr>
        <w:rPr>
          <w:sz w:val="22"/>
          <w:szCs w:val="22"/>
          <w:lang w:val="pl-PL"/>
        </w:rPr>
      </w:pPr>
      <w:r>
        <w:rPr>
          <w:sz w:val="22"/>
          <w:szCs w:val="22"/>
          <w:lang w:val="pl-PL"/>
        </w:rPr>
        <w:t>rozuwastatyna (lek stosowany w celu zmniejszenia stężenia cholesterolu).</w:t>
      </w:r>
    </w:p>
    <w:p w14:paraId="6C84233B" w14:textId="77777777" w:rsidR="00AE14C3" w:rsidRDefault="00AE14C3">
      <w:pPr>
        <w:rPr>
          <w:sz w:val="22"/>
          <w:lang w:val="pl-PL"/>
        </w:rPr>
      </w:pPr>
    </w:p>
    <w:p w14:paraId="244886B2" w14:textId="77777777" w:rsidR="00AE14C3" w:rsidRDefault="00AE14C3">
      <w:pPr>
        <w:rPr>
          <w:sz w:val="22"/>
          <w:lang w:val="pl-PL"/>
        </w:rPr>
      </w:pPr>
      <w:r>
        <w:rPr>
          <w:sz w:val="22"/>
          <w:lang w:val="pl-PL"/>
        </w:rPr>
        <w:t>Pacjenci, u których wystąpiły silne bóle w klatce piersiowej (niestabilna dławica piersiowa lub zawał serca), przemijający napad niedokrwienny lub udar niedokrwienny o łagodnym nasileniu, mogą mieć przepisywany Iscover w skojarzeniu z kwasem acetylosalicylowym, substancją obecną w wielu lekach, stosowaną w celu łagodzenia bólu i obniżenia gorączki. Sporadyczne zastosowanie kwasu acetylosalicylowego (nie więcej niż 1000 mg w ciągu 24 godzin) nie powinno zazwyczaj powodować problemu, ale długotrwałe stosowanie w innych okolicznościach powinno być omówione z lekarzem prowadzącym.</w:t>
      </w:r>
    </w:p>
    <w:p w14:paraId="0D6422AC" w14:textId="77777777" w:rsidR="00AE14C3" w:rsidRDefault="00AE14C3">
      <w:pPr>
        <w:rPr>
          <w:sz w:val="22"/>
          <w:lang w:val="pl-PL"/>
        </w:rPr>
      </w:pPr>
    </w:p>
    <w:p w14:paraId="5592E950" w14:textId="77777777" w:rsidR="00AE14C3" w:rsidRDefault="00AE14C3">
      <w:pPr>
        <w:rPr>
          <w:b/>
          <w:sz w:val="22"/>
          <w:lang w:val="pl-PL"/>
        </w:rPr>
      </w:pPr>
      <w:r>
        <w:rPr>
          <w:b/>
          <w:sz w:val="22"/>
          <w:lang w:val="pl-PL"/>
        </w:rPr>
        <w:t>Iscover z jedzeniem i piciem</w:t>
      </w:r>
    </w:p>
    <w:p w14:paraId="000D912F" w14:textId="77777777" w:rsidR="00AE14C3" w:rsidRDefault="00AE14C3">
      <w:pPr>
        <w:rPr>
          <w:sz w:val="22"/>
          <w:lang w:val="pl-PL"/>
        </w:rPr>
      </w:pPr>
      <w:r>
        <w:rPr>
          <w:sz w:val="22"/>
          <w:lang w:val="pl-PL"/>
        </w:rPr>
        <w:t>Iscover można przyjmować z jedzeniem lub bez jedzenia.</w:t>
      </w:r>
    </w:p>
    <w:p w14:paraId="238779DD" w14:textId="77777777" w:rsidR="00AE14C3" w:rsidRDefault="00AE14C3">
      <w:pPr>
        <w:rPr>
          <w:sz w:val="22"/>
          <w:lang w:val="pl-PL"/>
        </w:rPr>
      </w:pPr>
    </w:p>
    <w:p w14:paraId="1F5AD932" w14:textId="77777777" w:rsidR="00AE14C3" w:rsidRDefault="00AE14C3">
      <w:pPr>
        <w:rPr>
          <w:b/>
          <w:sz w:val="22"/>
          <w:lang w:val="pl-PL"/>
        </w:rPr>
      </w:pPr>
      <w:r>
        <w:rPr>
          <w:b/>
          <w:sz w:val="22"/>
          <w:lang w:val="pl-PL"/>
        </w:rPr>
        <w:t>Ciąża i karmienie piersią</w:t>
      </w:r>
    </w:p>
    <w:p w14:paraId="7B4B2655" w14:textId="77777777" w:rsidR="00AE14C3" w:rsidRDefault="00AE14C3">
      <w:pPr>
        <w:rPr>
          <w:sz w:val="22"/>
          <w:szCs w:val="22"/>
          <w:lang w:val="pl-PL"/>
        </w:rPr>
      </w:pPr>
      <w:r>
        <w:rPr>
          <w:sz w:val="22"/>
          <w:szCs w:val="22"/>
          <w:lang w:val="pl-PL"/>
        </w:rPr>
        <w:t>Nie zaleca się stosowania tego leku w okresie ciąży.</w:t>
      </w:r>
    </w:p>
    <w:p w14:paraId="0D0A7C8C" w14:textId="77777777" w:rsidR="00AE14C3" w:rsidRDefault="00AE14C3">
      <w:pPr>
        <w:rPr>
          <w:lang w:val="pl-PL"/>
        </w:rPr>
      </w:pPr>
    </w:p>
    <w:p w14:paraId="6658CF76" w14:textId="77777777" w:rsidR="00AE14C3" w:rsidRDefault="00AE14C3">
      <w:pPr>
        <w:rPr>
          <w:sz w:val="22"/>
          <w:szCs w:val="22"/>
          <w:lang w:val="pl-PL"/>
        </w:rPr>
      </w:pPr>
      <w:r>
        <w:rPr>
          <w:sz w:val="22"/>
          <w:szCs w:val="22"/>
          <w:lang w:val="pl-PL"/>
        </w:rPr>
        <w:t>Jeśli pacjentka jest w ciąży lub przypuszcza, że może być w ciąży, powinna poradzić się lekarza prowadzącego lub farmaceuty przed zastosowaniem tego leku. Jeśli pacjentka zajdzie w ciążę podczas stosowania leku Iscover, powinna niezwłocznie skonsultować się z lekarzem prowadzącym, ponieważ stosowanie klopidogrelu w okresie ciąży nie jest zalecane.</w:t>
      </w:r>
    </w:p>
    <w:p w14:paraId="781BE271" w14:textId="77777777" w:rsidR="00AE14C3" w:rsidRDefault="00AE14C3">
      <w:pPr>
        <w:pStyle w:val="BodyText3"/>
        <w:tabs>
          <w:tab w:val="clear" w:pos="567"/>
        </w:tabs>
        <w:rPr>
          <w:b/>
          <w:lang w:val="pl-PL"/>
        </w:rPr>
      </w:pPr>
    </w:p>
    <w:p w14:paraId="60CAFD90" w14:textId="77777777" w:rsidR="00AE14C3" w:rsidRDefault="00AE14C3">
      <w:pPr>
        <w:rPr>
          <w:sz w:val="22"/>
          <w:lang w:val="pl-PL"/>
        </w:rPr>
      </w:pPr>
      <w:r>
        <w:rPr>
          <w:sz w:val="22"/>
          <w:lang w:val="pl-PL"/>
        </w:rPr>
        <w:t>Nie należy stosować tego leku w okresie karmienia piersią.</w:t>
      </w:r>
    </w:p>
    <w:p w14:paraId="666E6888" w14:textId="77777777" w:rsidR="00AE14C3" w:rsidRDefault="00AE14C3">
      <w:pPr>
        <w:rPr>
          <w:sz w:val="22"/>
          <w:szCs w:val="22"/>
          <w:lang w:val="pl-PL"/>
        </w:rPr>
      </w:pPr>
      <w:r>
        <w:rPr>
          <w:sz w:val="22"/>
          <w:szCs w:val="22"/>
          <w:lang w:val="pl-PL"/>
        </w:rPr>
        <w:t>Jeśli pacjentka karmi piersią lub gdy planuje karmić piersią, powinna poradzić się lekarza prowadzącego przed zastosowaniem tego leku.</w:t>
      </w:r>
    </w:p>
    <w:p w14:paraId="34AD26D6" w14:textId="77777777" w:rsidR="00AE14C3" w:rsidRDefault="00AE14C3">
      <w:pPr>
        <w:rPr>
          <w:sz w:val="22"/>
          <w:lang w:val="pl-PL"/>
        </w:rPr>
      </w:pPr>
    </w:p>
    <w:p w14:paraId="71B7BC20" w14:textId="77777777" w:rsidR="00AE14C3" w:rsidRDefault="00AE14C3">
      <w:pPr>
        <w:pStyle w:val="BodyText3"/>
        <w:tabs>
          <w:tab w:val="clear" w:pos="567"/>
        </w:tabs>
        <w:rPr>
          <w:lang w:val="pl-PL"/>
        </w:rPr>
      </w:pPr>
      <w:r>
        <w:rPr>
          <w:lang w:val="pl-PL"/>
        </w:rPr>
        <w:t>Przed zastosowaniem jakiegokolwiek leku należy poradzić się lekarza lub farmaceuty.</w:t>
      </w:r>
    </w:p>
    <w:p w14:paraId="30B91668" w14:textId="77777777" w:rsidR="00AE14C3" w:rsidRDefault="00AE14C3">
      <w:pPr>
        <w:rPr>
          <w:b/>
          <w:sz w:val="22"/>
          <w:lang w:val="pl-PL"/>
        </w:rPr>
      </w:pPr>
    </w:p>
    <w:p w14:paraId="479D5425" w14:textId="77777777" w:rsidR="00AE14C3" w:rsidRDefault="00AE14C3">
      <w:pPr>
        <w:rPr>
          <w:b/>
          <w:sz w:val="22"/>
          <w:lang w:val="pl-PL"/>
        </w:rPr>
      </w:pPr>
      <w:r>
        <w:rPr>
          <w:b/>
          <w:sz w:val="22"/>
          <w:lang w:val="pl-PL"/>
        </w:rPr>
        <w:t>Prowadzenie pojazdów i obsługiwanie maszyn</w:t>
      </w:r>
    </w:p>
    <w:p w14:paraId="79B1EA67" w14:textId="77777777" w:rsidR="00AE14C3" w:rsidRDefault="00AE14C3">
      <w:pPr>
        <w:rPr>
          <w:sz w:val="22"/>
          <w:lang w:val="pl-PL"/>
        </w:rPr>
      </w:pPr>
      <w:r>
        <w:rPr>
          <w:sz w:val="22"/>
          <w:lang w:val="pl-PL"/>
        </w:rPr>
        <w:t>Iscover nie powinien wpływać na zdolność prowadzenia pojazdów i obsługiwania maszyn.</w:t>
      </w:r>
    </w:p>
    <w:p w14:paraId="397A5EE4" w14:textId="77777777" w:rsidR="00AE14C3" w:rsidRDefault="00AE14C3">
      <w:pPr>
        <w:rPr>
          <w:sz w:val="22"/>
          <w:lang w:val="pl-PL"/>
        </w:rPr>
      </w:pPr>
    </w:p>
    <w:p w14:paraId="269712D8" w14:textId="77777777" w:rsidR="00AE14C3" w:rsidRDefault="00AE14C3">
      <w:pPr>
        <w:keepNext/>
        <w:rPr>
          <w:b/>
          <w:bCs/>
          <w:sz w:val="22"/>
          <w:lang w:val="pl-PL"/>
        </w:rPr>
      </w:pPr>
      <w:r>
        <w:rPr>
          <w:b/>
          <w:bCs/>
          <w:sz w:val="22"/>
          <w:lang w:val="pl-PL"/>
        </w:rPr>
        <w:lastRenderedPageBreak/>
        <w:t>Iscover zawiera laktozę</w:t>
      </w:r>
    </w:p>
    <w:p w14:paraId="0CBA9CEC" w14:textId="77777777" w:rsidR="00AE14C3" w:rsidRDefault="00AE14C3">
      <w:pPr>
        <w:pStyle w:val="EMEATableLeft"/>
        <w:keepLines w:val="0"/>
        <w:rPr>
          <w:lang w:val="pl-PL"/>
        </w:rPr>
      </w:pPr>
      <w:r>
        <w:rPr>
          <w:lang w:val="pl-PL"/>
        </w:rPr>
        <w:t>Jeżeli stwierdzono wcześniej u pacjenta nietolerancję niektórych cukrów (np. laktozy), pacjent powinien skontaktować się z lekarzem przed przyjęciem leku.</w:t>
      </w:r>
    </w:p>
    <w:p w14:paraId="6E22C2E7" w14:textId="77777777" w:rsidR="00AE14C3" w:rsidRDefault="00AE14C3">
      <w:pPr>
        <w:rPr>
          <w:sz w:val="22"/>
          <w:lang w:val="pl-PL"/>
        </w:rPr>
      </w:pPr>
    </w:p>
    <w:p w14:paraId="469C0876" w14:textId="77777777" w:rsidR="00AE14C3" w:rsidRDefault="00AE14C3">
      <w:pPr>
        <w:rPr>
          <w:b/>
          <w:sz w:val="22"/>
          <w:lang w:val="pl-PL"/>
        </w:rPr>
      </w:pPr>
      <w:r>
        <w:rPr>
          <w:b/>
          <w:sz w:val="22"/>
          <w:lang w:val="pl-PL"/>
        </w:rPr>
        <w:t>Iscover zawiera olej rycynowy uwodorniony</w:t>
      </w:r>
    </w:p>
    <w:p w14:paraId="6AFD6A1C" w14:textId="77777777" w:rsidR="00AE14C3" w:rsidRDefault="00AE14C3">
      <w:pPr>
        <w:rPr>
          <w:sz w:val="22"/>
          <w:lang w:val="pl-PL"/>
        </w:rPr>
      </w:pPr>
      <w:r>
        <w:rPr>
          <w:sz w:val="22"/>
          <w:lang w:val="pl-PL"/>
        </w:rPr>
        <w:t>Może to powodować niestrawność lub biegunkę.</w:t>
      </w:r>
    </w:p>
    <w:p w14:paraId="16DCACCF" w14:textId="77777777" w:rsidR="00AE14C3" w:rsidRDefault="00AE14C3">
      <w:pPr>
        <w:rPr>
          <w:sz w:val="22"/>
          <w:lang w:val="pl-PL"/>
        </w:rPr>
      </w:pPr>
    </w:p>
    <w:p w14:paraId="2ADE45C3" w14:textId="77777777" w:rsidR="00AE14C3" w:rsidRDefault="00AE14C3">
      <w:pPr>
        <w:rPr>
          <w:sz w:val="22"/>
          <w:lang w:val="pl-PL"/>
        </w:rPr>
      </w:pPr>
    </w:p>
    <w:p w14:paraId="2C270509" w14:textId="77777777" w:rsidR="00AE14C3" w:rsidRDefault="00AE14C3">
      <w:pPr>
        <w:keepNext/>
        <w:tabs>
          <w:tab w:val="left" w:pos="540"/>
        </w:tabs>
        <w:rPr>
          <w:b/>
          <w:sz w:val="22"/>
          <w:lang w:val="pl-PL"/>
        </w:rPr>
      </w:pPr>
      <w:r>
        <w:rPr>
          <w:b/>
          <w:sz w:val="22"/>
          <w:lang w:val="pl-PL"/>
        </w:rPr>
        <w:t xml:space="preserve">3. </w:t>
      </w:r>
      <w:r>
        <w:rPr>
          <w:b/>
          <w:sz w:val="22"/>
          <w:lang w:val="pl-PL"/>
        </w:rPr>
        <w:tab/>
        <w:t>Jak stosować lek Iscover</w:t>
      </w:r>
    </w:p>
    <w:p w14:paraId="6FF8F0C6" w14:textId="77777777" w:rsidR="00AE14C3" w:rsidRDefault="00AE14C3">
      <w:pPr>
        <w:keepNext/>
        <w:rPr>
          <w:sz w:val="22"/>
          <w:lang w:val="pl-PL"/>
        </w:rPr>
      </w:pPr>
    </w:p>
    <w:p w14:paraId="3C39D936" w14:textId="77777777" w:rsidR="00AE14C3" w:rsidRDefault="00AE14C3">
      <w:pPr>
        <w:rPr>
          <w:sz w:val="22"/>
          <w:lang w:val="pl-PL"/>
        </w:rPr>
      </w:pPr>
      <w:r>
        <w:rPr>
          <w:sz w:val="22"/>
          <w:lang w:val="pl-PL"/>
        </w:rPr>
        <w:t>Ten lek należy zawsze stosować zgodnie z zaleceniami lekarza lub farmaceuty. W razie wątpliwości należy zwrócić się do lekarza lub farmaceuty.</w:t>
      </w:r>
    </w:p>
    <w:p w14:paraId="124EBB12" w14:textId="77777777" w:rsidR="00AE14C3" w:rsidRDefault="00AE14C3">
      <w:pPr>
        <w:rPr>
          <w:sz w:val="22"/>
          <w:lang w:val="pl-PL"/>
        </w:rPr>
      </w:pPr>
    </w:p>
    <w:p w14:paraId="716B5BD5" w14:textId="77777777" w:rsidR="00AE14C3" w:rsidRDefault="00AE14C3">
      <w:pPr>
        <w:rPr>
          <w:sz w:val="22"/>
          <w:lang w:val="pl-PL"/>
        </w:rPr>
      </w:pPr>
      <w:r>
        <w:rPr>
          <w:sz w:val="22"/>
          <w:lang w:val="pl-PL"/>
        </w:rPr>
        <w:t>Zalecana dawka leku Iscover to 75 mg na dobę, przyjmowana doustnie o tej samej porze każdego dnia, z posiłkiem lub bez posiłku. Dawkowanie to dotyczy także pacjentów ze stanem zwanym „migotaniem przedsionków” (nieregularny rytm serca).</w:t>
      </w:r>
    </w:p>
    <w:p w14:paraId="3EAEE05B" w14:textId="77777777" w:rsidR="00AE14C3" w:rsidRDefault="00AE14C3">
      <w:pPr>
        <w:rPr>
          <w:sz w:val="22"/>
          <w:lang w:val="pl-PL"/>
        </w:rPr>
      </w:pPr>
    </w:p>
    <w:p w14:paraId="55E1E524" w14:textId="77777777" w:rsidR="00AE14C3" w:rsidRDefault="00AE14C3">
      <w:pPr>
        <w:rPr>
          <w:sz w:val="22"/>
          <w:lang w:val="pl-PL"/>
        </w:rPr>
      </w:pPr>
      <w:r>
        <w:rPr>
          <w:sz w:val="22"/>
          <w:lang w:val="pl-PL"/>
        </w:rPr>
        <w:t>Jeśli u pacjenta wystąpiły silne bóle w klatce piersiowej (niestabilna dławica piersiowa lub zawał serca), lekarz prowadzący może przepisać od razu na rozpoczęcie leczenia 300 mg lub 600 mg leku Iscover (1 lub 2 tabletki po 300 mg lub 4 lub 8 tabletek po 75 mg). Potem zalecana dawka leku Iscover to jedna tabletka 75 mg na dobę (jak powyżej).</w:t>
      </w:r>
    </w:p>
    <w:p w14:paraId="56206700" w14:textId="77777777" w:rsidR="00AE14C3" w:rsidRDefault="00AE14C3">
      <w:pPr>
        <w:rPr>
          <w:sz w:val="22"/>
          <w:lang w:val="pl-PL"/>
        </w:rPr>
      </w:pPr>
      <w:r>
        <w:rPr>
          <w:sz w:val="22"/>
          <w:lang w:val="pl-PL"/>
        </w:rPr>
        <w:t xml:space="preserve"> </w:t>
      </w:r>
    </w:p>
    <w:p w14:paraId="341C4B6F" w14:textId="77777777" w:rsidR="00AE14C3" w:rsidRDefault="00AE14C3">
      <w:pPr>
        <w:rPr>
          <w:sz w:val="22"/>
          <w:lang w:val="pl-PL"/>
        </w:rPr>
      </w:pPr>
      <w:r>
        <w:rPr>
          <w:sz w:val="22"/>
          <w:lang w:val="pl-PL"/>
        </w:rPr>
        <w:t>Jeśli u pacjenta wystąpiły objawy udaru, które ustępują w krótkim czasie (nazywane również przemijającym napadem niedokrwiennym) lub udar niedokrwienny o łagodnym nasileniu, lekarz może przepisać pojedynczą dawkę 300 mg leku Iscover (1 tabletka po 300 mg lub 4 tabletki po 75 mg) na początku leczenia. Następnie zalecana dawka to jedna tabletka leku Iscover 75 mg na dobę, jak opisano powyżej, z kwasem acetylosalicylowym przez 3 tygodnie. Następnie lekarz może przepisać oddzielnie lek Iscover lub kwas acetylosalicylowy.</w:t>
      </w:r>
    </w:p>
    <w:p w14:paraId="3C86B266" w14:textId="77777777" w:rsidR="00AE14C3" w:rsidRDefault="00AE14C3">
      <w:pPr>
        <w:rPr>
          <w:sz w:val="22"/>
          <w:lang w:val="pl-PL"/>
        </w:rPr>
      </w:pPr>
    </w:p>
    <w:p w14:paraId="1676BB10" w14:textId="77777777" w:rsidR="00AE14C3" w:rsidRDefault="00AE14C3">
      <w:pPr>
        <w:pStyle w:val="BodyText3"/>
        <w:tabs>
          <w:tab w:val="clear" w:pos="567"/>
        </w:tabs>
        <w:rPr>
          <w:lang w:val="pl-PL"/>
        </w:rPr>
      </w:pPr>
      <w:r>
        <w:rPr>
          <w:lang w:val="pl-PL"/>
        </w:rPr>
        <w:t>Iscover należy stosować tak długo, jak zalecił lekarz prowadzący.</w:t>
      </w:r>
    </w:p>
    <w:p w14:paraId="63F31DA4" w14:textId="77777777" w:rsidR="00AE14C3" w:rsidRDefault="00AE14C3">
      <w:pPr>
        <w:rPr>
          <w:b/>
          <w:sz w:val="22"/>
          <w:lang w:val="pl-PL"/>
        </w:rPr>
      </w:pPr>
    </w:p>
    <w:p w14:paraId="00C50BB3" w14:textId="77777777" w:rsidR="00AE14C3" w:rsidRDefault="00AE14C3">
      <w:pPr>
        <w:rPr>
          <w:b/>
          <w:sz w:val="22"/>
          <w:lang w:val="pl-PL"/>
        </w:rPr>
      </w:pPr>
      <w:r>
        <w:rPr>
          <w:b/>
          <w:sz w:val="22"/>
          <w:lang w:val="pl-PL"/>
        </w:rPr>
        <w:t>Przyjęcie większej niż zalecana dawki leku Iscover</w:t>
      </w:r>
    </w:p>
    <w:p w14:paraId="225E93D1" w14:textId="1343D010" w:rsidR="00AE14C3" w:rsidRDefault="00AE14C3">
      <w:pPr>
        <w:pStyle w:val="Heading1"/>
        <w:spacing w:line="240" w:lineRule="auto"/>
        <w:rPr>
          <w:rFonts w:ascii="Times New Roman" w:hAnsi="Times New Roman"/>
          <w:sz w:val="22"/>
          <w:lang w:val="pl-PL"/>
        </w:rPr>
      </w:pPr>
      <w:r>
        <w:rPr>
          <w:rFonts w:ascii="Times New Roman" w:hAnsi="Times New Roman"/>
          <w:sz w:val="22"/>
          <w:lang w:val="pl-PL"/>
        </w:rPr>
        <w:t>Należy skontaktować się z lekarzem lub najbliższym szpitalnym oddziałem ratunkowym ze względu na zwiększone ryzyko krwawienia.</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vault_nd_840d5789-ef3e-4cdf-aa09-c07b4b6d74cb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21597ED6" w14:textId="77777777" w:rsidR="00AE14C3" w:rsidRDefault="00AE14C3">
      <w:pPr>
        <w:rPr>
          <w:sz w:val="22"/>
          <w:lang w:val="pl-PL"/>
        </w:rPr>
      </w:pPr>
    </w:p>
    <w:p w14:paraId="0163A8C8" w14:textId="77777777" w:rsidR="00AE14C3" w:rsidRDefault="00AE14C3">
      <w:pPr>
        <w:pStyle w:val="Footer"/>
        <w:rPr>
          <w:b/>
          <w:sz w:val="22"/>
          <w:lang w:val="pl-PL"/>
        </w:rPr>
      </w:pPr>
      <w:r>
        <w:rPr>
          <w:b/>
          <w:sz w:val="22"/>
          <w:lang w:val="pl-PL"/>
        </w:rPr>
        <w:t>Pominięcie przyjęcia leku Iscover</w:t>
      </w:r>
    </w:p>
    <w:p w14:paraId="674EB1FF" w14:textId="77777777" w:rsidR="00AE14C3" w:rsidRDefault="00AE14C3">
      <w:pPr>
        <w:rPr>
          <w:sz w:val="22"/>
          <w:lang w:val="pl-PL"/>
        </w:rPr>
      </w:pPr>
      <w:r>
        <w:rPr>
          <w:sz w:val="22"/>
          <w:lang w:val="pl-PL"/>
        </w:rPr>
        <w:t xml:space="preserve">Jeśli pacjent zapomni przyjąć dawkę leku Iscover i przypomni sobie o tym w ciągu 12 godzin od pory przyjmowania leku, powinien natychmiast przyjąć tabletkę, a kolejną tabletkę powinien przyjąć zwykłej porze. </w:t>
      </w:r>
    </w:p>
    <w:p w14:paraId="510F61B6" w14:textId="77777777" w:rsidR="00AE14C3" w:rsidRDefault="00AE14C3">
      <w:pPr>
        <w:rPr>
          <w:sz w:val="22"/>
          <w:lang w:val="pl-PL"/>
        </w:rPr>
      </w:pPr>
    </w:p>
    <w:p w14:paraId="56245730" w14:textId="77777777" w:rsidR="00AE14C3" w:rsidRDefault="00AE14C3">
      <w:pPr>
        <w:rPr>
          <w:sz w:val="22"/>
          <w:lang w:val="pl-PL"/>
        </w:rPr>
      </w:pPr>
      <w:r>
        <w:rPr>
          <w:sz w:val="22"/>
          <w:lang w:val="pl-PL"/>
        </w:rPr>
        <w:t>Jeśli pacjent zapomni o tym na dłużej niż 12 godzin, powinien po prostu zażyć następną pojedynczą dawkę o zwykłej porze. Nie należy stosować dawki podwójnej w celu uzupełnienia pominiętej tabletki.</w:t>
      </w:r>
    </w:p>
    <w:p w14:paraId="4B319EA2" w14:textId="77777777" w:rsidR="00AE14C3" w:rsidRDefault="00AE14C3">
      <w:pPr>
        <w:rPr>
          <w:sz w:val="22"/>
          <w:lang w:val="pl-PL"/>
        </w:rPr>
      </w:pPr>
    </w:p>
    <w:p w14:paraId="499F90A8" w14:textId="77777777" w:rsidR="00AE14C3" w:rsidRDefault="00AE14C3">
      <w:pPr>
        <w:rPr>
          <w:sz w:val="22"/>
          <w:lang w:val="pl-PL"/>
        </w:rPr>
      </w:pPr>
      <w:r>
        <w:rPr>
          <w:sz w:val="22"/>
          <w:lang w:val="pl-PL"/>
        </w:rPr>
        <w:t>Stosując lek w opakowaniach po 7, 14, 28 lub 84 tabletki pacjent może sprawdzić dzień, w którym ostatnio zażył tabletkę leku Iscover na kalendarzu wydrukowanym na blistrze.</w:t>
      </w:r>
    </w:p>
    <w:p w14:paraId="097D54C7" w14:textId="77777777" w:rsidR="00AE14C3" w:rsidRDefault="00AE14C3">
      <w:pPr>
        <w:rPr>
          <w:sz w:val="22"/>
          <w:lang w:val="pl-PL"/>
        </w:rPr>
      </w:pPr>
    </w:p>
    <w:p w14:paraId="2829FE4E" w14:textId="77777777" w:rsidR="00AE14C3" w:rsidRDefault="00AE14C3">
      <w:pPr>
        <w:rPr>
          <w:b/>
          <w:sz w:val="22"/>
          <w:lang w:val="pl-PL"/>
        </w:rPr>
      </w:pPr>
      <w:r>
        <w:rPr>
          <w:b/>
          <w:sz w:val="22"/>
          <w:lang w:val="pl-PL"/>
        </w:rPr>
        <w:t>Przerwanie przyjmowania leku Iscover</w:t>
      </w:r>
    </w:p>
    <w:p w14:paraId="6E0DD006" w14:textId="77777777" w:rsidR="00AE14C3" w:rsidRDefault="00AE14C3">
      <w:pPr>
        <w:rPr>
          <w:sz w:val="22"/>
          <w:lang w:val="pl-PL"/>
        </w:rPr>
      </w:pPr>
      <w:r>
        <w:rPr>
          <w:b/>
          <w:sz w:val="22"/>
          <w:lang w:val="pl-PL"/>
        </w:rPr>
        <w:t xml:space="preserve">Nie należy przerywać leczenia, chyba że lekarz tak zaleci. </w:t>
      </w:r>
      <w:r>
        <w:rPr>
          <w:sz w:val="22"/>
          <w:lang w:val="pl-PL"/>
        </w:rPr>
        <w:t xml:space="preserve">Przed przerwaniem przyjmowania leku należy skontaktować się z lekarzem prowadzącym lub farmaceutą. </w:t>
      </w:r>
    </w:p>
    <w:p w14:paraId="22F26048" w14:textId="77777777" w:rsidR="00AE14C3" w:rsidRDefault="00AE14C3">
      <w:pPr>
        <w:rPr>
          <w:sz w:val="22"/>
          <w:lang w:val="pl-PL"/>
        </w:rPr>
      </w:pPr>
    </w:p>
    <w:p w14:paraId="4764656D" w14:textId="77777777" w:rsidR="00AE14C3" w:rsidRDefault="00AE14C3">
      <w:pPr>
        <w:rPr>
          <w:sz w:val="22"/>
          <w:lang w:val="pl-PL"/>
        </w:rPr>
      </w:pPr>
      <w:r>
        <w:rPr>
          <w:sz w:val="22"/>
          <w:lang w:val="pl-PL"/>
        </w:rPr>
        <w:t>W razie jakichkolwiek dalszych wątpliwości związanych ze stosowaniem tego leku, należy zwrócić się do lekarza lub farmaceuty.</w:t>
      </w:r>
    </w:p>
    <w:p w14:paraId="7193D412" w14:textId="77777777" w:rsidR="00AE14C3" w:rsidRDefault="00AE14C3">
      <w:pPr>
        <w:rPr>
          <w:sz w:val="22"/>
          <w:lang w:val="pl-PL"/>
        </w:rPr>
      </w:pPr>
    </w:p>
    <w:p w14:paraId="4F3BAFB3" w14:textId="77777777" w:rsidR="00AE14C3" w:rsidRDefault="00AE14C3">
      <w:pPr>
        <w:rPr>
          <w:sz w:val="22"/>
          <w:lang w:val="pl-PL"/>
        </w:rPr>
      </w:pPr>
    </w:p>
    <w:p w14:paraId="3FD034ED" w14:textId="77777777" w:rsidR="00AE14C3" w:rsidRDefault="00AE14C3">
      <w:pPr>
        <w:keepNext/>
        <w:tabs>
          <w:tab w:val="left" w:pos="540"/>
        </w:tabs>
        <w:rPr>
          <w:b/>
          <w:sz w:val="22"/>
          <w:lang w:val="pl-PL"/>
        </w:rPr>
      </w:pPr>
      <w:r>
        <w:rPr>
          <w:b/>
          <w:sz w:val="22"/>
          <w:lang w:val="pl-PL"/>
        </w:rPr>
        <w:lastRenderedPageBreak/>
        <w:t>4.</w:t>
      </w:r>
      <w:r>
        <w:rPr>
          <w:b/>
          <w:sz w:val="22"/>
          <w:lang w:val="pl-PL"/>
        </w:rPr>
        <w:tab/>
        <w:t>Możliwe działania niepożądane</w:t>
      </w:r>
    </w:p>
    <w:p w14:paraId="318B4C34" w14:textId="77777777" w:rsidR="00AE14C3" w:rsidRDefault="00AE14C3">
      <w:pPr>
        <w:keepNext/>
        <w:rPr>
          <w:sz w:val="22"/>
          <w:lang w:val="pl-PL"/>
        </w:rPr>
      </w:pPr>
    </w:p>
    <w:p w14:paraId="47F73424" w14:textId="77777777" w:rsidR="00AE14C3" w:rsidRDefault="00AE14C3">
      <w:pPr>
        <w:pStyle w:val="BodyText3"/>
        <w:keepNext/>
        <w:tabs>
          <w:tab w:val="clear" w:pos="567"/>
        </w:tabs>
        <w:spacing w:after="40"/>
        <w:rPr>
          <w:lang w:val="pl-PL"/>
        </w:rPr>
      </w:pPr>
      <w:r>
        <w:rPr>
          <w:lang w:val="pl-PL"/>
        </w:rPr>
        <w:t>Jak każdy lek, lek ten może powodować działania niepożądane, chociaż nie u każdego one wystąpią.</w:t>
      </w:r>
    </w:p>
    <w:p w14:paraId="71982D54" w14:textId="77777777" w:rsidR="00AE14C3" w:rsidRDefault="00AE14C3">
      <w:pPr>
        <w:pStyle w:val="BodyText3"/>
        <w:tabs>
          <w:tab w:val="clear" w:pos="567"/>
        </w:tabs>
        <w:spacing w:after="40"/>
        <w:rPr>
          <w:lang w:val="pl-PL"/>
        </w:rPr>
      </w:pPr>
    </w:p>
    <w:p w14:paraId="760FF110" w14:textId="77777777" w:rsidR="00AE14C3" w:rsidRDefault="00AE14C3">
      <w:pPr>
        <w:rPr>
          <w:b/>
          <w:sz w:val="22"/>
          <w:lang w:val="pl-PL"/>
        </w:rPr>
      </w:pPr>
      <w:r>
        <w:rPr>
          <w:b/>
          <w:sz w:val="22"/>
          <w:lang w:val="pl-PL"/>
        </w:rPr>
        <w:t>Należy niezwłocznie skontaktować się z lekarzem prowadzącym, jeśli u pacjenta wystąpią:</w:t>
      </w:r>
    </w:p>
    <w:p w14:paraId="5C9FF543" w14:textId="77777777" w:rsidR="00AE14C3" w:rsidRDefault="00AE14C3">
      <w:pPr>
        <w:pStyle w:val="BodyText3"/>
        <w:numPr>
          <w:ilvl w:val="0"/>
          <w:numId w:val="58"/>
        </w:numPr>
        <w:tabs>
          <w:tab w:val="clear" w:pos="567"/>
        </w:tabs>
        <w:rPr>
          <w:lang w:val="pl-PL"/>
        </w:rPr>
      </w:pPr>
      <w:r>
        <w:rPr>
          <w:lang w:val="pl-PL"/>
        </w:rPr>
        <w:t>gorączka, objawy zakażenia lub uczucie skrajnego zmęczenia. Może to być spowodowane rzadko występującym zmniejszeniem liczby niektórych krwinek.</w:t>
      </w:r>
    </w:p>
    <w:p w14:paraId="7F90EE51" w14:textId="77777777" w:rsidR="00AE14C3" w:rsidRDefault="00AE14C3">
      <w:pPr>
        <w:pStyle w:val="BodyText3"/>
        <w:numPr>
          <w:ilvl w:val="0"/>
          <w:numId w:val="58"/>
        </w:numPr>
        <w:tabs>
          <w:tab w:val="clear" w:pos="567"/>
        </w:tabs>
        <w:rPr>
          <w:lang w:val="pl-PL"/>
        </w:rPr>
      </w:pPr>
      <w:r>
        <w:rPr>
          <w:lang w:val="pl-PL"/>
        </w:rPr>
        <w:t>objawy zaburzeń czynności wątroby, takie jak: zażółcenie skóry i (lub) oczu (żółtaczka), związane lub nie z krwawieniem, które pojawia się pod skórą w postaci czerwonych punktowych plamek i (lub) stan dezorientacji (patrz punkt 2 „Ostrzeżenia i środki ostrożności”).</w:t>
      </w:r>
    </w:p>
    <w:p w14:paraId="7613979A" w14:textId="77777777" w:rsidR="00AE14C3" w:rsidRDefault="00AE14C3">
      <w:pPr>
        <w:pStyle w:val="BodyText3"/>
        <w:numPr>
          <w:ilvl w:val="0"/>
          <w:numId w:val="58"/>
        </w:numPr>
        <w:tabs>
          <w:tab w:val="clear" w:pos="567"/>
          <w:tab w:val="left" w:pos="709"/>
        </w:tabs>
        <w:rPr>
          <w:lang w:val="pl-PL"/>
        </w:rPr>
      </w:pPr>
      <w:r>
        <w:rPr>
          <w:lang w:val="pl-PL"/>
        </w:rPr>
        <w:t>obrzęk ust lub zaburzenia dotyczące skóry, takie jak: wysypki i świąd, pęcherze skórne. Mogą to być objawy reakcji alergicznej.</w:t>
      </w:r>
    </w:p>
    <w:p w14:paraId="68ABEAA6" w14:textId="77777777" w:rsidR="00AE14C3" w:rsidRDefault="00AE14C3">
      <w:pPr>
        <w:pStyle w:val="BodyText3"/>
        <w:tabs>
          <w:tab w:val="clear" w:pos="567"/>
        </w:tabs>
        <w:spacing w:after="60"/>
        <w:rPr>
          <w:lang w:val="pl-PL"/>
        </w:rPr>
      </w:pPr>
    </w:p>
    <w:p w14:paraId="2655DE50" w14:textId="77777777" w:rsidR="00AE14C3" w:rsidRDefault="00AE14C3">
      <w:pPr>
        <w:pStyle w:val="BodyText3"/>
        <w:tabs>
          <w:tab w:val="clear" w:pos="567"/>
        </w:tabs>
        <w:spacing w:after="60"/>
        <w:rPr>
          <w:lang w:val="pl-PL"/>
        </w:rPr>
      </w:pPr>
      <w:r>
        <w:rPr>
          <w:b/>
          <w:lang w:val="pl-PL"/>
        </w:rPr>
        <w:t>Najczęstszym działaniem niepożądanym zgłaszanym podczas stosowania leku Iscover</w:t>
      </w:r>
      <w:r>
        <w:rPr>
          <w:lang w:val="pl-PL"/>
        </w:rPr>
        <w:t xml:space="preserve"> </w:t>
      </w:r>
      <w:r>
        <w:rPr>
          <w:b/>
          <w:lang w:val="pl-PL"/>
        </w:rPr>
        <w:t>jest krwawienie.</w:t>
      </w:r>
      <w:r>
        <w:rPr>
          <w:lang w:val="pl-PL"/>
        </w:rPr>
        <w:t xml:space="preserve"> Krwawienie może wystąpić jako krwawienie w żołądku lub jelitach, siniak, krwiak (dziwne krwawienie lub zasinienie pod skórą), krwawienie z nosa, krew w moczu. Donoszono także o małej liczbie przypadków krwawienia w oku, do wnętrza głowy, płuc lub stawów.</w:t>
      </w:r>
    </w:p>
    <w:p w14:paraId="473E6E24" w14:textId="77777777" w:rsidR="00AE14C3" w:rsidRDefault="00AE14C3">
      <w:pPr>
        <w:pStyle w:val="BodyText3"/>
        <w:tabs>
          <w:tab w:val="clear" w:pos="567"/>
        </w:tabs>
        <w:spacing w:after="60"/>
        <w:rPr>
          <w:lang w:val="pl-PL"/>
        </w:rPr>
      </w:pPr>
    </w:p>
    <w:p w14:paraId="41143511" w14:textId="77777777" w:rsidR="00AE14C3" w:rsidRDefault="00AE14C3">
      <w:pPr>
        <w:pStyle w:val="BodyText3"/>
        <w:keepNext/>
        <w:rPr>
          <w:b/>
          <w:szCs w:val="22"/>
          <w:lang w:val="pl-PL"/>
        </w:rPr>
      </w:pPr>
      <w:r>
        <w:rPr>
          <w:b/>
          <w:szCs w:val="22"/>
          <w:lang w:val="pl-PL"/>
        </w:rPr>
        <w:t>Jeśli wystąpi przedłużone krwawienie podczas stosowania leku Iscover</w:t>
      </w:r>
    </w:p>
    <w:p w14:paraId="3F44ACC9" w14:textId="77777777" w:rsidR="00AE14C3" w:rsidRDefault="00AE14C3">
      <w:pPr>
        <w:rPr>
          <w:sz w:val="22"/>
          <w:szCs w:val="22"/>
          <w:lang w:val="pl-PL"/>
        </w:rPr>
      </w:pPr>
      <w:r>
        <w:rPr>
          <w:sz w:val="22"/>
          <w:szCs w:val="22"/>
          <w:lang w:val="pl-PL"/>
        </w:rPr>
        <w:t>W przypadku skaleczenia lub zranienia, czas jaki upłynie zanim krwawienie ustanie, może być nieco dłuższy niż zwykle. Jest to związane ze sposobem działania leku, ponieważ zapobiega powstawaniu zakrzepów krwi. Nie sprawia to zwykle kłopotów przy niewielkich skaleczeniach i zranieniach np. skaleczenia w czasie golenia. Tym niemniej, w przypadku wystąpienia krwawienia należy niezwłocznie skontaktować się z lekarzem prowadzącym (patrz punkt 2 „Ostrzeżenia i środki ostrożności”).</w:t>
      </w:r>
    </w:p>
    <w:p w14:paraId="48A56C2B" w14:textId="77777777" w:rsidR="00AE14C3" w:rsidRDefault="00AE14C3">
      <w:pPr>
        <w:pStyle w:val="BodyText3"/>
        <w:tabs>
          <w:tab w:val="clear" w:pos="567"/>
        </w:tabs>
        <w:spacing w:after="60"/>
        <w:rPr>
          <w:lang w:val="pl-PL"/>
        </w:rPr>
      </w:pPr>
    </w:p>
    <w:p w14:paraId="0D337C99" w14:textId="77777777" w:rsidR="00AE14C3" w:rsidRDefault="00AE14C3">
      <w:pPr>
        <w:rPr>
          <w:b/>
          <w:sz w:val="22"/>
          <w:lang w:val="pl-PL"/>
        </w:rPr>
      </w:pPr>
      <w:r>
        <w:rPr>
          <w:b/>
          <w:sz w:val="22"/>
          <w:lang w:val="pl-PL"/>
        </w:rPr>
        <w:t>Inne działania niepożądane to:</w:t>
      </w:r>
    </w:p>
    <w:p w14:paraId="0B3FBE4B" w14:textId="77777777" w:rsidR="00AE14C3" w:rsidRDefault="00AE14C3">
      <w:pPr>
        <w:rPr>
          <w:sz w:val="22"/>
          <w:lang w:val="pl-PL"/>
        </w:rPr>
      </w:pPr>
      <w:r>
        <w:rPr>
          <w:sz w:val="22"/>
          <w:lang w:val="pl-PL"/>
        </w:rPr>
        <w:t>Częste działania niepożądane (mogą dotyczyć 1 na 10 pacjentów):</w:t>
      </w:r>
    </w:p>
    <w:p w14:paraId="27740C61" w14:textId="77777777" w:rsidR="00AE14C3" w:rsidRDefault="00AE14C3">
      <w:pPr>
        <w:rPr>
          <w:sz w:val="22"/>
          <w:lang w:val="pl-PL"/>
        </w:rPr>
      </w:pPr>
      <w:r>
        <w:rPr>
          <w:sz w:val="22"/>
          <w:lang w:val="pl-PL"/>
        </w:rPr>
        <w:t>Biegunka, bóle brzucha, niestrawność lub zgaga.</w:t>
      </w:r>
    </w:p>
    <w:p w14:paraId="2A0BA381" w14:textId="77777777" w:rsidR="00AE14C3" w:rsidRDefault="00AE14C3">
      <w:pPr>
        <w:rPr>
          <w:sz w:val="22"/>
          <w:lang w:val="pl-PL"/>
        </w:rPr>
      </w:pPr>
    </w:p>
    <w:p w14:paraId="1B8C6388" w14:textId="77777777" w:rsidR="00AE14C3" w:rsidRDefault="00AE14C3">
      <w:pPr>
        <w:rPr>
          <w:sz w:val="22"/>
          <w:lang w:val="pl-PL"/>
        </w:rPr>
      </w:pPr>
      <w:r>
        <w:rPr>
          <w:sz w:val="22"/>
          <w:lang w:val="pl-PL"/>
        </w:rPr>
        <w:t xml:space="preserve">Niezbyt częste działania niepożądane (mogą dotyczyć 1 na 100 pacjentów): </w:t>
      </w:r>
    </w:p>
    <w:p w14:paraId="73D31FCF" w14:textId="77777777" w:rsidR="00AE14C3" w:rsidRDefault="00AE14C3">
      <w:pPr>
        <w:rPr>
          <w:sz w:val="22"/>
          <w:lang w:val="pl-PL"/>
        </w:rPr>
      </w:pPr>
      <w:r>
        <w:rPr>
          <w:sz w:val="22"/>
          <w:lang w:val="pl-PL"/>
        </w:rPr>
        <w:t>Ból głowy, owrzodzenie żołądka, wymioty, nudności, zaparcie, nadmiar gazów w żołądku lub jelitach, wysypki, świąd, zawroty głowy, uczucie ścierpnięcia lub zdrętwienia.</w:t>
      </w:r>
    </w:p>
    <w:p w14:paraId="05784C60" w14:textId="77777777" w:rsidR="00AE14C3" w:rsidRDefault="00AE14C3">
      <w:pPr>
        <w:rPr>
          <w:sz w:val="22"/>
          <w:lang w:val="pl-PL"/>
        </w:rPr>
      </w:pPr>
    </w:p>
    <w:p w14:paraId="7316C23C" w14:textId="77777777" w:rsidR="00AE14C3" w:rsidRDefault="00AE14C3">
      <w:pPr>
        <w:rPr>
          <w:sz w:val="22"/>
          <w:lang w:val="pl-PL"/>
        </w:rPr>
      </w:pPr>
      <w:r>
        <w:rPr>
          <w:sz w:val="22"/>
          <w:lang w:val="pl-PL"/>
        </w:rPr>
        <w:t xml:space="preserve">Rzadkie działania niepożądane (mogą dotyczyć 1 na 1000 pacjentów): </w:t>
      </w:r>
    </w:p>
    <w:p w14:paraId="4B265CF3" w14:textId="77777777" w:rsidR="00AE14C3" w:rsidRDefault="00AE14C3">
      <w:pPr>
        <w:rPr>
          <w:sz w:val="22"/>
          <w:lang w:val="pl-PL"/>
        </w:rPr>
      </w:pPr>
      <w:r>
        <w:rPr>
          <w:sz w:val="22"/>
          <w:lang w:val="pl-PL"/>
        </w:rPr>
        <w:t xml:space="preserve">Zawroty głowy pochodzenia błędnikowego, </w:t>
      </w:r>
      <w:r>
        <w:rPr>
          <w:sz w:val="22"/>
          <w:szCs w:val="22"/>
          <w:lang w:val="pl-PL"/>
        </w:rPr>
        <w:t>powiększenie piersi u mężczyzn.</w:t>
      </w:r>
    </w:p>
    <w:p w14:paraId="19C8B883" w14:textId="77777777" w:rsidR="00AE14C3" w:rsidRDefault="00AE14C3">
      <w:pPr>
        <w:rPr>
          <w:sz w:val="22"/>
          <w:lang w:val="pl-PL"/>
        </w:rPr>
      </w:pPr>
    </w:p>
    <w:p w14:paraId="445B3216" w14:textId="77777777" w:rsidR="00AE14C3" w:rsidRDefault="00AE14C3">
      <w:pPr>
        <w:rPr>
          <w:sz w:val="22"/>
          <w:lang w:val="pl-PL"/>
        </w:rPr>
      </w:pPr>
      <w:r>
        <w:rPr>
          <w:sz w:val="22"/>
          <w:lang w:val="pl-PL"/>
        </w:rPr>
        <w:t xml:space="preserve">Bardzo rzadkie działania niepożądane (mogą dotyczyć 1 na 10 000 pacjentów): </w:t>
      </w:r>
    </w:p>
    <w:p w14:paraId="799D4E2E" w14:textId="77777777" w:rsidR="00AE14C3" w:rsidRDefault="00AE14C3">
      <w:pPr>
        <w:rPr>
          <w:sz w:val="22"/>
          <w:lang w:val="pl-PL"/>
        </w:rPr>
      </w:pPr>
      <w:r>
        <w:rPr>
          <w:sz w:val="22"/>
          <w:lang w:val="pl-PL"/>
        </w:rPr>
        <w:t>Żółtaczka, silne bóle brzucha z lub bez bólu pleców, gorączka, trudności w oddychaniu, czasami skojarzone z kaszlem, uogólnione reakcje alergiczne (na przykład, ogólne uczucie gorąca z nagłym ogólnym złym samopoczuciem aż do omdlenia), obrzęk ust, pęcherze skórne, alergia skórna, zapalenie błony śluzowej jamy ustnej (zapalenie jamy ustnej), obniżenie ciśnienia krwi, stan dezorientacji, omamy, bóle stawów, bóle mięśniowe, zaburzenia smaku lub utrata smaku.</w:t>
      </w:r>
    </w:p>
    <w:p w14:paraId="22CD32E6" w14:textId="77777777" w:rsidR="00AE14C3" w:rsidRDefault="00AE14C3">
      <w:pPr>
        <w:rPr>
          <w:sz w:val="22"/>
          <w:lang w:val="pl-PL"/>
        </w:rPr>
      </w:pPr>
    </w:p>
    <w:p w14:paraId="35266285" w14:textId="77777777" w:rsidR="00AE14C3" w:rsidRDefault="00AE14C3">
      <w:pPr>
        <w:rPr>
          <w:sz w:val="22"/>
          <w:lang w:val="pl-PL"/>
        </w:rPr>
      </w:pPr>
      <w:r>
        <w:rPr>
          <w:sz w:val="22"/>
          <w:lang w:val="pl-PL"/>
        </w:rPr>
        <w:t>Działania niepożądane o nieznanej częstości (częstość nie może być określona na podstawie dostępnych danych):</w:t>
      </w:r>
    </w:p>
    <w:p w14:paraId="1C9E4E4D" w14:textId="77777777" w:rsidR="00AE14C3" w:rsidRDefault="00AE14C3">
      <w:pPr>
        <w:rPr>
          <w:sz w:val="22"/>
          <w:lang w:val="pl-PL"/>
        </w:rPr>
      </w:pPr>
      <w:r>
        <w:rPr>
          <w:sz w:val="22"/>
          <w:lang w:val="pl-PL"/>
        </w:rPr>
        <w:t>Reakcje nadwrażliwości z bólem w klatce piersiowej lub bólem brzucha, utrzymujące się objawy niskiego stężenia cukru we krwi.</w:t>
      </w:r>
    </w:p>
    <w:p w14:paraId="002EAC7B" w14:textId="77777777" w:rsidR="00AE14C3" w:rsidRDefault="00AE14C3">
      <w:pPr>
        <w:rPr>
          <w:sz w:val="22"/>
          <w:lang w:val="pl-PL"/>
        </w:rPr>
      </w:pPr>
    </w:p>
    <w:p w14:paraId="199B8942" w14:textId="77777777" w:rsidR="00AE14C3" w:rsidRDefault="00AE14C3">
      <w:pPr>
        <w:rPr>
          <w:sz w:val="22"/>
          <w:lang w:val="pl-PL"/>
        </w:rPr>
      </w:pPr>
      <w:r>
        <w:rPr>
          <w:sz w:val="22"/>
          <w:lang w:val="pl-PL"/>
        </w:rPr>
        <w:t>Ponadto lekarz prowadzący może wykryć zmiany w wynikach badań krwi lub moczu.</w:t>
      </w:r>
    </w:p>
    <w:p w14:paraId="7EED60A5" w14:textId="77777777" w:rsidR="00AE14C3" w:rsidRDefault="00AE14C3">
      <w:pPr>
        <w:rPr>
          <w:b/>
          <w:bCs/>
          <w:lang w:val="pl-PL"/>
        </w:rPr>
      </w:pPr>
    </w:p>
    <w:p w14:paraId="73A1A6EF" w14:textId="77777777" w:rsidR="00AE14C3" w:rsidRDefault="00AE14C3">
      <w:pPr>
        <w:rPr>
          <w:b/>
          <w:bCs/>
          <w:sz w:val="22"/>
          <w:szCs w:val="22"/>
          <w:lang w:val="pl-PL"/>
        </w:rPr>
      </w:pPr>
      <w:r>
        <w:rPr>
          <w:b/>
          <w:bCs/>
          <w:sz w:val="22"/>
          <w:szCs w:val="22"/>
          <w:lang w:val="pl-PL"/>
        </w:rPr>
        <w:t>Zgłaszanie działań niepożądanych</w:t>
      </w:r>
    </w:p>
    <w:p w14:paraId="1B8E2121" w14:textId="77777777" w:rsidR="00AE14C3" w:rsidRDefault="00AE14C3">
      <w:pPr>
        <w:rPr>
          <w:sz w:val="22"/>
          <w:szCs w:val="22"/>
          <w:lang w:val="pl-PL"/>
        </w:rPr>
      </w:pPr>
      <w:r>
        <w:rPr>
          <w:sz w:val="22"/>
          <w:szCs w:val="22"/>
          <w:lang w:val="pl-PL"/>
        </w:rPr>
        <w:t xml:space="preserve">Jeśli wystąpią jakiekolwiek objawy niepożądane, w tym wszelkie objawy niepożądane niewymienione w ulotce, należy powiedzieć o tym lekarzowi lub farmaceucie. Działania niepożądane można zgłaszać bezpośrednio do </w:t>
      </w:r>
      <w:r>
        <w:rPr>
          <w:sz w:val="22"/>
          <w:szCs w:val="22"/>
          <w:highlight w:val="lightGray"/>
          <w:lang w:val="pl-PL"/>
        </w:rPr>
        <w:t xml:space="preserve">krajowego systemu zgłaszania wymienionego w </w:t>
      </w:r>
      <w:hyperlink r:id="rId14" w:history="1">
        <w:r>
          <w:rPr>
            <w:color w:val="0000FF"/>
            <w:sz w:val="22"/>
            <w:highlight w:val="lightGray"/>
            <w:u w:val="single"/>
            <w:lang w:val="pl-PL" w:eastAsia="en-US"/>
          </w:rPr>
          <w:t>załączniku V</w:t>
        </w:r>
      </w:hyperlink>
      <w:r>
        <w:rPr>
          <w:sz w:val="22"/>
          <w:szCs w:val="22"/>
          <w:lang w:val="pl-PL"/>
        </w:rPr>
        <w:t>.</w:t>
      </w:r>
    </w:p>
    <w:p w14:paraId="36999DAB" w14:textId="77777777" w:rsidR="00AE14C3" w:rsidRDefault="00AE14C3">
      <w:pPr>
        <w:rPr>
          <w:sz w:val="22"/>
          <w:szCs w:val="22"/>
          <w:lang w:val="pl-PL"/>
        </w:rPr>
      </w:pPr>
      <w:r>
        <w:rPr>
          <w:sz w:val="22"/>
          <w:szCs w:val="22"/>
          <w:lang w:val="pl-PL"/>
        </w:rPr>
        <w:lastRenderedPageBreak/>
        <w:t>Dzięki zgłaszaniu działań niepożądanych można będzie zgromadzić więcej informacji na temat bezpieczeństwa stosowania leku.</w:t>
      </w:r>
    </w:p>
    <w:p w14:paraId="3E42892E" w14:textId="77777777" w:rsidR="00AE14C3" w:rsidRDefault="00AE14C3">
      <w:pPr>
        <w:pStyle w:val="BodyText3"/>
        <w:tabs>
          <w:tab w:val="clear" w:pos="567"/>
        </w:tabs>
        <w:rPr>
          <w:lang w:val="pl-PL"/>
        </w:rPr>
      </w:pPr>
    </w:p>
    <w:p w14:paraId="19957E4F" w14:textId="77777777" w:rsidR="00AE14C3" w:rsidRDefault="00AE14C3">
      <w:pPr>
        <w:pStyle w:val="BodyText3"/>
        <w:tabs>
          <w:tab w:val="clear" w:pos="567"/>
        </w:tabs>
        <w:rPr>
          <w:lang w:val="pl-PL"/>
        </w:rPr>
      </w:pPr>
    </w:p>
    <w:p w14:paraId="171B52F3" w14:textId="77777777" w:rsidR="00AE14C3" w:rsidRDefault="00AE14C3">
      <w:pPr>
        <w:tabs>
          <w:tab w:val="left" w:pos="540"/>
        </w:tabs>
        <w:rPr>
          <w:b/>
          <w:sz w:val="22"/>
          <w:lang w:val="pl-PL"/>
        </w:rPr>
      </w:pPr>
      <w:r>
        <w:rPr>
          <w:b/>
          <w:sz w:val="22"/>
          <w:lang w:val="pl-PL"/>
        </w:rPr>
        <w:t xml:space="preserve">5. </w:t>
      </w:r>
      <w:r>
        <w:rPr>
          <w:b/>
          <w:sz w:val="22"/>
          <w:lang w:val="pl-PL"/>
        </w:rPr>
        <w:tab/>
        <w:t>Jak przechowywać lek Iscover</w:t>
      </w:r>
    </w:p>
    <w:p w14:paraId="0E49FB3D" w14:textId="77777777" w:rsidR="00AE14C3" w:rsidRDefault="00AE14C3">
      <w:pPr>
        <w:rPr>
          <w:b/>
          <w:sz w:val="22"/>
          <w:lang w:val="pl-PL"/>
        </w:rPr>
      </w:pPr>
    </w:p>
    <w:p w14:paraId="47380729" w14:textId="77777777" w:rsidR="00AE14C3" w:rsidRDefault="00AE14C3">
      <w:pPr>
        <w:rPr>
          <w:sz w:val="22"/>
          <w:lang w:val="pl-PL"/>
        </w:rPr>
      </w:pPr>
      <w:r>
        <w:rPr>
          <w:sz w:val="22"/>
          <w:lang w:val="pl-PL"/>
        </w:rPr>
        <w:t xml:space="preserve">Lek należy przechowywać w miejscu niewidocznym i niedostępnym dla dzieci. </w:t>
      </w:r>
    </w:p>
    <w:p w14:paraId="4B778BFB" w14:textId="77777777" w:rsidR="00AE14C3" w:rsidRDefault="00AE14C3">
      <w:pPr>
        <w:pStyle w:val="BodyText3"/>
        <w:tabs>
          <w:tab w:val="clear" w:pos="567"/>
        </w:tabs>
        <w:rPr>
          <w:lang w:val="pl-PL"/>
        </w:rPr>
      </w:pPr>
    </w:p>
    <w:p w14:paraId="4441FF17" w14:textId="77777777" w:rsidR="00AE14C3" w:rsidRDefault="00AE14C3">
      <w:pPr>
        <w:pStyle w:val="BodyText3"/>
        <w:tabs>
          <w:tab w:val="clear" w:pos="567"/>
        </w:tabs>
        <w:rPr>
          <w:lang w:val="pl-PL"/>
        </w:rPr>
      </w:pPr>
      <w:r>
        <w:rPr>
          <w:lang w:val="pl-PL"/>
        </w:rPr>
        <w:t xml:space="preserve">Nie stosować tego leku po upływie terminu ważności zamieszczonego na pudełku tekturowym oraz na blistrze po „Termin ważności (EXP):”. Termin ważności oznacza ostatni dzień podanego miesiąca. </w:t>
      </w:r>
    </w:p>
    <w:p w14:paraId="32E3E634" w14:textId="77777777" w:rsidR="00AE14C3" w:rsidRDefault="00AE14C3">
      <w:pPr>
        <w:pStyle w:val="BodyText3"/>
        <w:tabs>
          <w:tab w:val="clear" w:pos="567"/>
        </w:tabs>
        <w:rPr>
          <w:lang w:val="pl-PL"/>
        </w:rPr>
      </w:pPr>
    </w:p>
    <w:p w14:paraId="6C03325A" w14:textId="77777777" w:rsidR="00AE14C3" w:rsidRDefault="00AE14C3">
      <w:pPr>
        <w:pStyle w:val="BodyText3"/>
        <w:tabs>
          <w:tab w:val="clear" w:pos="567"/>
        </w:tabs>
        <w:rPr>
          <w:lang w:val="pl-PL"/>
        </w:rPr>
      </w:pPr>
      <w:r>
        <w:rPr>
          <w:lang w:val="pl-PL"/>
        </w:rPr>
        <w:t>Patrz warunki przechowywania na pudełku tekturowym.</w:t>
      </w:r>
    </w:p>
    <w:p w14:paraId="51AFA240" w14:textId="77777777" w:rsidR="00AE14C3" w:rsidRDefault="00AE14C3">
      <w:pPr>
        <w:pStyle w:val="BodyText3"/>
        <w:tabs>
          <w:tab w:val="clear" w:pos="567"/>
        </w:tabs>
        <w:rPr>
          <w:lang w:val="pl-PL"/>
        </w:rPr>
      </w:pPr>
      <w:r>
        <w:rPr>
          <w:lang w:val="pl-PL"/>
        </w:rPr>
        <w:t xml:space="preserve">Jeśli Iscover jest pakowany w blistry PVC/PVDC/Aluminium, przechowywać w temperaturze poniżej </w:t>
      </w:r>
      <w:r>
        <w:rPr>
          <w:szCs w:val="22"/>
          <w:lang w:val="pl-PL"/>
        </w:rPr>
        <w:t>30°C.</w:t>
      </w:r>
    </w:p>
    <w:p w14:paraId="59F05F52" w14:textId="77777777" w:rsidR="00AE14C3" w:rsidRDefault="00AE14C3">
      <w:pPr>
        <w:pStyle w:val="BodyText3"/>
        <w:tabs>
          <w:tab w:val="clear" w:pos="567"/>
        </w:tabs>
        <w:rPr>
          <w:lang w:val="pl-PL"/>
        </w:rPr>
      </w:pPr>
      <w:r>
        <w:rPr>
          <w:lang w:val="pl-PL"/>
        </w:rPr>
        <w:t xml:space="preserve">Jeśli Iscover jest pakowany w blistry z aluminium, brak specjalnych zaleceń dotyczących przechowywania leku. </w:t>
      </w:r>
    </w:p>
    <w:p w14:paraId="7585A01B" w14:textId="77777777" w:rsidR="00AE14C3" w:rsidRDefault="00AE14C3">
      <w:pPr>
        <w:pStyle w:val="BodyText3"/>
        <w:tabs>
          <w:tab w:val="clear" w:pos="567"/>
        </w:tabs>
        <w:rPr>
          <w:lang w:val="pl-PL"/>
        </w:rPr>
      </w:pPr>
    </w:p>
    <w:p w14:paraId="225C2B6A" w14:textId="77777777" w:rsidR="00AE14C3" w:rsidRDefault="00AE14C3">
      <w:pPr>
        <w:pStyle w:val="BodyText3"/>
        <w:tabs>
          <w:tab w:val="clear" w:pos="567"/>
        </w:tabs>
        <w:rPr>
          <w:lang w:val="pl-PL"/>
        </w:rPr>
      </w:pPr>
      <w:r>
        <w:rPr>
          <w:lang w:val="pl-PL"/>
        </w:rPr>
        <w:t>Nie stosować tego leku, jeśli zauważy się widoczne oznaki zepsucia.</w:t>
      </w:r>
    </w:p>
    <w:p w14:paraId="44FA41DF" w14:textId="77777777" w:rsidR="00AE14C3" w:rsidRDefault="00AE14C3">
      <w:pPr>
        <w:pStyle w:val="Footer"/>
        <w:rPr>
          <w:sz w:val="22"/>
          <w:lang w:val="pl-PL"/>
        </w:rPr>
      </w:pPr>
    </w:p>
    <w:p w14:paraId="4FBDE2F9" w14:textId="77777777" w:rsidR="00AE14C3" w:rsidRDefault="00AE14C3">
      <w:pPr>
        <w:pStyle w:val="Footer"/>
        <w:rPr>
          <w:sz w:val="22"/>
          <w:lang w:val="pl-PL"/>
        </w:rPr>
      </w:pPr>
      <w:r>
        <w:rPr>
          <w:sz w:val="22"/>
          <w:lang w:val="pl-PL"/>
        </w:rPr>
        <w:t>Leków nie należy wyrzucać do kanalizacji ani domowych pojemników na odpadki. Należy zapytać farmaceutę, jak usunąć leki, których się już nie używa. Takie postępowanie pomoże chronić środowisko.</w:t>
      </w:r>
    </w:p>
    <w:p w14:paraId="42B957ED" w14:textId="77777777" w:rsidR="00AE14C3" w:rsidRDefault="00AE14C3">
      <w:pPr>
        <w:pStyle w:val="BodyText"/>
        <w:jc w:val="left"/>
        <w:rPr>
          <w:rFonts w:ascii="Times New Roman" w:hAnsi="Times New Roman"/>
          <w:sz w:val="22"/>
        </w:rPr>
      </w:pPr>
    </w:p>
    <w:p w14:paraId="5B6F0766" w14:textId="77777777" w:rsidR="00AE14C3" w:rsidRDefault="00AE14C3">
      <w:pPr>
        <w:pStyle w:val="BodyText"/>
        <w:jc w:val="left"/>
        <w:rPr>
          <w:rFonts w:ascii="Times New Roman" w:hAnsi="Times New Roman"/>
          <w:sz w:val="22"/>
        </w:rPr>
      </w:pPr>
    </w:p>
    <w:p w14:paraId="4D7BA7E6" w14:textId="77777777" w:rsidR="00AE14C3" w:rsidRDefault="00AE14C3">
      <w:pPr>
        <w:pStyle w:val="BodyText"/>
        <w:keepNext/>
        <w:tabs>
          <w:tab w:val="left" w:pos="540"/>
        </w:tabs>
        <w:jc w:val="left"/>
        <w:rPr>
          <w:rFonts w:ascii="Times New Roman" w:hAnsi="Times New Roman"/>
          <w:b/>
          <w:sz w:val="22"/>
        </w:rPr>
      </w:pPr>
      <w:r>
        <w:rPr>
          <w:rFonts w:ascii="Times New Roman" w:hAnsi="Times New Roman"/>
          <w:b/>
          <w:sz w:val="22"/>
        </w:rPr>
        <w:t xml:space="preserve">6. </w:t>
      </w:r>
      <w:r>
        <w:rPr>
          <w:rFonts w:ascii="Times New Roman" w:hAnsi="Times New Roman"/>
          <w:b/>
          <w:sz w:val="22"/>
        </w:rPr>
        <w:tab/>
        <w:t>Zawartość opakowania i inne informacje</w:t>
      </w:r>
    </w:p>
    <w:p w14:paraId="1BE50636" w14:textId="77777777" w:rsidR="00AE14C3" w:rsidRDefault="00AE14C3">
      <w:pPr>
        <w:pStyle w:val="BodyText"/>
        <w:jc w:val="left"/>
        <w:rPr>
          <w:rFonts w:ascii="Times New Roman" w:hAnsi="Times New Roman"/>
          <w:sz w:val="22"/>
        </w:rPr>
      </w:pPr>
    </w:p>
    <w:p w14:paraId="3C2C0F6C" w14:textId="77777777" w:rsidR="00AE14C3" w:rsidRDefault="00AE14C3">
      <w:pPr>
        <w:pStyle w:val="BodyText"/>
        <w:jc w:val="left"/>
        <w:rPr>
          <w:rFonts w:ascii="Times New Roman" w:hAnsi="Times New Roman"/>
          <w:b/>
          <w:sz w:val="22"/>
        </w:rPr>
      </w:pPr>
      <w:r>
        <w:rPr>
          <w:rFonts w:ascii="Times New Roman" w:hAnsi="Times New Roman"/>
          <w:b/>
          <w:sz w:val="22"/>
        </w:rPr>
        <w:t>Co zawiera lek Iscover</w:t>
      </w:r>
    </w:p>
    <w:p w14:paraId="015878DB" w14:textId="77777777" w:rsidR="00AE14C3" w:rsidRDefault="00AE14C3">
      <w:pPr>
        <w:pStyle w:val="BodyText3"/>
        <w:tabs>
          <w:tab w:val="clear" w:pos="567"/>
        </w:tabs>
        <w:rPr>
          <w:lang w:val="pl-PL"/>
        </w:rPr>
      </w:pPr>
      <w:r>
        <w:rPr>
          <w:lang w:val="pl-PL"/>
        </w:rPr>
        <w:t>Substancją czynną leku jest klopidogrel. Każda tabletka zawiera 75 mg klopidogrelu ( w postaci wodorosiarczanu).</w:t>
      </w:r>
    </w:p>
    <w:p w14:paraId="3A211C23" w14:textId="77777777" w:rsidR="00AE14C3" w:rsidRDefault="00AE14C3">
      <w:pPr>
        <w:rPr>
          <w:sz w:val="22"/>
          <w:lang w:val="pl-PL"/>
        </w:rPr>
      </w:pPr>
    </w:p>
    <w:p w14:paraId="2341357F" w14:textId="77777777" w:rsidR="00AE14C3" w:rsidRDefault="00AE14C3">
      <w:pPr>
        <w:tabs>
          <w:tab w:val="left" w:pos="567"/>
        </w:tabs>
        <w:rPr>
          <w:sz w:val="22"/>
          <w:szCs w:val="22"/>
          <w:lang w:val="pl-PL"/>
        </w:rPr>
      </w:pPr>
      <w:r>
        <w:rPr>
          <w:sz w:val="22"/>
          <w:szCs w:val="22"/>
          <w:lang w:val="pl-PL"/>
        </w:rPr>
        <w:t xml:space="preserve">Pozostałe składniki to (patrz punkt 2 „Iscover zawiera laktozę” i „Iscover zawiera olej rycynowy uwodorniony”): </w:t>
      </w:r>
    </w:p>
    <w:p w14:paraId="17AE12B8" w14:textId="77777777" w:rsidR="00AE14C3" w:rsidRDefault="00AE14C3">
      <w:pPr>
        <w:ind w:left="567" w:hanging="567"/>
        <w:rPr>
          <w:sz w:val="22"/>
          <w:szCs w:val="22"/>
          <w:lang w:val="pl-PL"/>
        </w:rPr>
      </w:pPr>
      <w:r>
        <w:rPr>
          <w:sz w:val="22"/>
          <w:szCs w:val="22"/>
          <w:lang w:val="pl-PL"/>
        </w:rPr>
        <w:t xml:space="preserve">- </w:t>
      </w:r>
      <w:r>
        <w:rPr>
          <w:sz w:val="22"/>
          <w:szCs w:val="22"/>
          <w:lang w:val="pl-PL"/>
        </w:rPr>
        <w:tab/>
        <w:t xml:space="preserve">Rdzeń tabletki: mannitol (E 421), olej rycynowy uwodorniony, celuloza mikrokrystaliczna, makrogol 6000 i hydroksypropyloceluloza niskopodstawiona, </w:t>
      </w:r>
    </w:p>
    <w:p w14:paraId="0C10DE8F" w14:textId="77777777" w:rsidR="00AE14C3" w:rsidRDefault="00AE14C3">
      <w:pPr>
        <w:ind w:left="567" w:hanging="567"/>
        <w:rPr>
          <w:sz w:val="22"/>
          <w:szCs w:val="22"/>
          <w:lang w:val="pl-PL"/>
        </w:rPr>
      </w:pPr>
      <w:r>
        <w:rPr>
          <w:sz w:val="22"/>
          <w:szCs w:val="22"/>
          <w:lang w:val="pl-PL"/>
        </w:rPr>
        <w:t xml:space="preserve">- </w:t>
      </w:r>
      <w:r>
        <w:rPr>
          <w:sz w:val="22"/>
          <w:szCs w:val="22"/>
          <w:lang w:val="pl-PL"/>
        </w:rPr>
        <w:tab/>
        <w:t>Otoczka: laktoza jednowodna (cukier mleczny), hypromeloza (E 464), triacetyna (E 1518), żelaza tlenek czerwony (E 172), tytanu dwutlenek (E 171),</w:t>
      </w:r>
    </w:p>
    <w:p w14:paraId="7E36D2E3" w14:textId="77777777" w:rsidR="00AE14C3" w:rsidRDefault="00AE14C3">
      <w:pPr>
        <w:ind w:left="567" w:hanging="567"/>
        <w:rPr>
          <w:sz w:val="22"/>
          <w:szCs w:val="22"/>
          <w:lang w:val="pl-PL"/>
        </w:rPr>
      </w:pPr>
      <w:r>
        <w:rPr>
          <w:sz w:val="22"/>
          <w:szCs w:val="22"/>
          <w:lang w:val="pl-PL"/>
        </w:rPr>
        <w:t xml:space="preserve">- </w:t>
      </w:r>
      <w:r>
        <w:rPr>
          <w:sz w:val="22"/>
          <w:szCs w:val="22"/>
          <w:lang w:val="pl-PL"/>
        </w:rPr>
        <w:tab/>
        <w:t>Substancja nabłyszczająca: wosk Carnauba.</w:t>
      </w:r>
    </w:p>
    <w:p w14:paraId="18453E7C" w14:textId="77777777" w:rsidR="00AE14C3" w:rsidRDefault="00AE14C3">
      <w:pPr>
        <w:pStyle w:val="BodyText"/>
        <w:jc w:val="left"/>
        <w:rPr>
          <w:rFonts w:ascii="Times New Roman" w:hAnsi="Times New Roman"/>
          <w:sz w:val="22"/>
          <w:szCs w:val="22"/>
        </w:rPr>
      </w:pPr>
    </w:p>
    <w:p w14:paraId="337AE3CE" w14:textId="77777777" w:rsidR="00AE14C3" w:rsidRDefault="00AE14C3">
      <w:pPr>
        <w:pStyle w:val="BodyText"/>
        <w:jc w:val="left"/>
        <w:rPr>
          <w:rFonts w:ascii="Times New Roman" w:hAnsi="Times New Roman"/>
          <w:b/>
          <w:bCs/>
          <w:sz w:val="22"/>
        </w:rPr>
      </w:pPr>
      <w:r>
        <w:rPr>
          <w:rFonts w:ascii="Times New Roman" w:hAnsi="Times New Roman"/>
          <w:b/>
          <w:bCs/>
          <w:sz w:val="22"/>
        </w:rPr>
        <w:t xml:space="preserve">Jak wygląda lek </w:t>
      </w:r>
      <w:r>
        <w:rPr>
          <w:rFonts w:ascii="Times New Roman" w:hAnsi="Times New Roman"/>
          <w:b/>
          <w:sz w:val="22"/>
        </w:rPr>
        <w:t>Iscover</w:t>
      </w:r>
      <w:r>
        <w:rPr>
          <w:rFonts w:ascii="Times New Roman" w:hAnsi="Times New Roman"/>
          <w:b/>
          <w:bCs/>
          <w:sz w:val="22"/>
        </w:rPr>
        <w:t xml:space="preserve"> i co zawiera opakowanie</w:t>
      </w:r>
    </w:p>
    <w:p w14:paraId="0C8217A0" w14:textId="77777777" w:rsidR="00AE14C3" w:rsidRDefault="00AE14C3">
      <w:pPr>
        <w:pStyle w:val="BodyText"/>
        <w:jc w:val="left"/>
        <w:rPr>
          <w:rFonts w:ascii="Times New Roman" w:hAnsi="Times New Roman"/>
          <w:bCs/>
          <w:sz w:val="22"/>
        </w:rPr>
      </w:pPr>
    </w:p>
    <w:p w14:paraId="75D11B08" w14:textId="77777777" w:rsidR="00AE14C3" w:rsidRDefault="00AE14C3">
      <w:pPr>
        <w:rPr>
          <w:sz w:val="22"/>
          <w:lang w:val="pl-PL"/>
        </w:rPr>
      </w:pPr>
      <w:r>
        <w:rPr>
          <w:sz w:val="22"/>
          <w:lang w:val="pl-PL"/>
        </w:rPr>
        <w:t>Tabletki powlekane leku Iscover 75 mg są okrągłe, obustronnie wypukłe, różowe, z wytłoczoną liczbą ‘75’ na jednej stronie i liczbą ‘1171’ na drugiej stronie. Lek Iscover jest pakowany w pudełka tekturowe zawierające:</w:t>
      </w:r>
    </w:p>
    <w:p w14:paraId="7206EDCD" w14:textId="77777777" w:rsidR="00AE14C3" w:rsidRDefault="00AE14C3">
      <w:pPr>
        <w:numPr>
          <w:ilvl w:val="0"/>
          <w:numId w:val="30"/>
        </w:numPr>
        <w:rPr>
          <w:sz w:val="22"/>
          <w:lang w:val="pl-PL"/>
        </w:rPr>
      </w:pPr>
      <w:r>
        <w:rPr>
          <w:sz w:val="22"/>
          <w:lang w:val="pl-PL"/>
        </w:rPr>
        <w:t>7, 14, 28, 30, 84, 90 i 100 tabletek w blistrach z PVC/PVDC/Aluminium lub w blistrach z aluminium</w:t>
      </w:r>
    </w:p>
    <w:p w14:paraId="0EDDC0E5" w14:textId="77777777" w:rsidR="00AE14C3" w:rsidRDefault="00AE14C3">
      <w:pPr>
        <w:numPr>
          <w:ilvl w:val="0"/>
          <w:numId w:val="30"/>
        </w:numPr>
        <w:rPr>
          <w:sz w:val="22"/>
          <w:lang w:val="pl-PL"/>
        </w:rPr>
      </w:pPr>
      <w:r>
        <w:rPr>
          <w:sz w:val="22"/>
          <w:lang w:val="pl-PL"/>
        </w:rPr>
        <w:t>50x1 tabletka w jednostkowych blistrach z PVC/PVDC/Aluminium lub z aluminium.</w:t>
      </w:r>
    </w:p>
    <w:p w14:paraId="6C3DC890" w14:textId="77777777" w:rsidR="00AE14C3" w:rsidRDefault="00AE14C3">
      <w:pPr>
        <w:ind w:left="720"/>
        <w:rPr>
          <w:sz w:val="22"/>
          <w:lang w:val="pl-PL"/>
        </w:rPr>
      </w:pPr>
    </w:p>
    <w:p w14:paraId="19441F12" w14:textId="77777777" w:rsidR="00AE14C3" w:rsidRDefault="00AE14C3">
      <w:pPr>
        <w:rPr>
          <w:sz w:val="22"/>
          <w:lang w:val="pl-PL"/>
        </w:rPr>
      </w:pPr>
      <w:r>
        <w:rPr>
          <w:sz w:val="22"/>
          <w:lang w:val="pl-PL"/>
        </w:rPr>
        <w:t>Nie wszystkie wielkości opakowań muszą znajdować się w obrocie.</w:t>
      </w:r>
    </w:p>
    <w:p w14:paraId="6568B899" w14:textId="77777777" w:rsidR="00AE14C3" w:rsidRDefault="00AE14C3">
      <w:pPr>
        <w:pStyle w:val="BodyText"/>
        <w:jc w:val="left"/>
        <w:rPr>
          <w:rFonts w:ascii="Times New Roman" w:hAnsi="Times New Roman"/>
          <w:b/>
          <w:sz w:val="22"/>
        </w:rPr>
      </w:pPr>
    </w:p>
    <w:p w14:paraId="7D7EB539" w14:textId="1B8B2C06" w:rsidR="00AE14C3" w:rsidRDefault="00AE14C3">
      <w:pPr>
        <w:pStyle w:val="Heading5"/>
        <w:rPr>
          <w:bCs/>
        </w:rPr>
      </w:pPr>
      <w:r>
        <w:rPr>
          <w:bCs/>
        </w:rPr>
        <w:t>Podmiot odpowiedzialny i wytwórcy</w:t>
      </w:r>
      <w:r w:rsidR="001560B8">
        <w:rPr>
          <w:bCs/>
        </w:rPr>
        <w:fldChar w:fldCharType="begin"/>
      </w:r>
      <w:r w:rsidR="001560B8">
        <w:rPr>
          <w:bCs/>
        </w:rPr>
        <w:instrText xml:space="preserve"> DOCVARIABLE vault_nd_00ac2c8c-c506-49f2-8b22-0d347fefad7c \* MERGEFORMAT </w:instrText>
      </w:r>
      <w:r w:rsidR="001560B8">
        <w:rPr>
          <w:bCs/>
        </w:rPr>
        <w:fldChar w:fldCharType="separate"/>
      </w:r>
      <w:r w:rsidR="001560B8">
        <w:rPr>
          <w:bCs/>
        </w:rPr>
        <w:t xml:space="preserve"> </w:t>
      </w:r>
      <w:r w:rsidR="001560B8">
        <w:rPr>
          <w:bCs/>
        </w:rPr>
        <w:fldChar w:fldCharType="end"/>
      </w:r>
    </w:p>
    <w:p w14:paraId="00FB3E47" w14:textId="77777777" w:rsidR="00AE14C3" w:rsidRDefault="00AE14C3">
      <w:pPr>
        <w:pStyle w:val="Heading5"/>
        <w:rPr>
          <w:bCs/>
        </w:rPr>
      </w:pPr>
    </w:p>
    <w:p w14:paraId="4190D2EE" w14:textId="77777777" w:rsidR="00AE14C3" w:rsidRDefault="00AE14C3">
      <w:pPr>
        <w:tabs>
          <w:tab w:val="left" w:pos="567"/>
        </w:tabs>
        <w:rPr>
          <w:b/>
          <w:bCs/>
          <w:sz w:val="22"/>
          <w:szCs w:val="22"/>
          <w:lang w:val="pl-PL"/>
        </w:rPr>
      </w:pPr>
      <w:r>
        <w:rPr>
          <w:b/>
          <w:bCs/>
          <w:sz w:val="22"/>
          <w:szCs w:val="22"/>
          <w:lang w:val="pl-PL"/>
        </w:rPr>
        <w:t>Podmiot odpowiedzialny</w:t>
      </w:r>
    </w:p>
    <w:p w14:paraId="6BF8C396" w14:textId="77777777" w:rsidR="006E09BC" w:rsidRDefault="006E09BC" w:rsidP="006E09BC">
      <w:pPr>
        <w:rPr>
          <w:sz w:val="22"/>
          <w:szCs w:val="22"/>
          <w:lang w:eastAsia="en-US"/>
        </w:rPr>
      </w:pPr>
      <w:r>
        <w:rPr>
          <w:sz w:val="22"/>
          <w:szCs w:val="22"/>
        </w:rPr>
        <w:t>Sanofi Winthrop Industrie</w:t>
      </w:r>
    </w:p>
    <w:p w14:paraId="41742F9A" w14:textId="77777777" w:rsidR="006E09BC" w:rsidRDefault="006E09BC" w:rsidP="006E09BC">
      <w:pPr>
        <w:rPr>
          <w:sz w:val="22"/>
          <w:szCs w:val="22"/>
        </w:rPr>
      </w:pPr>
      <w:r>
        <w:rPr>
          <w:sz w:val="22"/>
          <w:szCs w:val="22"/>
        </w:rPr>
        <w:t>82 avenue Raspail</w:t>
      </w:r>
    </w:p>
    <w:p w14:paraId="2153062E" w14:textId="77777777" w:rsidR="006E09BC" w:rsidRDefault="006E09BC" w:rsidP="006E09BC">
      <w:pPr>
        <w:rPr>
          <w:sz w:val="22"/>
          <w:szCs w:val="22"/>
          <w:lang w:val="fr-FR"/>
        </w:rPr>
      </w:pPr>
      <w:r>
        <w:rPr>
          <w:sz w:val="22"/>
          <w:szCs w:val="22"/>
        </w:rPr>
        <w:t>94250 Gentilly</w:t>
      </w:r>
    </w:p>
    <w:p w14:paraId="0920E762" w14:textId="77777777" w:rsidR="00AE14C3" w:rsidRDefault="00AE14C3">
      <w:pPr>
        <w:tabs>
          <w:tab w:val="left" w:pos="567"/>
        </w:tabs>
        <w:rPr>
          <w:sz w:val="22"/>
          <w:szCs w:val="22"/>
          <w:lang w:val="fr-FR"/>
        </w:rPr>
      </w:pPr>
      <w:r>
        <w:rPr>
          <w:sz w:val="22"/>
          <w:lang w:val="fr-FR"/>
        </w:rPr>
        <w:t>Francja</w:t>
      </w:r>
    </w:p>
    <w:p w14:paraId="4E5957D1" w14:textId="77777777" w:rsidR="00AE14C3" w:rsidRDefault="00AE14C3">
      <w:pPr>
        <w:pStyle w:val="Heading5"/>
        <w:rPr>
          <w:bCs/>
          <w:lang w:val="fr-FR"/>
        </w:rPr>
      </w:pPr>
    </w:p>
    <w:p w14:paraId="548AD620" w14:textId="41A72687" w:rsidR="00AE14C3" w:rsidRDefault="00AE14C3">
      <w:pPr>
        <w:pStyle w:val="Heading5"/>
        <w:rPr>
          <w:bCs/>
          <w:lang w:val="fr-FR"/>
        </w:rPr>
      </w:pPr>
      <w:r>
        <w:rPr>
          <w:bCs/>
          <w:lang w:val="fr-FR"/>
        </w:rPr>
        <w:t>Wytwórca</w:t>
      </w:r>
      <w:r w:rsidR="001560B8">
        <w:rPr>
          <w:bCs/>
          <w:lang w:val="fr-FR"/>
        </w:rPr>
        <w:fldChar w:fldCharType="begin"/>
      </w:r>
      <w:r w:rsidR="001560B8">
        <w:rPr>
          <w:bCs/>
          <w:lang w:val="fr-FR"/>
        </w:rPr>
        <w:instrText xml:space="preserve"> DOCVARIABLE vault_nd_cc42bca6-60e1-426e-b542-3443be7af1d5 \* MERGEFORMAT </w:instrText>
      </w:r>
      <w:r w:rsidR="001560B8">
        <w:rPr>
          <w:bCs/>
          <w:lang w:val="fr-FR"/>
        </w:rPr>
        <w:fldChar w:fldCharType="separate"/>
      </w:r>
      <w:r w:rsidR="001560B8">
        <w:rPr>
          <w:bCs/>
          <w:lang w:val="fr-FR"/>
        </w:rPr>
        <w:t xml:space="preserve"> </w:t>
      </w:r>
      <w:r w:rsidR="001560B8">
        <w:rPr>
          <w:bCs/>
          <w:lang w:val="fr-FR"/>
        </w:rPr>
        <w:fldChar w:fldCharType="end"/>
      </w:r>
    </w:p>
    <w:p w14:paraId="6D45645C" w14:textId="77777777" w:rsidR="00AE14C3" w:rsidRDefault="00AE14C3">
      <w:pPr>
        <w:keepNext/>
        <w:rPr>
          <w:sz w:val="22"/>
          <w:lang w:val="fr-FR"/>
        </w:rPr>
      </w:pPr>
      <w:r>
        <w:rPr>
          <w:sz w:val="22"/>
          <w:lang w:val="fr-FR"/>
        </w:rPr>
        <w:t>Sanofi Winthrop Industrie</w:t>
      </w:r>
    </w:p>
    <w:p w14:paraId="1A281C5A" w14:textId="77777777" w:rsidR="00AE14C3" w:rsidRDefault="00AE14C3">
      <w:pPr>
        <w:keepNext/>
        <w:tabs>
          <w:tab w:val="left" w:pos="720"/>
        </w:tabs>
        <w:jc w:val="both"/>
        <w:rPr>
          <w:sz w:val="22"/>
          <w:lang w:val="fr-FR"/>
        </w:rPr>
      </w:pPr>
      <w:r>
        <w:rPr>
          <w:sz w:val="22"/>
          <w:lang w:val="fr-FR"/>
        </w:rPr>
        <w:t xml:space="preserve">1, Rue de </w:t>
      </w:r>
      <w:smartTag w:uri="urn:schemas-microsoft-com:office:smarttags" w:element="Street">
        <w:smartTagPr>
          <w:attr w:name="ProductID" w:val="la Vierge"/>
        </w:smartTagPr>
        <w:r>
          <w:rPr>
            <w:sz w:val="22"/>
            <w:lang w:val="fr-FR"/>
          </w:rPr>
          <w:t>la Vierge</w:t>
        </w:r>
      </w:smartTag>
      <w:r>
        <w:rPr>
          <w:sz w:val="22"/>
          <w:lang w:val="fr-FR"/>
        </w:rPr>
        <w:t xml:space="preserve">, </w:t>
      </w:r>
      <w:r>
        <w:rPr>
          <w:noProof/>
          <w:sz w:val="22"/>
          <w:lang w:val="fr-FR"/>
        </w:rPr>
        <w:t>Ambarès &amp; Lagrave, F-</w:t>
      </w:r>
      <w:r>
        <w:rPr>
          <w:sz w:val="22"/>
          <w:lang w:val="fr-FR"/>
        </w:rPr>
        <w:t xml:space="preserve">33565 Carbon Blanc cedex, Francja </w:t>
      </w:r>
    </w:p>
    <w:p w14:paraId="0FD47726" w14:textId="2F99EB78" w:rsidR="00AE14C3" w:rsidDel="0001332C" w:rsidRDefault="00AE14C3">
      <w:pPr>
        <w:rPr>
          <w:del w:id="25" w:author="Author" w:date="2025-06-23T11:29:00Z"/>
          <w:sz w:val="22"/>
        </w:rPr>
      </w:pPr>
      <w:del w:id="26" w:author="Author" w:date="2025-06-23T11:29:00Z">
        <w:r w:rsidDel="0001332C">
          <w:rPr>
            <w:sz w:val="22"/>
          </w:rPr>
          <w:delText>i (lub)</w:delText>
        </w:r>
      </w:del>
    </w:p>
    <w:p w14:paraId="64EBA719" w14:textId="3EEB33C2" w:rsidR="00AE14C3" w:rsidDel="0001332C" w:rsidRDefault="00AE14C3">
      <w:pPr>
        <w:rPr>
          <w:del w:id="27" w:author="Author" w:date="2025-06-23T11:29:00Z"/>
          <w:sz w:val="22"/>
          <w:lang w:val="fr-FR"/>
        </w:rPr>
      </w:pPr>
    </w:p>
    <w:p w14:paraId="3F76500F" w14:textId="4B8DF203" w:rsidR="00AE14C3" w:rsidDel="0001332C" w:rsidRDefault="00AE14C3">
      <w:pPr>
        <w:rPr>
          <w:del w:id="28" w:author="Author" w:date="2025-06-23T11:29:00Z"/>
          <w:sz w:val="22"/>
          <w:lang w:val="fr-FR"/>
        </w:rPr>
      </w:pPr>
      <w:del w:id="29" w:author="Author" w:date="2025-06-23T11:29:00Z">
        <w:r w:rsidDel="0001332C">
          <w:rPr>
            <w:sz w:val="22"/>
            <w:lang w:val="fr-FR"/>
          </w:rPr>
          <w:delText>Delpharm Dijon</w:delText>
        </w:r>
      </w:del>
    </w:p>
    <w:p w14:paraId="38EA3175" w14:textId="122B3400" w:rsidR="00AE14C3" w:rsidDel="0001332C" w:rsidRDefault="00AE14C3">
      <w:pPr>
        <w:rPr>
          <w:del w:id="30" w:author="Author" w:date="2025-06-23T11:29:00Z"/>
          <w:sz w:val="22"/>
          <w:lang w:val="fr-FR"/>
        </w:rPr>
      </w:pPr>
      <w:del w:id="31" w:author="Author" w:date="2025-06-23T11:29:00Z">
        <w:r w:rsidDel="0001332C">
          <w:rPr>
            <w:sz w:val="22"/>
            <w:lang w:val="fr-FR"/>
          </w:rPr>
          <w:delText>6, Boulevard de l’Europe, F-21800 Quétigny, Francja</w:delText>
        </w:r>
      </w:del>
    </w:p>
    <w:p w14:paraId="0B781F76" w14:textId="77777777" w:rsidR="00AE14C3" w:rsidRDefault="00AE14C3">
      <w:pPr>
        <w:keepNext/>
        <w:jc w:val="both"/>
        <w:rPr>
          <w:sz w:val="22"/>
          <w:lang w:val="it-IT"/>
        </w:rPr>
      </w:pPr>
      <w:r>
        <w:rPr>
          <w:sz w:val="22"/>
          <w:lang w:val="it-IT"/>
        </w:rPr>
        <w:t>i (lub)</w:t>
      </w:r>
    </w:p>
    <w:p w14:paraId="1A5BB00F" w14:textId="77777777" w:rsidR="00AE14C3" w:rsidRDefault="00AE14C3">
      <w:pPr>
        <w:keepNext/>
        <w:numPr>
          <w:ilvl w:val="12"/>
          <w:numId w:val="0"/>
        </w:numPr>
        <w:rPr>
          <w:sz w:val="22"/>
          <w:lang w:val="pl-PL"/>
        </w:rPr>
      </w:pPr>
    </w:p>
    <w:p w14:paraId="4A7E0026" w14:textId="77777777" w:rsidR="00AE14C3" w:rsidRDefault="00AE14C3">
      <w:pPr>
        <w:keepNext/>
        <w:numPr>
          <w:ilvl w:val="12"/>
          <w:numId w:val="0"/>
        </w:numPr>
        <w:rPr>
          <w:sz w:val="22"/>
          <w:lang w:val="pl-PL"/>
        </w:rPr>
      </w:pPr>
      <w:r>
        <w:rPr>
          <w:sz w:val="22"/>
          <w:lang w:val="pl-PL"/>
        </w:rPr>
        <w:t>Sanofi S.r.l.</w:t>
      </w:r>
    </w:p>
    <w:p w14:paraId="5ED87D55" w14:textId="77777777" w:rsidR="00AE14C3" w:rsidRDefault="00AE14C3">
      <w:pPr>
        <w:keepNext/>
        <w:numPr>
          <w:ilvl w:val="12"/>
          <w:numId w:val="0"/>
        </w:numPr>
        <w:rPr>
          <w:sz w:val="22"/>
          <w:lang w:val="pl-PL"/>
        </w:rPr>
      </w:pPr>
      <w:r>
        <w:rPr>
          <w:sz w:val="22"/>
          <w:lang w:val="pl-PL"/>
        </w:rPr>
        <w:t>Strada Statale 17, Km 22</w:t>
      </w:r>
    </w:p>
    <w:p w14:paraId="324D0351" w14:textId="77777777" w:rsidR="00AE14C3" w:rsidRDefault="00AE14C3">
      <w:pPr>
        <w:keepNext/>
        <w:numPr>
          <w:ilvl w:val="12"/>
          <w:numId w:val="0"/>
        </w:numPr>
        <w:rPr>
          <w:sz w:val="22"/>
          <w:lang w:val="pl-PL"/>
        </w:rPr>
      </w:pPr>
      <w:r>
        <w:rPr>
          <w:sz w:val="22"/>
          <w:lang w:val="pl-PL"/>
        </w:rPr>
        <w:t>67019 Scoppito (AQ)</w:t>
      </w:r>
      <w:r>
        <w:rPr>
          <w:szCs w:val="22"/>
          <w:lang w:val="pl-PL"/>
        </w:rPr>
        <w:t xml:space="preserve"> – </w:t>
      </w:r>
      <w:r>
        <w:rPr>
          <w:sz w:val="22"/>
          <w:lang w:val="pl-PL"/>
        </w:rPr>
        <w:t>Włochy</w:t>
      </w:r>
    </w:p>
    <w:p w14:paraId="4F85014F" w14:textId="77777777" w:rsidR="00AE14C3" w:rsidRDefault="00AE14C3">
      <w:pPr>
        <w:jc w:val="both"/>
        <w:rPr>
          <w:sz w:val="22"/>
          <w:lang w:val="it-IT"/>
        </w:rPr>
      </w:pPr>
    </w:p>
    <w:p w14:paraId="3C900718" w14:textId="77777777" w:rsidR="00AE14C3" w:rsidRDefault="00AE14C3">
      <w:pPr>
        <w:pStyle w:val="BodyText"/>
        <w:keepNext/>
        <w:jc w:val="left"/>
        <w:rPr>
          <w:rFonts w:ascii="Times New Roman" w:hAnsi="Times New Roman"/>
          <w:sz w:val="22"/>
        </w:rPr>
      </w:pPr>
      <w:r>
        <w:rPr>
          <w:rFonts w:ascii="Times New Roman" w:hAnsi="Times New Roman"/>
          <w:sz w:val="22"/>
        </w:rPr>
        <w:t>W celu uzyskania bardziej szczegółowych informacji należy zwrócić się do miejscowego przedstawiciela podmiotu odpowiedzialnego:</w:t>
      </w:r>
    </w:p>
    <w:p w14:paraId="7C6D03EC" w14:textId="77777777" w:rsidR="00AE14C3" w:rsidRDefault="00AE14C3">
      <w:pPr>
        <w:pStyle w:val="BodyText"/>
        <w:keepNext/>
        <w:jc w:val="left"/>
        <w:rPr>
          <w:rFonts w:ascii="Times New Roman" w:hAnsi="Times New Roman"/>
          <w:sz w:val="22"/>
        </w:rPr>
      </w:pPr>
    </w:p>
    <w:tbl>
      <w:tblPr>
        <w:tblW w:w="9080" w:type="dxa"/>
        <w:tblLayout w:type="fixed"/>
        <w:tblCellMar>
          <w:left w:w="0" w:type="dxa"/>
          <w:right w:w="0" w:type="dxa"/>
        </w:tblCellMar>
        <w:tblLook w:val="0000" w:firstRow="0" w:lastRow="0" w:firstColumn="0" w:lastColumn="0" w:noHBand="0" w:noVBand="0"/>
      </w:tblPr>
      <w:tblGrid>
        <w:gridCol w:w="4544"/>
        <w:gridCol w:w="4536"/>
      </w:tblGrid>
      <w:tr w:rsidR="00AE14C3" w14:paraId="3B6A3CDC" w14:textId="77777777">
        <w:trPr>
          <w:trHeight w:val="904"/>
        </w:trPr>
        <w:tc>
          <w:tcPr>
            <w:tcW w:w="4544" w:type="dxa"/>
          </w:tcPr>
          <w:p w14:paraId="7D3C7DA0" w14:textId="77777777" w:rsidR="00AE14C3" w:rsidRDefault="00AE14C3">
            <w:pPr>
              <w:keepNext/>
              <w:rPr>
                <w:b/>
                <w:bCs/>
                <w:sz w:val="22"/>
                <w:lang w:val="fr-BE"/>
              </w:rPr>
            </w:pPr>
            <w:r>
              <w:rPr>
                <w:b/>
                <w:bCs/>
                <w:sz w:val="22"/>
                <w:lang w:val="mt-MT"/>
              </w:rPr>
              <w:t>België</w:t>
            </w:r>
            <w:r>
              <w:rPr>
                <w:b/>
                <w:bCs/>
                <w:sz w:val="22"/>
                <w:lang w:val="cs-CZ"/>
              </w:rPr>
              <w:t>/Belgique</w:t>
            </w:r>
            <w:r>
              <w:rPr>
                <w:b/>
                <w:bCs/>
                <w:sz w:val="22"/>
                <w:lang w:val="mt-MT"/>
              </w:rPr>
              <w:t>/Belgien</w:t>
            </w:r>
          </w:p>
          <w:p w14:paraId="14AC5DEF" w14:textId="77777777" w:rsidR="00AE14C3" w:rsidRDefault="00AE14C3">
            <w:pPr>
              <w:keepNext/>
              <w:rPr>
                <w:sz w:val="22"/>
                <w:lang w:val="fr-BE"/>
              </w:rPr>
            </w:pPr>
            <w:r>
              <w:rPr>
                <w:snapToGrid w:val="0"/>
                <w:sz w:val="22"/>
                <w:lang w:val="fr-BE"/>
              </w:rPr>
              <w:t>Sanofi Belgium</w:t>
            </w:r>
          </w:p>
          <w:p w14:paraId="339C6893" w14:textId="77777777" w:rsidR="00AE14C3" w:rsidRDefault="00AE14C3">
            <w:pPr>
              <w:keepNext/>
              <w:rPr>
                <w:snapToGrid w:val="0"/>
                <w:sz w:val="22"/>
                <w:lang w:val="de-DE"/>
              </w:rPr>
            </w:pPr>
            <w:r>
              <w:rPr>
                <w:sz w:val="22"/>
                <w:lang w:val="de-DE"/>
              </w:rPr>
              <w:t xml:space="preserve">Tél/Tel: </w:t>
            </w:r>
            <w:r>
              <w:rPr>
                <w:snapToGrid w:val="0"/>
                <w:sz w:val="22"/>
                <w:lang w:val="de-DE"/>
              </w:rPr>
              <w:t>+32 (0)2 710 54 00</w:t>
            </w:r>
          </w:p>
          <w:p w14:paraId="1264A593" w14:textId="77777777" w:rsidR="00AE14C3" w:rsidRDefault="00AE14C3">
            <w:pPr>
              <w:keepNext/>
              <w:rPr>
                <w:sz w:val="22"/>
                <w:lang w:val="de-DE"/>
              </w:rPr>
            </w:pPr>
          </w:p>
        </w:tc>
        <w:tc>
          <w:tcPr>
            <w:tcW w:w="4536" w:type="dxa"/>
          </w:tcPr>
          <w:p w14:paraId="3A30A788" w14:textId="77777777" w:rsidR="00AE14C3" w:rsidRDefault="00AE14C3">
            <w:pPr>
              <w:keepNext/>
              <w:rPr>
                <w:b/>
                <w:bCs/>
                <w:sz w:val="22"/>
                <w:lang w:val="lt-LT"/>
              </w:rPr>
            </w:pPr>
            <w:r>
              <w:rPr>
                <w:b/>
                <w:bCs/>
                <w:sz w:val="22"/>
                <w:lang w:val="lt-LT"/>
              </w:rPr>
              <w:t>Lietuva</w:t>
            </w:r>
          </w:p>
          <w:p w14:paraId="7797EFE8" w14:textId="77777777" w:rsidR="00AE14C3" w:rsidRDefault="00AE14C3">
            <w:pPr>
              <w:autoSpaceDE w:val="0"/>
              <w:autoSpaceDN w:val="0"/>
              <w:adjustRightInd w:val="0"/>
              <w:rPr>
                <w:sz w:val="22"/>
                <w:szCs w:val="22"/>
                <w:lang w:val="fi-FI"/>
              </w:rPr>
            </w:pPr>
            <w:r>
              <w:rPr>
                <w:sz w:val="22"/>
                <w:szCs w:val="22"/>
                <w:lang w:val="fi-FI"/>
              </w:rPr>
              <w:t>Swixx Biopharma UAB</w:t>
            </w:r>
          </w:p>
          <w:p w14:paraId="1ADB9FE1" w14:textId="77777777" w:rsidR="00AE14C3" w:rsidRDefault="00AE14C3">
            <w:pPr>
              <w:autoSpaceDE w:val="0"/>
              <w:autoSpaceDN w:val="0"/>
              <w:adjustRightInd w:val="0"/>
              <w:rPr>
                <w:noProof/>
                <w:sz w:val="22"/>
                <w:szCs w:val="22"/>
                <w:lang w:val="nl-NL"/>
              </w:rPr>
            </w:pPr>
            <w:r>
              <w:rPr>
                <w:noProof/>
                <w:sz w:val="22"/>
                <w:szCs w:val="22"/>
                <w:lang w:val="nl-NL"/>
              </w:rPr>
              <w:t>Tel: +370 5 236 91 40</w:t>
            </w:r>
          </w:p>
          <w:p w14:paraId="7691334E" w14:textId="77777777" w:rsidR="00AE14C3" w:rsidRDefault="00AE14C3">
            <w:pPr>
              <w:keepNext/>
              <w:rPr>
                <w:sz w:val="22"/>
                <w:lang w:val="fr-BE"/>
              </w:rPr>
            </w:pPr>
          </w:p>
        </w:tc>
      </w:tr>
      <w:tr w:rsidR="00AE14C3" w14:paraId="777D699E" w14:textId="77777777">
        <w:trPr>
          <w:trHeight w:val="892"/>
        </w:trPr>
        <w:tc>
          <w:tcPr>
            <w:tcW w:w="4544" w:type="dxa"/>
          </w:tcPr>
          <w:p w14:paraId="75AD91C5" w14:textId="77777777" w:rsidR="00AE14C3" w:rsidRDefault="00AE14C3">
            <w:pPr>
              <w:rPr>
                <w:b/>
                <w:bCs/>
                <w:sz w:val="22"/>
                <w:lang w:val="it-IT"/>
              </w:rPr>
            </w:pPr>
            <w:r>
              <w:rPr>
                <w:b/>
                <w:bCs/>
                <w:sz w:val="22"/>
              </w:rPr>
              <w:t>България</w:t>
            </w:r>
          </w:p>
          <w:p w14:paraId="1EBE2835" w14:textId="77777777" w:rsidR="00AE14C3" w:rsidRDefault="00AE14C3">
            <w:pPr>
              <w:rPr>
                <w:noProof/>
                <w:sz w:val="22"/>
                <w:szCs w:val="22"/>
                <w:lang w:val="fi-FI"/>
              </w:rPr>
            </w:pPr>
            <w:r>
              <w:rPr>
                <w:noProof/>
                <w:sz w:val="22"/>
                <w:szCs w:val="22"/>
                <w:lang w:val="fi-FI"/>
              </w:rPr>
              <w:t>Swixx Biopharma EOOD</w:t>
            </w:r>
          </w:p>
          <w:p w14:paraId="001933A1" w14:textId="77777777" w:rsidR="00AE14C3" w:rsidRDefault="00AE14C3">
            <w:pPr>
              <w:rPr>
                <w:noProof/>
                <w:sz w:val="22"/>
                <w:szCs w:val="22"/>
                <w:lang w:val="fi-FI"/>
              </w:rPr>
            </w:pPr>
            <w:r>
              <w:rPr>
                <w:noProof/>
                <w:sz w:val="22"/>
                <w:szCs w:val="22"/>
                <w:lang w:val="nl-NL"/>
              </w:rPr>
              <w:t>Тел</w:t>
            </w:r>
            <w:r>
              <w:rPr>
                <w:noProof/>
                <w:sz w:val="22"/>
                <w:szCs w:val="22"/>
                <w:lang w:val="fi-FI"/>
              </w:rPr>
              <w:t>.: +359 (0)2 4942 480</w:t>
            </w:r>
          </w:p>
          <w:p w14:paraId="61DE47B5" w14:textId="77777777" w:rsidR="00AE14C3" w:rsidRDefault="00AE14C3">
            <w:pPr>
              <w:rPr>
                <w:sz w:val="22"/>
                <w:lang w:val="it-IT"/>
              </w:rPr>
            </w:pPr>
          </w:p>
        </w:tc>
        <w:tc>
          <w:tcPr>
            <w:tcW w:w="4536" w:type="dxa"/>
          </w:tcPr>
          <w:p w14:paraId="2771C8A4" w14:textId="77777777" w:rsidR="00AE14C3" w:rsidRDefault="00AE14C3">
            <w:pPr>
              <w:rPr>
                <w:b/>
                <w:bCs/>
                <w:sz w:val="22"/>
                <w:lang w:val="de-DE"/>
              </w:rPr>
            </w:pPr>
            <w:r>
              <w:rPr>
                <w:b/>
                <w:bCs/>
                <w:sz w:val="22"/>
                <w:lang w:val="de-DE"/>
              </w:rPr>
              <w:t>Luxembourg/Luxemburg</w:t>
            </w:r>
          </w:p>
          <w:p w14:paraId="532B138B" w14:textId="77777777" w:rsidR="00AE14C3" w:rsidRDefault="00AE14C3">
            <w:pPr>
              <w:rPr>
                <w:snapToGrid w:val="0"/>
                <w:sz w:val="22"/>
                <w:lang w:val="fr-BE"/>
              </w:rPr>
            </w:pPr>
            <w:r>
              <w:rPr>
                <w:snapToGrid w:val="0"/>
                <w:sz w:val="22"/>
                <w:lang w:val="fr-BE"/>
              </w:rPr>
              <w:t xml:space="preserve">Sanofi Belgium </w:t>
            </w:r>
          </w:p>
          <w:p w14:paraId="36999EC7" w14:textId="77777777" w:rsidR="00AE14C3" w:rsidRDefault="00AE14C3">
            <w:pPr>
              <w:rPr>
                <w:sz w:val="22"/>
                <w:lang w:val="fr-BE"/>
              </w:rPr>
            </w:pPr>
            <w:r>
              <w:rPr>
                <w:sz w:val="22"/>
                <w:lang w:val="fr-LU"/>
              </w:rPr>
              <w:t xml:space="preserve">Tél/Tel: </w:t>
            </w:r>
            <w:r>
              <w:rPr>
                <w:snapToGrid w:val="0"/>
                <w:sz w:val="22"/>
                <w:lang w:val="fr-BE"/>
              </w:rPr>
              <w:t>+32 (0)2 710 54 00 (</w:t>
            </w:r>
            <w:r>
              <w:rPr>
                <w:sz w:val="22"/>
                <w:lang w:val="fr-BE"/>
              </w:rPr>
              <w:t>Belgique/Belgien)</w:t>
            </w:r>
          </w:p>
          <w:p w14:paraId="3E6D059F" w14:textId="77777777" w:rsidR="00AE14C3" w:rsidRDefault="00AE14C3">
            <w:pPr>
              <w:rPr>
                <w:sz w:val="22"/>
                <w:lang w:val="cs-CZ"/>
              </w:rPr>
            </w:pPr>
          </w:p>
        </w:tc>
      </w:tr>
      <w:tr w:rsidR="00AE14C3" w14:paraId="15664A9B" w14:textId="77777777">
        <w:trPr>
          <w:trHeight w:val="904"/>
        </w:trPr>
        <w:tc>
          <w:tcPr>
            <w:tcW w:w="4544" w:type="dxa"/>
          </w:tcPr>
          <w:p w14:paraId="2149CFD5" w14:textId="77777777" w:rsidR="00AE14C3" w:rsidRDefault="00AE14C3">
            <w:pPr>
              <w:rPr>
                <w:b/>
                <w:bCs/>
                <w:sz w:val="22"/>
                <w:lang w:val="cs-CZ"/>
              </w:rPr>
            </w:pPr>
            <w:r>
              <w:rPr>
                <w:b/>
                <w:bCs/>
                <w:sz w:val="22"/>
                <w:lang w:val="cs-CZ"/>
              </w:rPr>
              <w:t>Česká republika</w:t>
            </w:r>
          </w:p>
          <w:p w14:paraId="27B6D48E" w14:textId="24D53235" w:rsidR="00AE14C3" w:rsidRDefault="000B0C24">
            <w:pPr>
              <w:rPr>
                <w:sz w:val="22"/>
                <w:lang w:val="cs-CZ"/>
              </w:rPr>
            </w:pPr>
            <w:r>
              <w:rPr>
                <w:sz w:val="22"/>
                <w:lang w:val="cs-CZ"/>
              </w:rPr>
              <w:t>S</w:t>
            </w:r>
            <w:r w:rsidR="00AE14C3">
              <w:rPr>
                <w:sz w:val="22"/>
                <w:lang w:val="cs-CZ"/>
              </w:rPr>
              <w:t>anofi s.r.o.</w:t>
            </w:r>
          </w:p>
          <w:p w14:paraId="2C050B94" w14:textId="77777777" w:rsidR="00AE14C3" w:rsidRDefault="00AE14C3">
            <w:pPr>
              <w:rPr>
                <w:sz w:val="22"/>
                <w:lang w:val="cs-CZ"/>
              </w:rPr>
            </w:pPr>
            <w:r>
              <w:rPr>
                <w:sz w:val="22"/>
                <w:lang w:val="cs-CZ"/>
              </w:rPr>
              <w:t>Tel: +420 233 086 111</w:t>
            </w:r>
          </w:p>
          <w:p w14:paraId="5899E4E3" w14:textId="77777777" w:rsidR="00AE14C3" w:rsidRDefault="00AE14C3">
            <w:pPr>
              <w:rPr>
                <w:sz w:val="22"/>
                <w:lang w:val="cs-CZ"/>
              </w:rPr>
            </w:pPr>
          </w:p>
        </w:tc>
        <w:tc>
          <w:tcPr>
            <w:tcW w:w="4536" w:type="dxa"/>
          </w:tcPr>
          <w:p w14:paraId="22EEB42E" w14:textId="77777777" w:rsidR="00AE14C3" w:rsidRDefault="00AE14C3">
            <w:pPr>
              <w:rPr>
                <w:b/>
                <w:bCs/>
                <w:sz w:val="22"/>
                <w:lang w:val="hu-HU"/>
              </w:rPr>
            </w:pPr>
            <w:r>
              <w:rPr>
                <w:b/>
                <w:bCs/>
                <w:sz w:val="22"/>
                <w:lang w:val="hu-HU"/>
              </w:rPr>
              <w:t>Magyarország</w:t>
            </w:r>
          </w:p>
          <w:p w14:paraId="3A8308C6" w14:textId="77777777" w:rsidR="00AE14C3" w:rsidRDefault="00AE14C3">
            <w:pPr>
              <w:rPr>
                <w:sz w:val="22"/>
                <w:lang w:val="cs-CZ"/>
              </w:rPr>
            </w:pPr>
            <w:r>
              <w:rPr>
                <w:sz w:val="22"/>
                <w:szCs w:val="22"/>
                <w:lang w:val="it-IT"/>
              </w:rPr>
              <w:t>SANOFI-AVENTIS Zrt.</w:t>
            </w:r>
          </w:p>
          <w:p w14:paraId="4FF47962" w14:textId="77777777" w:rsidR="00AE14C3" w:rsidRDefault="00AE14C3">
            <w:pPr>
              <w:rPr>
                <w:sz w:val="22"/>
                <w:lang w:val="hu-HU"/>
              </w:rPr>
            </w:pPr>
            <w:r>
              <w:rPr>
                <w:sz w:val="22"/>
                <w:lang w:val="cs-CZ"/>
              </w:rPr>
              <w:t xml:space="preserve">Tel.: +36 1 </w:t>
            </w:r>
            <w:r>
              <w:rPr>
                <w:sz w:val="22"/>
                <w:lang w:val="hu-HU"/>
              </w:rPr>
              <w:t>505 0050</w:t>
            </w:r>
          </w:p>
          <w:p w14:paraId="70E17C31" w14:textId="77777777" w:rsidR="00AE14C3" w:rsidRDefault="00AE14C3">
            <w:pPr>
              <w:rPr>
                <w:sz w:val="22"/>
                <w:lang w:val="da-DK"/>
              </w:rPr>
            </w:pPr>
          </w:p>
        </w:tc>
      </w:tr>
      <w:tr w:rsidR="00AE14C3" w14:paraId="68253396" w14:textId="77777777">
        <w:trPr>
          <w:trHeight w:val="904"/>
        </w:trPr>
        <w:tc>
          <w:tcPr>
            <w:tcW w:w="4544" w:type="dxa"/>
          </w:tcPr>
          <w:p w14:paraId="1048D7E1" w14:textId="77777777" w:rsidR="00AE14C3" w:rsidRDefault="00AE14C3">
            <w:pPr>
              <w:rPr>
                <w:b/>
                <w:bCs/>
                <w:sz w:val="22"/>
                <w:lang w:val="cs-CZ"/>
              </w:rPr>
            </w:pPr>
            <w:r>
              <w:rPr>
                <w:b/>
                <w:bCs/>
                <w:sz w:val="22"/>
                <w:lang w:val="cs-CZ"/>
              </w:rPr>
              <w:t>Danmark</w:t>
            </w:r>
          </w:p>
          <w:p w14:paraId="558E95B9" w14:textId="77777777" w:rsidR="00AE14C3" w:rsidRDefault="00AE14C3">
            <w:pPr>
              <w:rPr>
                <w:sz w:val="22"/>
                <w:lang w:val="cs-CZ"/>
              </w:rPr>
            </w:pPr>
            <w:r>
              <w:rPr>
                <w:sz w:val="22"/>
                <w:lang w:val="cs-CZ"/>
              </w:rPr>
              <w:t>Sanofi A/S</w:t>
            </w:r>
          </w:p>
          <w:p w14:paraId="5A12C2E1" w14:textId="77777777" w:rsidR="00AE14C3" w:rsidRDefault="00AE14C3">
            <w:pPr>
              <w:rPr>
                <w:sz w:val="22"/>
                <w:lang w:val="cs-CZ"/>
              </w:rPr>
            </w:pPr>
            <w:r>
              <w:rPr>
                <w:sz w:val="22"/>
                <w:lang w:val="cs-CZ"/>
              </w:rPr>
              <w:t>Tlf: +45 45 16 70 00</w:t>
            </w:r>
          </w:p>
          <w:p w14:paraId="1CCB286D" w14:textId="77777777" w:rsidR="00AE14C3" w:rsidRDefault="00AE14C3">
            <w:pPr>
              <w:rPr>
                <w:sz w:val="22"/>
                <w:lang w:val="en-GB"/>
              </w:rPr>
            </w:pPr>
          </w:p>
        </w:tc>
        <w:tc>
          <w:tcPr>
            <w:tcW w:w="4536" w:type="dxa"/>
          </w:tcPr>
          <w:p w14:paraId="38DAACA6" w14:textId="77777777" w:rsidR="00AE14C3" w:rsidRDefault="00AE14C3">
            <w:pPr>
              <w:rPr>
                <w:b/>
                <w:bCs/>
                <w:sz w:val="22"/>
                <w:lang w:val="mt-MT"/>
              </w:rPr>
            </w:pPr>
            <w:r>
              <w:rPr>
                <w:b/>
                <w:bCs/>
                <w:sz w:val="22"/>
                <w:lang w:val="mt-MT"/>
              </w:rPr>
              <w:t>Malta</w:t>
            </w:r>
          </w:p>
          <w:p w14:paraId="381E27FC" w14:textId="77777777" w:rsidR="00AE14C3" w:rsidRDefault="00AE14C3">
            <w:pPr>
              <w:rPr>
                <w:sz w:val="22"/>
                <w:szCs w:val="22"/>
                <w:lang w:val="cs-CZ" w:eastAsia="en-US"/>
              </w:rPr>
            </w:pPr>
            <w:r>
              <w:rPr>
                <w:sz w:val="22"/>
                <w:szCs w:val="22"/>
                <w:lang w:val="cs-CZ" w:eastAsia="en-US"/>
              </w:rPr>
              <w:t xml:space="preserve">Sanofi </w:t>
            </w:r>
            <w:r>
              <w:rPr>
                <w:sz w:val="22"/>
                <w:szCs w:val="22"/>
                <w:lang w:val="fr-FR" w:eastAsia="en-US"/>
              </w:rPr>
              <w:t>S.r.l.</w:t>
            </w:r>
          </w:p>
          <w:p w14:paraId="77F0B38E" w14:textId="77777777" w:rsidR="00AE14C3" w:rsidRDefault="00AE14C3">
            <w:pPr>
              <w:rPr>
                <w:sz w:val="22"/>
                <w:lang w:val="es-ES"/>
              </w:rPr>
            </w:pPr>
            <w:r>
              <w:rPr>
                <w:sz w:val="22"/>
                <w:szCs w:val="22"/>
                <w:lang w:val="cs-CZ" w:eastAsia="en-US"/>
              </w:rPr>
              <w:t>Tel: +39 02 39394275</w:t>
            </w:r>
          </w:p>
        </w:tc>
      </w:tr>
      <w:tr w:rsidR="00AE14C3" w14:paraId="33AC9354" w14:textId="77777777">
        <w:trPr>
          <w:trHeight w:val="892"/>
        </w:trPr>
        <w:tc>
          <w:tcPr>
            <w:tcW w:w="4544" w:type="dxa"/>
          </w:tcPr>
          <w:p w14:paraId="7638FBFF" w14:textId="77777777" w:rsidR="00AE14C3" w:rsidRDefault="00AE14C3">
            <w:pPr>
              <w:rPr>
                <w:b/>
                <w:bCs/>
                <w:sz w:val="22"/>
                <w:lang w:val="cs-CZ"/>
              </w:rPr>
            </w:pPr>
            <w:r>
              <w:rPr>
                <w:b/>
                <w:bCs/>
                <w:sz w:val="22"/>
                <w:lang w:val="cs-CZ"/>
              </w:rPr>
              <w:t>Deutschland</w:t>
            </w:r>
          </w:p>
          <w:p w14:paraId="0328652B" w14:textId="77777777" w:rsidR="00AE14C3" w:rsidRDefault="00AE14C3">
            <w:pPr>
              <w:rPr>
                <w:sz w:val="22"/>
                <w:szCs w:val="22"/>
                <w:lang w:val="de-DE" w:eastAsia="en-US"/>
              </w:rPr>
            </w:pPr>
            <w:r>
              <w:rPr>
                <w:sz w:val="22"/>
                <w:szCs w:val="22"/>
                <w:lang w:val="de-DE" w:eastAsia="en-US"/>
              </w:rPr>
              <w:t>Tel.: 0800 52 52 010</w:t>
            </w:r>
          </w:p>
          <w:p w14:paraId="3FBDDC17" w14:textId="77777777" w:rsidR="00AE14C3" w:rsidRDefault="00AE14C3">
            <w:pPr>
              <w:rPr>
                <w:sz w:val="22"/>
                <w:lang w:val="cs-CZ"/>
              </w:rPr>
            </w:pPr>
            <w:r>
              <w:rPr>
                <w:sz w:val="22"/>
                <w:lang w:val="cs-CZ"/>
              </w:rPr>
              <w:t>Sanofi-Aventis Deutschland GmbH</w:t>
            </w:r>
          </w:p>
          <w:p w14:paraId="71B14468" w14:textId="77777777" w:rsidR="00AE14C3" w:rsidRDefault="00AE14C3">
            <w:pPr>
              <w:rPr>
                <w:sz w:val="22"/>
                <w:lang w:val="cs-CZ"/>
              </w:rPr>
            </w:pPr>
            <w:r>
              <w:rPr>
                <w:sz w:val="22"/>
                <w:lang w:val="cs-CZ"/>
              </w:rPr>
              <w:t>Tel</w:t>
            </w:r>
            <w:r>
              <w:rPr>
                <w:sz w:val="22"/>
                <w:szCs w:val="22"/>
                <w:lang w:val="de-DE"/>
              </w:rPr>
              <w:t>. aus dem Ausland</w:t>
            </w:r>
            <w:r>
              <w:rPr>
                <w:sz w:val="22"/>
                <w:lang w:val="cs-CZ"/>
              </w:rPr>
              <w:t>: +49 69 305 21 131</w:t>
            </w:r>
          </w:p>
          <w:p w14:paraId="389A49C2" w14:textId="77777777" w:rsidR="00AE14C3" w:rsidRDefault="00AE14C3">
            <w:pPr>
              <w:rPr>
                <w:sz w:val="22"/>
                <w:lang w:val="de-DE"/>
              </w:rPr>
            </w:pPr>
          </w:p>
        </w:tc>
        <w:tc>
          <w:tcPr>
            <w:tcW w:w="4536" w:type="dxa"/>
          </w:tcPr>
          <w:p w14:paraId="120C7A9C" w14:textId="77777777" w:rsidR="00AE14C3" w:rsidRDefault="00AE14C3">
            <w:pPr>
              <w:rPr>
                <w:b/>
                <w:bCs/>
                <w:sz w:val="22"/>
                <w:lang w:val="cs-CZ"/>
              </w:rPr>
            </w:pPr>
            <w:r>
              <w:rPr>
                <w:b/>
                <w:bCs/>
                <w:sz w:val="22"/>
                <w:lang w:val="cs-CZ"/>
              </w:rPr>
              <w:t>Nederland</w:t>
            </w:r>
          </w:p>
          <w:p w14:paraId="03C87211" w14:textId="77777777" w:rsidR="00AE14C3" w:rsidRDefault="00AE14C3">
            <w:pPr>
              <w:rPr>
                <w:sz w:val="22"/>
                <w:lang w:val="cs-CZ"/>
              </w:rPr>
            </w:pPr>
            <w:r>
              <w:rPr>
                <w:sz w:val="22"/>
                <w:lang w:val="cs-CZ"/>
              </w:rPr>
              <w:t>Genzyme Europe B.V.</w:t>
            </w:r>
          </w:p>
          <w:p w14:paraId="3BCC9CEA" w14:textId="77777777" w:rsidR="00AE14C3" w:rsidRDefault="00AE14C3">
            <w:pPr>
              <w:rPr>
                <w:sz w:val="22"/>
                <w:lang w:val="nb-NO"/>
              </w:rPr>
            </w:pPr>
            <w:r>
              <w:rPr>
                <w:sz w:val="22"/>
                <w:lang w:val="cs-CZ"/>
              </w:rPr>
              <w:t>Tel: +31 20 245 4000</w:t>
            </w:r>
          </w:p>
        </w:tc>
      </w:tr>
      <w:tr w:rsidR="00AE14C3" w14:paraId="32D6CA99" w14:textId="77777777">
        <w:trPr>
          <w:trHeight w:val="880"/>
        </w:trPr>
        <w:tc>
          <w:tcPr>
            <w:tcW w:w="4544" w:type="dxa"/>
          </w:tcPr>
          <w:p w14:paraId="7E9CBA94" w14:textId="77777777" w:rsidR="00AE14C3" w:rsidRDefault="00AE14C3">
            <w:pPr>
              <w:rPr>
                <w:b/>
                <w:bCs/>
                <w:sz w:val="22"/>
                <w:lang w:val="et-EE"/>
              </w:rPr>
            </w:pPr>
            <w:r>
              <w:rPr>
                <w:b/>
                <w:bCs/>
                <w:sz w:val="22"/>
                <w:lang w:val="et-EE"/>
              </w:rPr>
              <w:t>Eesti</w:t>
            </w:r>
          </w:p>
          <w:p w14:paraId="5DAEC164" w14:textId="77777777" w:rsidR="00AE14C3" w:rsidRDefault="00AE14C3">
            <w:pPr>
              <w:tabs>
                <w:tab w:val="left" w:pos="-720"/>
              </w:tabs>
              <w:suppressAutoHyphens/>
              <w:rPr>
                <w:noProof/>
                <w:sz w:val="22"/>
                <w:szCs w:val="22"/>
                <w:lang w:val="it-IT"/>
              </w:rPr>
            </w:pPr>
            <w:r>
              <w:rPr>
                <w:noProof/>
                <w:sz w:val="22"/>
                <w:szCs w:val="22"/>
                <w:lang w:val="it-IT"/>
              </w:rPr>
              <w:t xml:space="preserve">Swixx Biopharma OÜ </w:t>
            </w:r>
          </w:p>
          <w:p w14:paraId="143DFC76" w14:textId="77777777" w:rsidR="00AE14C3" w:rsidRDefault="00AE14C3">
            <w:pPr>
              <w:tabs>
                <w:tab w:val="left" w:pos="-720"/>
              </w:tabs>
              <w:suppressAutoHyphens/>
              <w:rPr>
                <w:noProof/>
                <w:sz w:val="22"/>
                <w:szCs w:val="22"/>
                <w:lang w:val="it-IT"/>
              </w:rPr>
            </w:pPr>
            <w:r>
              <w:rPr>
                <w:noProof/>
                <w:sz w:val="22"/>
                <w:szCs w:val="22"/>
                <w:lang w:val="it-IT"/>
              </w:rPr>
              <w:t>Tel: +372 640 10 30</w:t>
            </w:r>
          </w:p>
          <w:p w14:paraId="290AFA42" w14:textId="77777777" w:rsidR="00AE14C3" w:rsidRDefault="00AE14C3">
            <w:pPr>
              <w:rPr>
                <w:sz w:val="22"/>
                <w:lang w:val="nb-NO"/>
              </w:rPr>
            </w:pPr>
          </w:p>
        </w:tc>
        <w:tc>
          <w:tcPr>
            <w:tcW w:w="4536" w:type="dxa"/>
          </w:tcPr>
          <w:p w14:paraId="252F8314" w14:textId="77777777" w:rsidR="00AE14C3" w:rsidRDefault="00AE14C3">
            <w:pPr>
              <w:rPr>
                <w:b/>
                <w:bCs/>
                <w:sz w:val="22"/>
                <w:lang w:val="cs-CZ"/>
              </w:rPr>
            </w:pPr>
            <w:r>
              <w:rPr>
                <w:b/>
                <w:bCs/>
                <w:sz w:val="22"/>
                <w:lang w:val="cs-CZ"/>
              </w:rPr>
              <w:t>Norge</w:t>
            </w:r>
          </w:p>
          <w:p w14:paraId="2AC46C96" w14:textId="77777777" w:rsidR="00AE14C3" w:rsidRDefault="00AE14C3">
            <w:pPr>
              <w:rPr>
                <w:sz w:val="22"/>
                <w:lang w:val="cs-CZ"/>
              </w:rPr>
            </w:pPr>
            <w:r>
              <w:rPr>
                <w:sz w:val="22"/>
                <w:lang w:val="cs-CZ"/>
              </w:rPr>
              <w:t>sanofi-aventis Norge AS</w:t>
            </w:r>
          </w:p>
          <w:p w14:paraId="4C86738F" w14:textId="77777777" w:rsidR="00AE14C3" w:rsidRDefault="00AE14C3">
            <w:pPr>
              <w:rPr>
                <w:sz w:val="22"/>
                <w:lang w:val="cs-CZ"/>
              </w:rPr>
            </w:pPr>
            <w:r>
              <w:rPr>
                <w:sz w:val="22"/>
                <w:lang w:val="cs-CZ"/>
              </w:rPr>
              <w:t>Tlf: +47 67 10 71 00</w:t>
            </w:r>
          </w:p>
          <w:p w14:paraId="5D0C1036" w14:textId="77777777" w:rsidR="00AE14C3" w:rsidRDefault="00AE14C3">
            <w:pPr>
              <w:rPr>
                <w:sz w:val="22"/>
                <w:lang w:val="cs-CZ"/>
              </w:rPr>
            </w:pPr>
          </w:p>
        </w:tc>
      </w:tr>
      <w:tr w:rsidR="00AE14C3" w14:paraId="52D9B7DD" w14:textId="77777777">
        <w:trPr>
          <w:trHeight w:val="952"/>
        </w:trPr>
        <w:tc>
          <w:tcPr>
            <w:tcW w:w="4544" w:type="dxa"/>
          </w:tcPr>
          <w:p w14:paraId="75272765" w14:textId="77777777" w:rsidR="00AE14C3" w:rsidRDefault="00AE14C3">
            <w:pPr>
              <w:rPr>
                <w:b/>
                <w:bCs/>
                <w:sz w:val="22"/>
                <w:lang w:val="cs-CZ"/>
              </w:rPr>
            </w:pPr>
            <w:r>
              <w:rPr>
                <w:b/>
                <w:bCs/>
                <w:sz w:val="22"/>
                <w:lang w:val="el-GR"/>
              </w:rPr>
              <w:t>Ελλάδα</w:t>
            </w:r>
          </w:p>
          <w:p w14:paraId="7A1F4965" w14:textId="77777777" w:rsidR="006E09BC" w:rsidRPr="00486D1A" w:rsidRDefault="006E09BC" w:rsidP="006E09BC">
            <w:pPr>
              <w:rPr>
                <w:color w:val="000000"/>
                <w:sz w:val="22"/>
                <w:szCs w:val="22"/>
                <w:lang w:eastAsia="en-US"/>
              </w:rPr>
            </w:pPr>
            <w:r w:rsidRPr="00486D1A">
              <w:rPr>
                <w:color w:val="000000"/>
                <w:sz w:val="22"/>
                <w:szCs w:val="22"/>
              </w:rPr>
              <w:t xml:space="preserve">Sanofi-Aventis </w:t>
            </w:r>
            <w:r>
              <w:rPr>
                <w:color w:val="000000"/>
                <w:sz w:val="22"/>
                <w:szCs w:val="22"/>
              </w:rPr>
              <w:t>Μονοπρόσωπη</w:t>
            </w:r>
            <w:r w:rsidRPr="00486D1A">
              <w:rPr>
                <w:color w:val="000000"/>
                <w:sz w:val="22"/>
                <w:szCs w:val="22"/>
              </w:rPr>
              <w:t xml:space="preserve"> </w:t>
            </w:r>
            <w:r>
              <w:rPr>
                <w:color w:val="000000"/>
                <w:sz w:val="22"/>
                <w:szCs w:val="22"/>
              </w:rPr>
              <w:t>ΑΕΒΕ</w:t>
            </w:r>
          </w:p>
          <w:p w14:paraId="1D4FA3B3" w14:textId="77777777" w:rsidR="00AE14C3" w:rsidRDefault="00AE14C3">
            <w:pPr>
              <w:rPr>
                <w:sz w:val="22"/>
                <w:lang w:val="cs-CZ"/>
              </w:rPr>
            </w:pPr>
            <w:r>
              <w:rPr>
                <w:sz w:val="22"/>
                <w:lang w:val="el-GR"/>
              </w:rPr>
              <w:t>Τηλ</w:t>
            </w:r>
            <w:r>
              <w:rPr>
                <w:sz w:val="22"/>
                <w:lang w:val="cs-CZ"/>
              </w:rPr>
              <w:t>: +30 210 900 16 00</w:t>
            </w:r>
          </w:p>
          <w:p w14:paraId="1347D52F" w14:textId="77777777" w:rsidR="00AE14C3" w:rsidRDefault="00AE14C3">
            <w:pPr>
              <w:rPr>
                <w:sz w:val="22"/>
                <w:lang w:val="fr-FR"/>
              </w:rPr>
            </w:pPr>
          </w:p>
        </w:tc>
        <w:tc>
          <w:tcPr>
            <w:tcW w:w="4536" w:type="dxa"/>
          </w:tcPr>
          <w:p w14:paraId="45CA26AB" w14:textId="77777777" w:rsidR="00AE14C3" w:rsidRDefault="00AE14C3">
            <w:pPr>
              <w:rPr>
                <w:b/>
                <w:bCs/>
                <w:sz w:val="22"/>
                <w:lang w:val="cs-CZ"/>
              </w:rPr>
            </w:pPr>
            <w:r>
              <w:rPr>
                <w:b/>
                <w:bCs/>
                <w:sz w:val="22"/>
                <w:lang w:val="cs-CZ"/>
              </w:rPr>
              <w:t>Österreich</w:t>
            </w:r>
          </w:p>
          <w:p w14:paraId="773A499B" w14:textId="77777777" w:rsidR="00AE14C3" w:rsidRDefault="00AE14C3">
            <w:pPr>
              <w:rPr>
                <w:sz w:val="22"/>
                <w:lang w:val="de-DE"/>
              </w:rPr>
            </w:pPr>
            <w:r>
              <w:rPr>
                <w:sz w:val="22"/>
                <w:lang w:val="de-DE"/>
              </w:rPr>
              <w:t>sanofi-aventis GmbH</w:t>
            </w:r>
          </w:p>
          <w:p w14:paraId="1226B732" w14:textId="77777777" w:rsidR="00AE14C3" w:rsidRDefault="00AE14C3">
            <w:pPr>
              <w:rPr>
                <w:sz w:val="22"/>
                <w:lang w:val="de-DE"/>
              </w:rPr>
            </w:pPr>
            <w:r>
              <w:rPr>
                <w:sz w:val="22"/>
                <w:lang w:val="de-DE"/>
              </w:rPr>
              <w:t>Tel: +43 1 80 185 – 0</w:t>
            </w:r>
          </w:p>
          <w:p w14:paraId="724EC49D" w14:textId="77777777" w:rsidR="00AE14C3" w:rsidRDefault="00AE14C3">
            <w:pPr>
              <w:rPr>
                <w:sz w:val="22"/>
                <w:lang w:val="es-ES"/>
              </w:rPr>
            </w:pPr>
          </w:p>
        </w:tc>
      </w:tr>
      <w:tr w:rsidR="00AE14C3" w14:paraId="763B5CC5" w14:textId="77777777">
        <w:trPr>
          <w:trHeight w:val="946"/>
        </w:trPr>
        <w:tc>
          <w:tcPr>
            <w:tcW w:w="4544" w:type="dxa"/>
          </w:tcPr>
          <w:p w14:paraId="056F8ACE" w14:textId="77777777" w:rsidR="00AE14C3" w:rsidRDefault="00AE14C3">
            <w:pPr>
              <w:rPr>
                <w:b/>
                <w:bCs/>
                <w:sz w:val="22"/>
                <w:lang w:val="es-ES"/>
              </w:rPr>
            </w:pPr>
            <w:r>
              <w:rPr>
                <w:b/>
                <w:bCs/>
                <w:sz w:val="22"/>
                <w:lang w:val="es-ES"/>
              </w:rPr>
              <w:t>España</w:t>
            </w:r>
          </w:p>
          <w:p w14:paraId="232CBB6F" w14:textId="77777777" w:rsidR="00AE14C3" w:rsidRDefault="00AE14C3">
            <w:pPr>
              <w:rPr>
                <w:smallCaps/>
                <w:sz w:val="22"/>
                <w:lang w:val="fr-FR"/>
              </w:rPr>
            </w:pPr>
            <w:r>
              <w:rPr>
                <w:sz w:val="22"/>
                <w:lang w:val="fr-FR"/>
              </w:rPr>
              <w:t>sanofi-aventis, S.A..</w:t>
            </w:r>
          </w:p>
          <w:p w14:paraId="061F4674" w14:textId="77777777" w:rsidR="00AE14C3" w:rsidRDefault="00AE14C3">
            <w:pPr>
              <w:rPr>
                <w:sz w:val="22"/>
                <w:lang w:val="pt-PT"/>
              </w:rPr>
            </w:pPr>
            <w:r>
              <w:rPr>
                <w:sz w:val="22"/>
                <w:lang w:val="pt-PT"/>
              </w:rPr>
              <w:t>Tel: +34 93 485 94 00</w:t>
            </w:r>
          </w:p>
          <w:p w14:paraId="78DE7B4C" w14:textId="77777777" w:rsidR="00AE14C3" w:rsidRDefault="00AE14C3">
            <w:pPr>
              <w:rPr>
                <w:sz w:val="22"/>
                <w:lang w:val="fr-FR"/>
              </w:rPr>
            </w:pPr>
          </w:p>
        </w:tc>
        <w:tc>
          <w:tcPr>
            <w:tcW w:w="4536" w:type="dxa"/>
          </w:tcPr>
          <w:p w14:paraId="0A2D046E" w14:textId="77777777" w:rsidR="00AE14C3" w:rsidRDefault="00AE14C3">
            <w:pPr>
              <w:rPr>
                <w:b/>
                <w:bCs/>
                <w:sz w:val="22"/>
                <w:lang w:val="lv-LV"/>
              </w:rPr>
            </w:pPr>
            <w:r>
              <w:rPr>
                <w:b/>
                <w:bCs/>
                <w:sz w:val="22"/>
                <w:lang w:val="lv-LV"/>
              </w:rPr>
              <w:t>Polska</w:t>
            </w:r>
          </w:p>
          <w:p w14:paraId="7C0FA023" w14:textId="26173684" w:rsidR="00AE14C3" w:rsidRDefault="000B0C24">
            <w:pPr>
              <w:rPr>
                <w:sz w:val="22"/>
                <w:lang w:val="sv-SE"/>
              </w:rPr>
            </w:pPr>
            <w:r>
              <w:rPr>
                <w:sz w:val="22"/>
                <w:lang w:val="sv-SE"/>
              </w:rPr>
              <w:t>S</w:t>
            </w:r>
            <w:r w:rsidR="00AE14C3">
              <w:rPr>
                <w:sz w:val="22"/>
                <w:lang w:val="sv-SE"/>
              </w:rPr>
              <w:t>anofi Sp. z o.o.</w:t>
            </w:r>
          </w:p>
          <w:p w14:paraId="7E7F570C" w14:textId="77777777" w:rsidR="00AE14C3" w:rsidRDefault="00AE14C3">
            <w:pPr>
              <w:rPr>
                <w:sz w:val="22"/>
                <w:lang w:val="fr-FR"/>
              </w:rPr>
            </w:pPr>
            <w:r>
              <w:rPr>
                <w:sz w:val="22"/>
                <w:lang w:val="fr-FR"/>
              </w:rPr>
              <w:t>Tel: +48 22 280 00 00</w:t>
            </w:r>
          </w:p>
        </w:tc>
      </w:tr>
      <w:tr w:rsidR="00AE14C3" w14:paraId="5B251649" w14:textId="77777777">
        <w:trPr>
          <w:trHeight w:val="892"/>
        </w:trPr>
        <w:tc>
          <w:tcPr>
            <w:tcW w:w="4544" w:type="dxa"/>
          </w:tcPr>
          <w:p w14:paraId="5E62E3AE" w14:textId="77777777" w:rsidR="00AE14C3" w:rsidRDefault="00AE14C3">
            <w:pPr>
              <w:rPr>
                <w:b/>
                <w:bCs/>
                <w:sz w:val="22"/>
                <w:lang w:val="fr-FR"/>
              </w:rPr>
            </w:pPr>
            <w:r>
              <w:rPr>
                <w:b/>
                <w:bCs/>
                <w:sz w:val="22"/>
                <w:lang w:val="fr-FR"/>
              </w:rPr>
              <w:t>France</w:t>
            </w:r>
          </w:p>
          <w:p w14:paraId="12C57CA1" w14:textId="77777777" w:rsidR="00AE14C3" w:rsidRDefault="00AE14C3">
            <w:pPr>
              <w:rPr>
                <w:sz w:val="22"/>
                <w:lang w:val="fr-FR"/>
              </w:rPr>
            </w:pPr>
            <w:r>
              <w:rPr>
                <w:sz w:val="22"/>
                <w:lang w:val="fr-BE"/>
              </w:rPr>
              <w:t>sanofi-aventis France</w:t>
            </w:r>
          </w:p>
          <w:p w14:paraId="3D4AEDFA" w14:textId="77777777" w:rsidR="00AE14C3" w:rsidRDefault="00AE14C3">
            <w:pPr>
              <w:rPr>
                <w:sz w:val="22"/>
                <w:lang w:val="fr-FR"/>
              </w:rPr>
            </w:pPr>
            <w:r>
              <w:rPr>
                <w:sz w:val="22"/>
                <w:lang w:val="fr-FR"/>
              </w:rPr>
              <w:t>Tél: 0 800 222 555</w:t>
            </w:r>
          </w:p>
          <w:p w14:paraId="7E986037" w14:textId="77777777" w:rsidR="00AE14C3" w:rsidRDefault="00AE14C3">
            <w:pPr>
              <w:rPr>
                <w:sz w:val="22"/>
                <w:lang w:val="pt-PT"/>
              </w:rPr>
            </w:pPr>
            <w:r>
              <w:rPr>
                <w:sz w:val="22"/>
                <w:lang w:val="pt-PT"/>
              </w:rPr>
              <w:t>Appel depuis l’étranger : +33 1 57 63 23 23</w:t>
            </w:r>
          </w:p>
          <w:p w14:paraId="36B01A5D" w14:textId="77777777" w:rsidR="00AE14C3" w:rsidRDefault="00AE14C3">
            <w:pPr>
              <w:rPr>
                <w:sz w:val="22"/>
                <w:lang w:val="es-ES"/>
              </w:rPr>
            </w:pPr>
          </w:p>
        </w:tc>
        <w:tc>
          <w:tcPr>
            <w:tcW w:w="4536" w:type="dxa"/>
          </w:tcPr>
          <w:p w14:paraId="1CF02958" w14:textId="77777777" w:rsidR="00AE14C3" w:rsidRDefault="00AE14C3">
            <w:pPr>
              <w:rPr>
                <w:b/>
                <w:bCs/>
                <w:sz w:val="22"/>
                <w:lang w:val="pt-BR"/>
              </w:rPr>
            </w:pPr>
            <w:r>
              <w:rPr>
                <w:b/>
                <w:bCs/>
                <w:sz w:val="22"/>
                <w:lang w:val="pt-BR"/>
              </w:rPr>
              <w:t>Portugal</w:t>
            </w:r>
          </w:p>
          <w:p w14:paraId="446EDA5A" w14:textId="77777777" w:rsidR="00AE14C3" w:rsidRDefault="00AE14C3">
            <w:pPr>
              <w:rPr>
                <w:sz w:val="22"/>
                <w:lang w:val="pt-BR"/>
              </w:rPr>
            </w:pPr>
            <w:r>
              <w:rPr>
                <w:sz w:val="22"/>
                <w:lang w:val="pt-BR"/>
              </w:rPr>
              <w:t>Sanofi - Produtos Farmacêuticos, Lda</w:t>
            </w:r>
          </w:p>
          <w:p w14:paraId="6BBB902D" w14:textId="77777777" w:rsidR="00AE14C3" w:rsidRDefault="00AE14C3">
            <w:pPr>
              <w:rPr>
                <w:sz w:val="22"/>
                <w:lang w:val="fr-FR"/>
              </w:rPr>
            </w:pPr>
            <w:r>
              <w:rPr>
                <w:sz w:val="22"/>
                <w:lang w:val="fr-FR"/>
              </w:rPr>
              <w:t>Tel: +351 21 35 89 400</w:t>
            </w:r>
          </w:p>
          <w:p w14:paraId="1596F441" w14:textId="77777777" w:rsidR="00AE14C3" w:rsidRDefault="00AE14C3">
            <w:pPr>
              <w:rPr>
                <w:sz w:val="22"/>
                <w:lang w:val="fr-FR"/>
              </w:rPr>
            </w:pPr>
          </w:p>
        </w:tc>
      </w:tr>
      <w:tr w:rsidR="00AE14C3" w14:paraId="49B91083" w14:textId="77777777">
        <w:trPr>
          <w:trHeight w:val="1000"/>
        </w:trPr>
        <w:tc>
          <w:tcPr>
            <w:tcW w:w="4544" w:type="dxa"/>
          </w:tcPr>
          <w:p w14:paraId="38D4E2F5" w14:textId="77777777" w:rsidR="00AE14C3" w:rsidRDefault="00AE14C3">
            <w:pPr>
              <w:keepNext/>
              <w:rPr>
                <w:rFonts w:eastAsia="SimSun"/>
                <w:b/>
                <w:bCs/>
                <w:sz w:val="22"/>
                <w:szCs w:val="22"/>
                <w:lang w:val="it-IT" w:eastAsia="zh-CN"/>
              </w:rPr>
            </w:pPr>
            <w:r>
              <w:rPr>
                <w:rFonts w:eastAsia="SimSun"/>
                <w:b/>
                <w:bCs/>
                <w:sz w:val="22"/>
                <w:szCs w:val="22"/>
                <w:lang w:val="it-IT" w:eastAsia="zh-CN"/>
              </w:rPr>
              <w:lastRenderedPageBreak/>
              <w:t>Hrvatska</w:t>
            </w:r>
          </w:p>
          <w:p w14:paraId="5A13B52F" w14:textId="77777777" w:rsidR="00AE14C3" w:rsidRDefault="00AE14C3">
            <w:pPr>
              <w:rPr>
                <w:noProof/>
                <w:sz w:val="22"/>
                <w:szCs w:val="22"/>
                <w:lang w:val="fi-FI"/>
              </w:rPr>
            </w:pPr>
            <w:r>
              <w:rPr>
                <w:noProof/>
                <w:sz w:val="22"/>
                <w:szCs w:val="22"/>
                <w:lang w:val="fi-FI"/>
              </w:rPr>
              <w:t>Swixx Biopharma d.o.o.</w:t>
            </w:r>
          </w:p>
          <w:p w14:paraId="411AA04B" w14:textId="77777777" w:rsidR="00AE14C3" w:rsidRDefault="00AE14C3">
            <w:pPr>
              <w:rPr>
                <w:noProof/>
                <w:sz w:val="22"/>
                <w:szCs w:val="22"/>
                <w:lang w:val="fi-FI"/>
              </w:rPr>
            </w:pPr>
            <w:r>
              <w:rPr>
                <w:noProof/>
                <w:sz w:val="22"/>
                <w:szCs w:val="22"/>
                <w:lang w:val="fi-FI"/>
              </w:rPr>
              <w:t>Tel: +385 1 2078 500</w:t>
            </w:r>
          </w:p>
          <w:p w14:paraId="35843D61" w14:textId="77777777" w:rsidR="00AE14C3" w:rsidRDefault="00AE14C3">
            <w:pPr>
              <w:rPr>
                <w:sz w:val="22"/>
                <w:lang w:val="nl-NL"/>
              </w:rPr>
            </w:pPr>
          </w:p>
        </w:tc>
        <w:tc>
          <w:tcPr>
            <w:tcW w:w="4536" w:type="dxa"/>
          </w:tcPr>
          <w:p w14:paraId="2D338DCD" w14:textId="77777777" w:rsidR="00AE14C3" w:rsidRDefault="00AE14C3">
            <w:pPr>
              <w:tabs>
                <w:tab w:val="left" w:pos="-720"/>
                <w:tab w:val="left" w:pos="4536"/>
              </w:tabs>
              <w:suppressAutoHyphens/>
              <w:rPr>
                <w:b/>
                <w:noProof/>
                <w:sz w:val="22"/>
                <w:szCs w:val="22"/>
                <w:lang w:val="fr-FR"/>
              </w:rPr>
            </w:pPr>
            <w:r>
              <w:rPr>
                <w:b/>
                <w:noProof/>
                <w:sz w:val="22"/>
                <w:szCs w:val="22"/>
                <w:lang w:val="fr-FR"/>
              </w:rPr>
              <w:t>România</w:t>
            </w:r>
          </w:p>
          <w:p w14:paraId="2DD3C9F7" w14:textId="77777777" w:rsidR="00AE14C3" w:rsidRDefault="00AE14C3">
            <w:pPr>
              <w:tabs>
                <w:tab w:val="left" w:pos="-720"/>
                <w:tab w:val="left" w:pos="4536"/>
              </w:tabs>
              <w:suppressAutoHyphens/>
              <w:rPr>
                <w:noProof/>
                <w:sz w:val="22"/>
                <w:szCs w:val="22"/>
                <w:lang w:val="fr-FR"/>
              </w:rPr>
            </w:pPr>
            <w:r>
              <w:rPr>
                <w:bCs/>
                <w:sz w:val="22"/>
                <w:szCs w:val="22"/>
                <w:lang w:val="it-IT"/>
              </w:rPr>
              <w:t>Sanofi Romania SRL</w:t>
            </w:r>
          </w:p>
          <w:p w14:paraId="30F7D010" w14:textId="77777777" w:rsidR="00AE14C3" w:rsidRDefault="00AE14C3">
            <w:pPr>
              <w:rPr>
                <w:sz w:val="22"/>
                <w:szCs w:val="22"/>
                <w:lang w:val="fr-FR"/>
              </w:rPr>
            </w:pPr>
            <w:r>
              <w:rPr>
                <w:noProof/>
                <w:sz w:val="22"/>
                <w:szCs w:val="22"/>
                <w:lang w:val="pl-PL"/>
              </w:rPr>
              <w:t xml:space="preserve">Tel: +40 </w:t>
            </w:r>
            <w:r>
              <w:rPr>
                <w:sz w:val="22"/>
                <w:szCs w:val="22"/>
                <w:lang w:val="fr-FR"/>
              </w:rPr>
              <w:t>(0) 21 317 31 36</w:t>
            </w:r>
          </w:p>
          <w:p w14:paraId="2DF5CCA8" w14:textId="77777777" w:rsidR="00AE14C3" w:rsidRDefault="00AE14C3">
            <w:pPr>
              <w:rPr>
                <w:sz w:val="22"/>
                <w:lang w:val="pt-PT"/>
              </w:rPr>
            </w:pPr>
          </w:p>
        </w:tc>
      </w:tr>
      <w:tr w:rsidR="00AE14C3" w14:paraId="23F4C1D4" w14:textId="77777777">
        <w:trPr>
          <w:trHeight w:val="892"/>
        </w:trPr>
        <w:tc>
          <w:tcPr>
            <w:tcW w:w="4544" w:type="dxa"/>
          </w:tcPr>
          <w:p w14:paraId="5BBB565E" w14:textId="77777777" w:rsidR="00AE14C3" w:rsidRDefault="00AE14C3">
            <w:pPr>
              <w:rPr>
                <w:b/>
                <w:bCs/>
                <w:sz w:val="22"/>
                <w:lang w:val="fr-FR"/>
              </w:rPr>
            </w:pPr>
            <w:r>
              <w:rPr>
                <w:b/>
                <w:bCs/>
                <w:sz w:val="22"/>
                <w:lang w:val="fr-FR"/>
              </w:rPr>
              <w:t>Ireland</w:t>
            </w:r>
          </w:p>
          <w:p w14:paraId="3CED39C0" w14:textId="77777777" w:rsidR="00AE14C3" w:rsidRDefault="00AE14C3">
            <w:pPr>
              <w:rPr>
                <w:sz w:val="22"/>
                <w:lang w:val="fr-FR"/>
              </w:rPr>
            </w:pPr>
            <w:r>
              <w:rPr>
                <w:sz w:val="22"/>
                <w:lang w:val="fr-FR"/>
              </w:rPr>
              <w:t>sanofi-aventis Ireland</w:t>
            </w:r>
            <w:r>
              <w:rPr>
                <w:lang w:val="fr-FR"/>
              </w:rPr>
              <w:t xml:space="preserve"> </w:t>
            </w:r>
            <w:r>
              <w:rPr>
                <w:sz w:val="22"/>
                <w:lang w:val="fr-FR"/>
              </w:rPr>
              <w:t>Ltd.T/A SANOFI</w:t>
            </w:r>
          </w:p>
          <w:p w14:paraId="73CD6046" w14:textId="77777777" w:rsidR="00AE14C3" w:rsidRDefault="00AE14C3">
            <w:pPr>
              <w:rPr>
                <w:sz w:val="22"/>
                <w:lang w:val="it-IT"/>
              </w:rPr>
            </w:pPr>
            <w:r>
              <w:rPr>
                <w:sz w:val="22"/>
                <w:lang w:val="it-IT"/>
              </w:rPr>
              <w:t>Tel: +353 (0) 1 403 56 00</w:t>
            </w:r>
          </w:p>
          <w:p w14:paraId="28F3625B" w14:textId="77777777" w:rsidR="00AE14C3" w:rsidRDefault="00AE14C3">
            <w:pPr>
              <w:rPr>
                <w:sz w:val="22"/>
                <w:lang w:val="es-ES"/>
              </w:rPr>
            </w:pPr>
          </w:p>
        </w:tc>
        <w:tc>
          <w:tcPr>
            <w:tcW w:w="4536" w:type="dxa"/>
          </w:tcPr>
          <w:p w14:paraId="1C10F987" w14:textId="77777777" w:rsidR="00AE14C3" w:rsidRDefault="00AE14C3">
            <w:pPr>
              <w:rPr>
                <w:b/>
                <w:bCs/>
                <w:sz w:val="22"/>
                <w:lang w:val="sl-SI"/>
              </w:rPr>
            </w:pPr>
            <w:r>
              <w:rPr>
                <w:b/>
                <w:bCs/>
                <w:sz w:val="22"/>
                <w:lang w:val="sl-SI"/>
              </w:rPr>
              <w:t>Slovenija</w:t>
            </w:r>
          </w:p>
          <w:p w14:paraId="524179EC" w14:textId="77777777" w:rsidR="00AE14C3" w:rsidRDefault="00AE14C3">
            <w:pPr>
              <w:tabs>
                <w:tab w:val="left" w:pos="-720"/>
              </w:tabs>
              <w:suppressAutoHyphens/>
              <w:rPr>
                <w:noProof/>
                <w:sz w:val="22"/>
                <w:szCs w:val="22"/>
                <w:lang w:val="it-IT"/>
              </w:rPr>
            </w:pPr>
            <w:r>
              <w:rPr>
                <w:noProof/>
                <w:sz w:val="22"/>
                <w:szCs w:val="22"/>
                <w:lang w:val="it-IT"/>
              </w:rPr>
              <w:t xml:space="preserve">Swixx Biopharma d.o.o. </w:t>
            </w:r>
          </w:p>
          <w:p w14:paraId="34EF3052" w14:textId="77777777" w:rsidR="00AE14C3" w:rsidRDefault="00AE14C3">
            <w:pPr>
              <w:tabs>
                <w:tab w:val="left" w:pos="-720"/>
              </w:tabs>
              <w:suppressAutoHyphens/>
              <w:rPr>
                <w:noProof/>
                <w:sz w:val="22"/>
                <w:szCs w:val="22"/>
              </w:rPr>
            </w:pPr>
            <w:r>
              <w:rPr>
                <w:noProof/>
                <w:sz w:val="22"/>
                <w:szCs w:val="22"/>
              </w:rPr>
              <w:t xml:space="preserve">Tel: +386 1 </w:t>
            </w:r>
            <w:r>
              <w:rPr>
                <w:noProof/>
                <w:sz w:val="22"/>
                <w:szCs w:val="22"/>
                <w:lang w:val="nl-NL"/>
              </w:rPr>
              <w:t>235 51 00</w:t>
            </w:r>
          </w:p>
          <w:p w14:paraId="571D8E9B" w14:textId="77777777" w:rsidR="00AE14C3" w:rsidRDefault="00AE14C3">
            <w:pPr>
              <w:rPr>
                <w:sz w:val="22"/>
                <w:lang w:val="es-ES"/>
              </w:rPr>
            </w:pPr>
          </w:p>
        </w:tc>
      </w:tr>
      <w:tr w:rsidR="00AE14C3" w14:paraId="53766254" w14:textId="77777777">
        <w:trPr>
          <w:trHeight w:val="772"/>
        </w:trPr>
        <w:tc>
          <w:tcPr>
            <w:tcW w:w="4544" w:type="dxa"/>
          </w:tcPr>
          <w:p w14:paraId="7FBC9C9B" w14:textId="77777777" w:rsidR="00AE14C3" w:rsidRDefault="00AE14C3">
            <w:pPr>
              <w:rPr>
                <w:b/>
                <w:bCs/>
                <w:sz w:val="22"/>
                <w:lang w:val="is-IS"/>
              </w:rPr>
            </w:pPr>
            <w:r>
              <w:rPr>
                <w:b/>
                <w:bCs/>
                <w:sz w:val="22"/>
                <w:lang w:val="is-IS"/>
              </w:rPr>
              <w:t>Ísland</w:t>
            </w:r>
          </w:p>
          <w:p w14:paraId="01D0E82A" w14:textId="77777777" w:rsidR="00AE14C3" w:rsidRDefault="00AE14C3">
            <w:pPr>
              <w:rPr>
                <w:sz w:val="22"/>
                <w:lang w:val="is-IS"/>
              </w:rPr>
            </w:pPr>
            <w:r>
              <w:rPr>
                <w:sz w:val="22"/>
                <w:lang w:val="cs-CZ"/>
              </w:rPr>
              <w:t>Vistor hf.</w:t>
            </w:r>
          </w:p>
          <w:p w14:paraId="46673E7E" w14:textId="77777777" w:rsidR="00AE14C3" w:rsidRDefault="00AE14C3">
            <w:pPr>
              <w:rPr>
                <w:sz w:val="22"/>
                <w:lang w:val="cs-CZ"/>
              </w:rPr>
            </w:pPr>
            <w:r>
              <w:rPr>
                <w:noProof/>
                <w:sz w:val="22"/>
                <w:lang w:val="it-IT"/>
              </w:rPr>
              <w:t>Sími</w:t>
            </w:r>
            <w:r>
              <w:rPr>
                <w:sz w:val="22"/>
                <w:lang w:val="cs-CZ"/>
              </w:rPr>
              <w:t>: +354 535 7000</w:t>
            </w:r>
          </w:p>
          <w:p w14:paraId="01D53A33" w14:textId="77777777" w:rsidR="00AE14C3" w:rsidRDefault="00AE14C3">
            <w:pPr>
              <w:rPr>
                <w:sz w:val="22"/>
                <w:lang w:val="es-ES"/>
              </w:rPr>
            </w:pPr>
          </w:p>
        </w:tc>
        <w:tc>
          <w:tcPr>
            <w:tcW w:w="4536" w:type="dxa"/>
          </w:tcPr>
          <w:p w14:paraId="6C267983" w14:textId="77777777" w:rsidR="00AE14C3" w:rsidRDefault="00AE14C3">
            <w:pPr>
              <w:rPr>
                <w:b/>
                <w:bCs/>
                <w:sz w:val="22"/>
                <w:lang w:val="sk-SK"/>
              </w:rPr>
            </w:pPr>
            <w:r>
              <w:rPr>
                <w:b/>
                <w:bCs/>
                <w:sz w:val="22"/>
                <w:lang w:val="sk-SK"/>
              </w:rPr>
              <w:t>Slovenská republika</w:t>
            </w:r>
          </w:p>
          <w:p w14:paraId="1B107F45" w14:textId="77777777" w:rsidR="00AE14C3" w:rsidRPr="00364FDE" w:rsidRDefault="00AE14C3">
            <w:pPr>
              <w:rPr>
                <w:sz w:val="22"/>
                <w:szCs w:val="22"/>
              </w:rPr>
            </w:pPr>
            <w:r w:rsidRPr="00364FDE">
              <w:rPr>
                <w:sz w:val="22"/>
                <w:szCs w:val="22"/>
              </w:rPr>
              <w:t>Swixx Biopharma s.r.o.</w:t>
            </w:r>
          </w:p>
          <w:p w14:paraId="62EF3B07" w14:textId="77777777" w:rsidR="00AE14C3" w:rsidRDefault="00AE14C3">
            <w:pPr>
              <w:rPr>
                <w:noProof/>
                <w:sz w:val="22"/>
                <w:szCs w:val="22"/>
                <w:lang w:val="it-IT"/>
              </w:rPr>
            </w:pPr>
            <w:r>
              <w:rPr>
                <w:noProof/>
                <w:sz w:val="22"/>
                <w:szCs w:val="22"/>
                <w:lang w:val="it-IT"/>
              </w:rPr>
              <w:t>Tel: +421 2 208 33 600</w:t>
            </w:r>
          </w:p>
          <w:p w14:paraId="0EB867E5" w14:textId="77777777" w:rsidR="00AE14C3" w:rsidRDefault="00AE14C3">
            <w:pPr>
              <w:rPr>
                <w:sz w:val="22"/>
                <w:lang w:val="es-ES"/>
              </w:rPr>
            </w:pPr>
            <w:r>
              <w:rPr>
                <w:sz w:val="22"/>
                <w:lang w:val="sk-SK"/>
              </w:rPr>
              <w:t> </w:t>
            </w:r>
          </w:p>
        </w:tc>
      </w:tr>
      <w:tr w:rsidR="00AE14C3" w14:paraId="6D19F6B3" w14:textId="77777777">
        <w:trPr>
          <w:trHeight w:val="1264"/>
        </w:trPr>
        <w:tc>
          <w:tcPr>
            <w:tcW w:w="4544" w:type="dxa"/>
          </w:tcPr>
          <w:p w14:paraId="7FA71BCF" w14:textId="77777777" w:rsidR="00AE14C3" w:rsidRDefault="00AE14C3">
            <w:pPr>
              <w:rPr>
                <w:b/>
                <w:bCs/>
                <w:sz w:val="22"/>
                <w:lang w:val="it-IT"/>
              </w:rPr>
            </w:pPr>
            <w:r>
              <w:rPr>
                <w:b/>
                <w:bCs/>
                <w:sz w:val="22"/>
                <w:lang w:val="it-IT"/>
              </w:rPr>
              <w:t>Italia</w:t>
            </w:r>
          </w:p>
          <w:p w14:paraId="48E2D899" w14:textId="77777777" w:rsidR="00AE14C3" w:rsidRDefault="00AE14C3">
            <w:pPr>
              <w:rPr>
                <w:sz w:val="22"/>
                <w:lang w:val="it-IT"/>
              </w:rPr>
            </w:pPr>
            <w:r>
              <w:rPr>
                <w:sz w:val="22"/>
                <w:lang w:val="it-IT"/>
              </w:rPr>
              <w:t xml:space="preserve">Sanofi </w:t>
            </w:r>
            <w:r>
              <w:rPr>
                <w:sz w:val="22"/>
                <w:lang w:val="fr-FR"/>
              </w:rPr>
              <w:t>S.r.l.</w:t>
            </w:r>
          </w:p>
          <w:p w14:paraId="419C3DEC" w14:textId="77777777" w:rsidR="00AE14C3" w:rsidRDefault="00AE14C3">
            <w:pPr>
              <w:rPr>
                <w:sz w:val="22"/>
                <w:lang w:val="it-IT"/>
              </w:rPr>
            </w:pPr>
            <w:r>
              <w:rPr>
                <w:sz w:val="22"/>
                <w:lang w:val="it-IT"/>
              </w:rPr>
              <w:t>Tel: 800 536 389</w:t>
            </w:r>
          </w:p>
          <w:p w14:paraId="2200667F" w14:textId="77777777" w:rsidR="00AE14C3" w:rsidRDefault="00AE14C3">
            <w:pPr>
              <w:rPr>
                <w:sz w:val="22"/>
                <w:lang w:val="nl-NL"/>
              </w:rPr>
            </w:pPr>
          </w:p>
        </w:tc>
        <w:tc>
          <w:tcPr>
            <w:tcW w:w="4536" w:type="dxa"/>
          </w:tcPr>
          <w:p w14:paraId="0468CEDD" w14:textId="77777777" w:rsidR="00AE14C3" w:rsidRDefault="00AE14C3">
            <w:pPr>
              <w:rPr>
                <w:b/>
                <w:bCs/>
                <w:sz w:val="22"/>
                <w:lang w:val="it-IT"/>
              </w:rPr>
            </w:pPr>
            <w:r>
              <w:rPr>
                <w:b/>
                <w:bCs/>
                <w:sz w:val="22"/>
                <w:lang w:val="it-IT"/>
              </w:rPr>
              <w:t>Suomi/Finland</w:t>
            </w:r>
          </w:p>
          <w:p w14:paraId="43D494A7" w14:textId="77777777" w:rsidR="00AE14C3" w:rsidRDefault="00AE14C3">
            <w:pPr>
              <w:rPr>
                <w:sz w:val="22"/>
                <w:lang w:val="it-IT"/>
              </w:rPr>
            </w:pPr>
            <w:r>
              <w:rPr>
                <w:sz w:val="22"/>
                <w:lang w:val="it-IT"/>
              </w:rPr>
              <w:t>Sanofi Oy</w:t>
            </w:r>
          </w:p>
          <w:p w14:paraId="4D57B67D" w14:textId="77777777" w:rsidR="00AE14C3" w:rsidRDefault="00AE14C3">
            <w:pPr>
              <w:rPr>
                <w:sz w:val="22"/>
                <w:lang w:val="it-IT"/>
              </w:rPr>
            </w:pPr>
            <w:r>
              <w:rPr>
                <w:sz w:val="22"/>
                <w:lang w:val="it-IT"/>
              </w:rPr>
              <w:t>Puh/Tel: +358 (0) 201 200 300</w:t>
            </w:r>
          </w:p>
          <w:p w14:paraId="3900C1DC" w14:textId="77777777" w:rsidR="00AE14C3" w:rsidRDefault="00AE14C3">
            <w:pPr>
              <w:rPr>
                <w:sz w:val="22"/>
                <w:lang w:val="es-ES"/>
              </w:rPr>
            </w:pPr>
          </w:p>
        </w:tc>
      </w:tr>
      <w:tr w:rsidR="00AE14C3" w14:paraId="722F5C5B" w14:textId="77777777">
        <w:trPr>
          <w:trHeight w:val="1264"/>
        </w:trPr>
        <w:tc>
          <w:tcPr>
            <w:tcW w:w="4544" w:type="dxa"/>
          </w:tcPr>
          <w:p w14:paraId="181A32CE" w14:textId="77777777" w:rsidR="00AE14C3" w:rsidRDefault="00AE14C3">
            <w:pPr>
              <w:rPr>
                <w:b/>
                <w:bCs/>
                <w:sz w:val="22"/>
                <w:lang w:val="it-IT"/>
              </w:rPr>
            </w:pPr>
            <w:r>
              <w:rPr>
                <w:b/>
                <w:bCs/>
                <w:sz w:val="22"/>
                <w:lang w:val="el-GR"/>
              </w:rPr>
              <w:t>Κύπρος</w:t>
            </w:r>
          </w:p>
          <w:p w14:paraId="401BD364" w14:textId="77777777" w:rsidR="00AE14C3" w:rsidRDefault="00AE14C3">
            <w:pPr>
              <w:rPr>
                <w:sz w:val="22"/>
                <w:szCs w:val="22"/>
                <w:lang w:val="fi-FI"/>
              </w:rPr>
            </w:pPr>
            <w:r>
              <w:rPr>
                <w:sz w:val="22"/>
                <w:szCs w:val="22"/>
                <w:lang w:val="fi-FI"/>
              </w:rPr>
              <w:t>C.A. Papaellinas Ltd.</w:t>
            </w:r>
          </w:p>
          <w:p w14:paraId="068972E8" w14:textId="77777777" w:rsidR="00AE14C3" w:rsidRDefault="00AE14C3">
            <w:pPr>
              <w:rPr>
                <w:noProof/>
                <w:sz w:val="22"/>
                <w:szCs w:val="22"/>
                <w:lang w:val="fi-FI"/>
              </w:rPr>
            </w:pPr>
            <w:r>
              <w:rPr>
                <w:noProof/>
                <w:sz w:val="22"/>
                <w:szCs w:val="22"/>
                <w:lang w:val="nl-NL"/>
              </w:rPr>
              <w:t>Τηλ</w:t>
            </w:r>
            <w:r>
              <w:rPr>
                <w:noProof/>
                <w:sz w:val="22"/>
                <w:szCs w:val="22"/>
                <w:lang w:val="fi-FI"/>
              </w:rPr>
              <w:t>: +357 22 741741</w:t>
            </w:r>
          </w:p>
          <w:p w14:paraId="6209DE02" w14:textId="77777777" w:rsidR="00AE14C3" w:rsidRDefault="00AE14C3">
            <w:pPr>
              <w:rPr>
                <w:sz w:val="22"/>
                <w:lang w:val="es-ES"/>
              </w:rPr>
            </w:pPr>
          </w:p>
        </w:tc>
        <w:tc>
          <w:tcPr>
            <w:tcW w:w="4536" w:type="dxa"/>
          </w:tcPr>
          <w:p w14:paraId="2F96E79E" w14:textId="77777777" w:rsidR="00AE14C3" w:rsidRDefault="00AE14C3">
            <w:pPr>
              <w:rPr>
                <w:b/>
                <w:bCs/>
                <w:sz w:val="22"/>
                <w:lang w:val="sv-SE"/>
              </w:rPr>
            </w:pPr>
            <w:r>
              <w:rPr>
                <w:b/>
                <w:bCs/>
                <w:sz w:val="22"/>
                <w:lang w:val="sv-SE"/>
              </w:rPr>
              <w:t>Sverige</w:t>
            </w:r>
          </w:p>
          <w:p w14:paraId="4B4059A9" w14:textId="77777777" w:rsidR="00AE14C3" w:rsidRDefault="00AE14C3">
            <w:pPr>
              <w:rPr>
                <w:sz w:val="22"/>
                <w:lang w:val="sv-SE"/>
              </w:rPr>
            </w:pPr>
            <w:r>
              <w:rPr>
                <w:sz w:val="22"/>
                <w:lang w:val="sv-SE"/>
              </w:rPr>
              <w:t>Sanofi AB</w:t>
            </w:r>
          </w:p>
          <w:p w14:paraId="7EBC8A3F" w14:textId="77777777" w:rsidR="00AE14C3" w:rsidRDefault="00AE14C3">
            <w:pPr>
              <w:rPr>
                <w:sz w:val="22"/>
                <w:lang w:val="sv-SE"/>
              </w:rPr>
            </w:pPr>
            <w:r>
              <w:rPr>
                <w:sz w:val="22"/>
                <w:lang w:val="sv-SE"/>
              </w:rPr>
              <w:t>Tel: +46 (0)8 634 50 00</w:t>
            </w:r>
          </w:p>
          <w:p w14:paraId="22109BA2" w14:textId="77777777" w:rsidR="00AE14C3" w:rsidRDefault="00AE14C3">
            <w:pPr>
              <w:rPr>
                <w:sz w:val="22"/>
              </w:rPr>
            </w:pPr>
          </w:p>
        </w:tc>
      </w:tr>
      <w:tr w:rsidR="00AE14C3" w14:paraId="706FE371" w14:textId="77777777">
        <w:trPr>
          <w:trHeight w:val="1264"/>
        </w:trPr>
        <w:tc>
          <w:tcPr>
            <w:tcW w:w="4544" w:type="dxa"/>
          </w:tcPr>
          <w:p w14:paraId="1DF70C57" w14:textId="77777777" w:rsidR="00AE14C3" w:rsidRDefault="00AE14C3">
            <w:pPr>
              <w:rPr>
                <w:b/>
                <w:bCs/>
                <w:sz w:val="22"/>
                <w:lang w:val="lv-LV"/>
              </w:rPr>
            </w:pPr>
            <w:r>
              <w:rPr>
                <w:b/>
                <w:bCs/>
                <w:sz w:val="22"/>
                <w:lang w:val="lv-LV"/>
              </w:rPr>
              <w:t>Latvija</w:t>
            </w:r>
          </w:p>
          <w:p w14:paraId="29A1340F" w14:textId="77777777" w:rsidR="00AE14C3" w:rsidRDefault="00AE14C3">
            <w:pPr>
              <w:rPr>
                <w:noProof/>
                <w:sz w:val="22"/>
                <w:szCs w:val="22"/>
                <w:lang w:val="it-IT"/>
              </w:rPr>
            </w:pPr>
            <w:bookmarkStart w:id="32" w:name="_Hlk85181265"/>
            <w:r>
              <w:rPr>
                <w:noProof/>
                <w:sz w:val="22"/>
                <w:szCs w:val="22"/>
                <w:lang w:val="it-IT"/>
              </w:rPr>
              <w:t xml:space="preserve">Swixx Biopharma SIA </w:t>
            </w:r>
          </w:p>
          <w:p w14:paraId="2856DDBF" w14:textId="77777777" w:rsidR="00AE14C3" w:rsidRDefault="00AE14C3">
            <w:pPr>
              <w:rPr>
                <w:noProof/>
                <w:sz w:val="22"/>
                <w:szCs w:val="22"/>
                <w:lang w:val="it-IT"/>
              </w:rPr>
            </w:pPr>
            <w:r>
              <w:rPr>
                <w:noProof/>
                <w:sz w:val="22"/>
                <w:szCs w:val="22"/>
                <w:lang w:val="it-IT"/>
              </w:rPr>
              <w:t>Tel: +371 6 616 47 50</w:t>
            </w:r>
          </w:p>
          <w:bookmarkEnd w:id="32"/>
          <w:p w14:paraId="2785A801" w14:textId="77777777" w:rsidR="00AE14C3" w:rsidRDefault="00AE14C3">
            <w:pPr>
              <w:rPr>
                <w:bCs/>
                <w:lang w:val="lt-LT"/>
              </w:rPr>
            </w:pPr>
          </w:p>
        </w:tc>
        <w:tc>
          <w:tcPr>
            <w:tcW w:w="4536" w:type="dxa"/>
          </w:tcPr>
          <w:p w14:paraId="4D8AEA01" w14:textId="77777777" w:rsidR="00AE14C3" w:rsidRDefault="00AE14C3">
            <w:pPr>
              <w:autoSpaceDE w:val="0"/>
              <w:autoSpaceDN w:val="0"/>
              <w:rPr>
                <w:b/>
                <w:bCs/>
                <w:sz w:val="22"/>
                <w:szCs w:val="22"/>
              </w:rPr>
            </w:pPr>
            <w:r>
              <w:rPr>
                <w:b/>
                <w:bCs/>
                <w:sz w:val="22"/>
                <w:lang w:val="sv-SE"/>
              </w:rPr>
              <w:t xml:space="preserve">United Kingdom </w:t>
            </w:r>
            <w:r>
              <w:rPr>
                <w:b/>
                <w:bCs/>
                <w:sz w:val="22"/>
                <w:szCs w:val="22"/>
              </w:rPr>
              <w:t>(Northern Ireland)</w:t>
            </w:r>
          </w:p>
          <w:p w14:paraId="654018AE" w14:textId="77777777" w:rsidR="00AE14C3" w:rsidRDefault="00AE14C3">
            <w:pPr>
              <w:autoSpaceDE w:val="0"/>
              <w:autoSpaceDN w:val="0"/>
              <w:rPr>
                <w:sz w:val="22"/>
                <w:szCs w:val="22"/>
                <w:lang w:val="fr-FR"/>
              </w:rPr>
            </w:pPr>
            <w:r>
              <w:rPr>
                <w:sz w:val="22"/>
                <w:szCs w:val="22"/>
              </w:rPr>
              <w:t xml:space="preserve">sanofi-aventis Ireland Ltd. </w:t>
            </w:r>
            <w:r>
              <w:rPr>
                <w:sz w:val="22"/>
                <w:szCs w:val="22"/>
                <w:lang w:val="fr-FR"/>
              </w:rPr>
              <w:t>T/A SANOFI</w:t>
            </w:r>
          </w:p>
          <w:p w14:paraId="66FFAFC3" w14:textId="77777777" w:rsidR="00AE14C3" w:rsidRDefault="00AE14C3">
            <w:pPr>
              <w:rPr>
                <w:lang w:val="fr-FR"/>
              </w:rPr>
            </w:pPr>
            <w:r>
              <w:rPr>
                <w:sz w:val="22"/>
                <w:szCs w:val="22"/>
                <w:lang w:val="fr-FR"/>
              </w:rPr>
              <w:t>Tel: +44 (0) 800 035 2525</w:t>
            </w:r>
          </w:p>
          <w:p w14:paraId="7A06C2E6" w14:textId="77777777" w:rsidR="00AE14C3" w:rsidRDefault="00AE14C3">
            <w:pPr>
              <w:rPr>
                <w:sz w:val="22"/>
                <w:lang w:val="fr-FR"/>
              </w:rPr>
            </w:pPr>
          </w:p>
        </w:tc>
      </w:tr>
    </w:tbl>
    <w:p w14:paraId="0F7569DA" w14:textId="77777777" w:rsidR="00AE14C3" w:rsidRDefault="00AE14C3">
      <w:pPr>
        <w:pStyle w:val="BodyText"/>
        <w:jc w:val="left"/>
        <w:rPr>
          <w:rFonts w:ascii="Times New Roman" w:hAnsi="Times New Roman"/>
          <w:sz w:val="22"/>
          <w:lang w:val="fr-FR"/>
        </w:rPr>
      </w:pPr>
    </w:p>
    <w:p w14:paraId="266A9727"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pPr>
      <w:r>
        <w:t xml:space="preserve">Data ostatniej aktualizacji ulotki: </w:t>
      </w:r>
    </w:p>
    <w:p w14:paraId="62358D88"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rPr>
      </w:pPr>
    </w:p>
    <w:p w14:paraId="3B83767E"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pPr>
      <w:r>
        <w:t>Inne źródła informacji</w:t>
      </w:r>
    </w:p>
    <w:p w14:paraId="3D65A2AE"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rPr>
      </w:pPr>
    </w:p>
    <w:p w14:paraId="7F1EBE0E" w14:textId="77777777" w:rsidR="00AE14C3" w:rsidRDefault="00AE14C3">
      <w:pPr>
        <w:rPr>
          <w:bCs/>
          <w:sz w:val="22"/>
          <w:lang w:val="pl-PL"/>
        </w:rPr>
      </w:pPr>
      <w:r>
        <w:rPr>
          <w:bCs/>
          <w:sz w:val="22"/>
          <w:lang w:val="pl-PL"/>
        </w:rPr>
        <w:t xml:space="preserve">Szczegółowe informacje o tym leku znajdują się na stronie internetowej Europejskiej Agencji Leków </w:t>
      </w:r>
      <w:hyperlink r:id="rId15" w:history="1">
        <w:r>
          <w:rPr>
            <w:rStyle w:val="Hyperlink"/>
            <w:bCs/>
            <w:sz w:val="22"/>
            <w:lang w:val="pl-PL"/>
          </w:rPr>
          <w:t>http://www.ema.europa.eu</w:t>
        </w:r>
      </w:hyperlink>
    </w:p>
    <w:p w14:paraId="596E1EEA" w14:textId="77777777" w:rsidR="00AE14C3" w:rsidRDefault="00AE14C3">
      <w:pPr>
        <w:rPr>
          <w:bCs/>
          <w:sz w:val="22"/>
          <w:lang w:val="pl-PL"/>
        </w:rPr>
      </w:pPr>
    </w:p>
    <w:p w14:paraId="70A4CC59" w14:textId="17017044" w:rsidR="00AE14C3" w:rsidRDefault="00AE14C3">
      <w:pPr>
        <w:pStyle w:val="Heading3"/>
        <w:spacing w:before="0" w:after="0"/>
        <w:jc w:val="center"/>
        <w:rPr>
          <w:rFonts w:ascii="Times New Roman" w:hAnsi="Times New Roman"/>
          <w:sz w:val="22"/>
          <w:lang w:val="pl-PL"/>
        </w:rPr>
      </w:pPr>
      <w:r>
        <w:rPr>
          <w:rFonts w:ascii="Times New Roman" w:hAnsi="Times New Roman"/>
          <w:bCs/>
          <w:sz w:val="22"/>
          <w:lang w:val="pl-PL"/>
        </w:rPr>
        <w:br w:type="page"/>
      </w:r>
      <w:r>
        <w:rPr>
          <w:rFonts w:ascii="Times New Roman" w:hAnsi="Times New Roman"/>
          <w:sz w:val="22"/>
          <w:lang w:val="pl-PL"/>
        </w:rPr>
        <w:lastRenderedPageBreak/>
        <w:t>Ulotka dołączona do opakowania: informacja dla pacjenta</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vault_nd_729659f3-5d68-45ad-b5c8-1ad7956ea83e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7D406E43" w14:textId="77777777" w:rsidR="00AE14C3" w:rsidRDefault="00AE14C3">
      <w:pPr>
        <w:rPr>
          <w:lang w:val="pl-PL"/>
        </w:rPr>
      </w:pPr>
    </w:p>
    <w:p w14:paraId="2BD2EAF7" w14:textId="5FAD322F" w:rsidR="00AE14C3" w:rsidRDefault="00AE14C3">
      <w:pPr>
        <w:pStyle w:val="Heading3"/>
        <w:spacing w:before="0" w:after="0"/>
        <w:jc w:val="center"/>
        <w:rPr>
          <w:rFonts w:ascii="Times New Roman" w:hAnsi="Times New Roman"/>
          <w:sz w:val="22"/>
          <w:lang w:val="pl-PL"/>
        </w:rPr>
      </w:pPr>
      <w:r>
        <w:rPr>
          <w:rFonts w:ascii="Times New Roman" w:hAnsi="Times New Roman"/>
          <w:sz w:val="22"/>
          <w:lang w:val="pl-PL"/>
        </w:rPr>
        <w:t>Iscover 300 mg tabletki powlekane</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vault_nd_0eab6511-d07e-41bb-ab4c-fcaa8411ac2b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558CCB7D" w14:textId="77777777" w:rsidR="00AE14C3" w:rsidRDefault="00AE14C3">
      <w:pPr>
        <w:jc w:val="center"/>
        <w:rPr>
          <w:b/>
          <w:sz w:val="22"/>
          <w:lang w:val="pl-PL"/>
        </w:rPr>
      </w:pPr>
      <w:r>
        <w:rPr>
          <w:sz w:val="22"/>
          <w:lang w:val="pl-PL"/>
        </w:rPr>
        <w:t>klopidogrel</w:t>
      </w:r>
    </w:p>
    <w:p w14:paraId="15675860" w14:textId="77777777" w:rsidR="00AE14C3" w:rsidRDefault="00AE14C3">
      <w:pPr>
        <w:rPr>
          <w:b/>
          <w:sz w:val="22"/>
          <w:lang w:val="pl-PL"/>
        </w:rPr>
      </w:pPr>
    </w:p>
    <w:p w14:paraId="38B605CF" w14:textId="77777777" w:rsidR="00AE14C3" w:rsidRDefault="00AE14C3">
      <w:pPr>
        <w:pStyle w:val="BodyText"/>
        <w:jc w:val="left"/>
        <w:rPr>
          <w:rFonts w:ascii="Times New Roman" w:hAnsi="Times New Roman"/>
          <w:b/>
          <w:sz w:val="22"/>
        </w:rPr>
      </w:pPr>
      <w:r>
        <w:rPr>
          <w:rFonts w:ascii="Times New Roman" w:hAnsi="Times New Roman"/>
          <w:b/>
          <w:sz w:val="22"/>
        </w:rPr>
        <w:t xml:space="preserve">Należy uważnie zapoznać się z treścią ulotki przed przyjęciem leku, ponieważ zawiera ona informacje ważne dla pacjenta. </w:t>
      </w:r>
    </w:p>
    <w:p w14:paraId="3A09B31C" w14:textId="77777777" w:rsidR="00AE14C3" w:rsidRDefault="00AE14C3">
      <w:pPr>
        <w:pStyle w:val="BodyText"/>
        <w:ind w:left="567" w:hanging="567"/>
        <w:jc w:val="left"/>
        <w:rPr>
          <w:rFonts w:ascii="Times New Roman" w:hAnsi="Times New Roman"/>
          <w:sz w:val="22"/>
        </w:rPr>
      </w:pPr>
      <w:r>
        <w:rPr>
          <w:rFonts w:ascii="Times New Roman" w:hAnsi="Times New Roman"/>
          <w:sz w:val="22"/>
        </w:rPr>
        <w:t>-</w:t>
      </w:r>
      <w:r>
        <w:rPr>
          <w:rFonts w:ascii="Times New Roman" w:hAnsi="Times New Roman"/>
          <w:sz w:val="22"/>
        </w:rPr>
        <w:tab/>
        <w:t>Należy zachować tę ulotkę, aby w razie potrzeby móc ją ponownie przeczytać.</w:t>
      </w:r>
    </w:p>
    <w:p w14:paraId="21291C01" w14:textId="77777777" w:rsidR="00AE14C3" w:rsidRDefault="00AE14C3">
      <w:pPr>
        <w:pStyle w:val="BodyText"/>
        <w:ind w:left="567" w:hanging="567"/>
        <w:jc w:val="left"/>
        <w:rPr>
          <w:rFonts w:ascii="Times New Roman" w:hAnsi="Times New Roman"/>
          <w:sz w:val="22"/>
        </w:rPr>
      </w:pPr>
      <w:r>
        <w:rPr>
          <w:rFonts w:ascii="Times New Roman" w:hAnsi="Times New Roman"/>
          <w:sz w:val="22"/>
        </w:rPr>
        <w:t>-</w:t>
      </w:r>
      <w:r>
        <w:rPr>
          <w:rFonts w:ascii="Times New Roman" w:hAnsi="Times New Roman"/>
          <w:sz w:val="22"/>
        </w:rPr>
        <w:tab/>
        <w:t>W razie jakichkolwiek wątpliwości należy zwrócić się do lekarza lub farmaceuty.</w:t>
      </w:r>
    </w:p>
    <w:p w14:paraId="41241C3E" w14:textId="77777777" w:rsidR="00AE14C3" w:rsidRDefault="00AE14C3">
      <w:pPr>
        <w:ind w:left="567" w:hanging="567"/>
        <w:rPr>
          <w:sz w:val="22"/>
          <w:lang w:val="pl-PL"/>
        </w:rPr>
      </w:pPr>
      <w:r>
        <w:rPr>
          <w:sz w:val="22"/>
          <w:lang w:val="pl-PL"/>
        </w:rPr>
        <w:t>-</w:t>
      </w:r>
      <w:r>
        <w:rPr>
          <w:sz w:val="22"/>
          <w:lang w:val="pl-PL"/>
        </w:rPr>
        <w:tab/>
        <w:t>Lek ten przepisano ściśle określonej osobie. Nie należy go przekazywać innym. Lek może zaszkodzić innej osobie, nawet jeśli objawy jej choroby są takie same.</w:t>
      </w:r>
    </w:p>
    <w:p w14:paraId="215C541C" w14:textId="77777777" w:rsidR="00AE14C3" w:rsidRDefault="00AE14C3">
      <w:pPr>
        <w:ind w:left="567" w:hanging="567"/>
        <w:rPr>
          <w:sz w:val="22"/>
          <w:lang w:val="pl-PL"/>
        </w:rPr>
      </w:pPr>
      <w:r>
        <w:rPr>
          <w:sz w:val="22"/>
          <w:lang w:val="pl-PL"/>
        </w:rPr>
        <w:t>-</w:t>
      </w:r>
      <w:r>
        <w:rPr>
          <w:sz w:val="22"/>
          <w:lang w:val="pl-PL"/>
        </w:rPr>
        <w:tab/>
        <w:t>Jeśli u pacjenta wystąpią jakiekolwiek objawy niepożądane, w tym wszelkie objawy niepożądane niewymienione w tej ulotce, należy powiedzieć o tym lekarzowi lub farmaceucie. Patrz punkt 4.</w:t>
      </w:r>
    </w:p>
    <w:p w14:paraId="6E138AFD" w14:textId="77777777" w:rsidR="00AE14C3" w:rsidRDefault="00AE14C3">
      <w:pPr>
        <w:pStyle w:val="Footer"/>
        <w:rPr>
          <w:sz w:val="22"/>
          <w:lang w:val="pl-PL"/>
        </w:rPr>
      </w:pPr>
    </w:p>
    <w:p w14:paraId="7EC7FD6C" w14:textId="77777777" w:rsidR="00AE14C3" w:rsidRDefault="00AE14C3">
      <w:pPr>
        <w:rPr>
          <w:b/>
          <w:bCs/>
          <w:sz w:val="22"/>
          <w:lang w:val="pl-PL"/>
        </w:rPr>
      </w:pPr>
      <w:r>
        <w:rPr>
          <w:b/>
          <w:bCs/>
          <w:sz w:val="22"/>
          <w:lang w:val="pl-PL"/>
        </w:rPr>
        <w:t>Spis treści ulotki</w:t>
      </w:r>
    </w:p>
    <w:p w14:paraId="59521FA1" w14:textId="77777777" w:rsidR="00AE14C3" w:rsidRDefault="00AE14C3">
      <w:pPr>
        <w:pStyle w:val="Footer"/>
        <w:numPr>
          <w:ilvl w:val="0"/>
          <w:numId w:val="35"/>
        </w:numPr>
        <w:tabs>
          <w:tab w:val="clear" w:pos="930"/>
          <w:tab w:val="clear" w:pos="4320"/>
          <w:tab w:val="clear" w:pos="8640"/>
        </w:tabs>
        <w:ind w:left="567" w:hanging="567"/>
        <w:rPr>
          <w:sz w:val="22"/>
          <w:lang w:val="pl-PL"/>
        </w:rPr>
      </w:pPr>
      <w:r>
        <w:rPr>
          <w:sz w:val="22"/>
          <w:lang w:val="pl-PL"/>
        </w:rPr>
        <w:t>Co to jest lek Iscover i w jakim celu się go stosuje</w:t>
      </w:r>
    </w:p>
    <w:p w14:paraId="3E944605" w14:textId="77777777" w:rsidR="00AE14C3" w:rsidRDefault="00AE14C3">
      <w:pPr>
        <w:pStyle w:val="Footer"/>
        <w:numPr>
          <w:ilvl w:val="0"/>
          <w:numId w:val="35"/>
        </w:numPr>
        <w:tabs>
          <w:tab w:val="clear" w:pos="930"/>
          <w:tab w:val="clear" w:pos="4320"/>
          <w:tab w:val="clear" w:pos="8640"/>
        </w:tabs>
        <w:ind w:left="567" w:hanging="567"/>
        <w:rPr>
          <w:sz w:val="22"/>
          <w:lang w:val="pl-PL"/>
        </w:rPr>
      </w:pPr>
      <w:r>
        <w:rPr>
          <w:sz w:val="22"/>
          <w:lang w:val="pl-PL"/>
        </w:rPr>
        <w:t>Informacje ważne przed przyjęciem leku Iscover</w:t>
      </w:r>
    </w:p>
    <w:p w14:paraId="594F022F" w14:textId="77777777" w:rsidR="00AE14C3" w:rsidRDefault="00AE14C3">
      <w:pPr>
        <w:pStyle w:val="Footer"/>
        <w:numPr>
          <w:ilvl w:val="0"/>
          <w:numId w:val="35"/>
        </w:numPr>
        <w:tabs>
          <w:tab w:val="clear" w:pos="930"/>
          <w:tab w:val="clear" w:pos="4320"/>
          <w:tab w:val="clear" w:pos="8640"/>
        </w:tabs>
        <w:ind w:left="567" w:hanging="567"/>
        <w:rPr>
          <w:sz w:val="22"/>
          <w:lang w:val="pl-PL"/>
        </w:rPr>
      </w:pPr>
      <w:r>
        <w:rPr>
          <w:sz w:val="22"/>
          <w:lang w:val="pl-PL"/>
        </w:rPr>
        <w:t>Jak stosować lek Iscover</w:t>
      </w:r>
    </w:p>
    <w:p w14:paraId="4713B325" w14:textId="77777777" w:rsidR="00AE14C3" w:rsidRDefault="00AE14C3">
      <w:pPr>
        <w:pStyle w:val="Footer"/>
        <w:numPr>
          <w:ilvl w:val="0"/>
          <w:numId w:val="35"/>
        </w:numPr>
        <w:tabs>
          <w:tab w:val="clear" w:pos="930"/>
          <w:tab w:val="clear" w:pos="4320"/>
          <w:tab w:val="clear" w:pos="8640"/>
        </w:tabs>
        <w:ind w:left="567" w:hanging="567"/>
        <w:rPr>
          <w:sz w:val="22"/>
          <w:lang w:val="pl-PL"/>
        </w:rPr>
      </w:pPr>
      <w:r>
        <w:rPr>
          <w:sz w:val="22"/>
          <w:lang w:val="pl-PL"/>
        </w:rPr>
        <w:t>Możliwe działania niepożądane</w:t>
      </w:r>
    </w:p>
    <w:p w14:paraId="59CC65C3" w14:textId="77777777" w:rsidR="00AE14C3" w:rsidRDefault="00AE14C3">
      <w:pPr>
        <w:pStyle w:val="Footer"/>
        <w:numPr>
          <w:ilvl w:val="0"/>
          <w:numId w:val="35"/>
        </w:numPr>
        <w:tabs>
          <w:tab w:val="clear" w:pos="930"/>
          <w:tab w:val="clear" w:pos="4320"/>
          <w:tab w:val="clear" w:pos="8640"/>
        </w:tabs>
        <w:ind w:left="567" w:hanging="567"/>
        <w:rPr>
          <w:sz w:val="22"/>
          <w:lang w:val="pl-PL"/>
        </w:rPr>
      </w:pPr>
      <w:r>
        <w:rPr>
          <w:sz w:val="22"/>
          <w:lang w:val="pl-PL"/>
        </w:rPr>
        <w:t>Jak przechowywać lek Iscover</w:t>
      </w:r>
    </w:p>
    <w:p w14:paraId="1168C315" w14:textId="77777777" w:rsidR="00AE14C3" w:rsidRDefault="00AE14C3">
      <w:pPr>
        <w:pStyle w:val="Footer"/>
        <w:numPr>
          <w:ilvl w:val="0"/>
          <w:numId w:val="35"/>
        </w:numPr>
        <w:tabs>
          <w:tab w:val="clear" w:pos="930"/>
          <w:tab w:val="clear" w:pos="4320"/>
          <w:tab w:val="clear" w:pos="8640"/>
        </w:tabs>
        <w:ind w:left="567" w:hanging="567"/>
        <w:rPr>
          <w:sz w:val="22"/>
          <w:lang w:val="pl-PL"/>
        </w:rPr>
      </w:pPr>
      <w:r>
        <w:rPr>
          <w:sz w:val="22"/>
          <w:lang w:val="pl-PL"/>
        </w:rPr>
        <w:t>Zawartość opakowania i inne informacje</w:t>
      </w:r>
    </w:p>
    <w:p w14:paraId="7B10BCEA" w14:textId="77777777" w:rsidR="00AE14C3" w:rsidRDefault="00AE14C3">
      <w:pPr>
        <w:pStyle w:val="Footer"/>
        <w:rPr>
          <w:sz w:val="22"/>
          <w:lang w:val="pl-PL"/>
        </w:rPr>
      </w:pPr>
    </w:p>
    <w:p w14:paraId="4C2C575E" w14:textId="77777777" w:rsidR="00AE14C3" w:rsidRDefault="00AE14C3">
      <w:pPr>
        <w:rPr>
          <w:sz w:val="22"/>
          <w:lang w:val="it-IT"/>
        </w:rPr>
      </w:pPr>
    </w:p>
    <w:p w14:paraId="5C207C73" w14:textId="77777777" w:rsidR="00AE14C3" w:rsidRDefault="00AE14C3">
      <w:pPr>
        <w:tabs>
          <w:tab w:val="left" w:pos="540"/>
        </w:tabs>
        <w:rPr>
          <w:b/>
          <w:sz w:val="22"/>
          <w:lang w:val="pl-PL"/>
        </w:rPr>
      </w:pPr>
      <w:r>
        <w:rPr>
          <w:b/>
          <w:sz w:val="22"/>
          <w:lang w:val="pl-PL"/>
        </w:rPr>
        <w:t xml:space="preserve">1. </w:t>
      </w:r>
      <w:r>
        <w:rPr>
          <w:b/>
          <w:sz w:val="22"/>
          <w:lang w:val="pl-PL"/>
        </w:rPr>
        <w:tab/>
        <w:t>Co to jest lek Iscover i w jakim celu się go stosuje</w:t>
      </w:r>
    </w:p>
    <w:p w14:paraId="655336AB" w14:textId="77777777" w:rsidR="00AE14C3" w:rsidRDefault="00AE14C3">
      <w:pPr>
        <w:rPr>
          <w:sz w:val="22"/>
          <w:lang w:val="pl-PL"/>
        </w:rPr>
      </w:pPr>
    </w:p>
    <w:p w14:paraId="446537BB" w14:textId="77777777" w:rsidR="00AE14C3" w:rsidRDefault="00AE14C3">
      <w:pPr>
        <w:rPr>
          <w:sz w:val="22"/>
          <w:lang w:val="pl-PL"/>
        </w:rPr>
      </w:pPr>
      <w:r>
        <w:rPr>
          <w:sz w:val="22"/>
          <w:lang w:val="pl-PL"/>
        </w:rPr>
        <w:t xml:space="preserve">Iscover zawiera klopidogrel i należy do grupy leków zwanych lekami przeciwpłytkowymi. Płytki krwi są bardzo małymi ciałkami we krwi, które zlepiają się ze sobą podczas krzepnięcia krwi. Zapobiegając temu zlepianiu, leki przeciwpłytkowe zmniejszają możliwość tworzenia się zakrzepów krwi (procesu, który nazywa się zakrzepicą). </w:t>
      </w:r>
    </w:p>
    <w:p w14:paraId="7A17D334" w14:textId="77777777" w:rsidR="00AE14C3" w:rsidRDefault="00AE14C3">
      <w:pPr>
        <w:pStyle w:val="Footer"/>
        <w:rPr>
          <w:sz w:val="22"/>
          <w:lang w:val="pl-PL"/>
        </w:rPr>
      </w:pPr>
    </w:p>
    <w:p w14:paraId="7F0E5CA9" w14:textId="77777777" w:rsidR="00AE14C3" w:rsidRDefault="00AE14C3">
      <w:pPr>
        <w:pStyle w:val="BodyText2"/>
        <w:spacing w:line="240" w:lineRule="auto"/>
        <w:rPr>
          <w:rFonts w:ascii="Times New Roman" w:hAnsi="Times New Roman"/>
          <w:sz w:val="22"/>
          <w:lang w:val="pl-PL"/>
        </w:rPr>
      </w:pPr>
      <w:r>
        <w:rPr>
          <w:rFonts w:ascii="Times New Roman" w:hAnsi="Times New Roman"/>
          <w:sz w:val="22"/>
          <w:lang w:val="pl-PL"/>
        </w:rPr>
        <w:t>Iscover stosuje się u dorosłych pacjentów, aby zapobiec tworzeniu się w stwardniałych miażdżycowo naczyniach krwionośnych (tętnicach) zakrzepów (skrzeplin), które mogą prowadzić do wystąpienia zdarzeń związanych z miażdżycą tętnic (takich jak: udar mózgu, zawał serca lub zgon).</w:t>
      </w:r>
    </w:p>
    <w:p w14:paraId="6505B973" w14:textId="77777777" w:rsidR="00AE14C3" w:rsidRDefault="00AE14C3">
      <w:pPr>
        <w:rPr>
          <w:sz w:val="22"/>
          <w:lang w:val="pl-PL"/>
        </w:rPr>
      </w:pPr>
    </w:p>
    <w:p w14:paraId="27A86CEF" w14:textId="77777777" w:rsidR="00AE14C3" w:rsidRDefault="00AE14C3">
      <w:pPr>
        <w:pStyle w:val="BodyText2"/>
        <w:spacing w:line="240" w:lineRule="auto"/>
        <w:rPr>
          <w:rFonts w:ascii="Times New Roman" w:hAnsi="Times New Roman"/>
          <w:sz w:val="22"/>
          <w:lang w:val="pl-PL"/>
        </w:rPr>
      </w:pPr>
      <w:r>
        <w:rPr>
          <w:rFonts w:ascii="Times New Roman" w:hAnsi="Times New Roman"/>
          <w:sz w:val="22"/>
          <w:lang w:val="pl-PL"/>
        </w:rPr>
        <w:t>Iscover przepisuje się, żeby zapobiec zakrzepom krwi i zmniejszyć ryzyko wystąpienia tych ciężkich przypadków, ponieważ:</w:t>
      </w:r>
    </w:p>
    <w:p w14:paraId="0367E5D8" w14:textId="77777777" w:rsidR="00AE14C3" w:rsidRDefault="00AE14C3">
      <w:pPr>
        <w:ind w:left="567" w:hanging="567"/>
        <w:rPr>
          <w:sz w:val="22"/>
          <w:lang w:val="pl-PL"/>
        </w:rPr>
      </w:pPr>
      <w:r>
        <w:rPr>
          <w:sz w:val="22"/>
          <w:lang w:val="pl-PL"/>
        </w:rPr>
        <w:t>-</w:t>
      </w:r>
      <w:r>
        <w:rPr>
          <w:sz w:val="22"/>
          <w:lang w:val="pl-PL"/>
        </w:rPr>
        <w:tab/>
        <w:t xml:space="preserve">u pacjenta występuje miażdżycowe stwardnienie tętnic (zwane także miażdżycą tętnic) i </w:t>
      </w:r>
    </w:p>
    <w:p w14:paraId="43E93ADA" w14:textId="77777777" w:rsidR="00AE14C3" w:rsidRDefault="00AE14C3">
      <w:pPr>
        <w:ind w:left="567" w:hanging="567"/>
        <w:rPr>
          <w:sz w:val="22"/>
          <w:lang w:val="pl-PL"/>
        </w:rPr>
      </w:pPr>
      <w:r>
        <w:rPr>
          <w:sz w:val="22"/>
          <w:lang w:val="pl-PL"/>
        </w:rPr>
        <w:t>-</w:t>
      </w:r>
      <w:r>
        <w:rPr>
          <w:sz w:val="22"/>
          <w:lang w:val="pl-PL"/>
        </w:rPr>
        <w:tab/>
        <w:t>u pacjenta poprzednio wystąpił zawał serca, udar mózgu lub występuje stan znany jako choroba tętnic obwodowych lub</w:t>
      </w:r>
    </w:p>
    <w:p w14:paraId="65839D8D" w14:textId="77777777" w:rsidR="00AE14C3" w:rsidRDefault="00AE14C3">
      <w:pPr>
        <w:ind w:left="567" w:hanging="567"/>
        <w:rPr>
          <w:sz w:val="22"/>
          <w:lang w:val="pl-PL"/>
        </w:rPr>
      </w:pPr>
      <w:r>
        <w:rPr>
          <w:sz w:val="22"/>
          <w:lang w:val="pl-PL"/>
        </w:rPr>
        <w:t>-</w:t>
      </w:r>
      <w:r>
        <w:rPr>
          <w:sz w:val="22"/>
          <w:lang w:val="pl-PL"/>
        </w:rPr>
        <w:tab/>
        <w:t>u pacjenta wystąpił silny ból w klatce piersiowej znany jako „niestabilna dławica piersiowa” lub „zawał mięśnia sercowego” (zawał serca). W celu leczenia tego schorzenia lekarz może umieścić stent w zablokowanej lub zwężonej tętnicy, celem przywrócenia skutecznego przepływu krwi. Lekarz prowadzący może także przepisać kwas acetylosalicylowy (substancja obecna w wielu lekach, stosowana zarówno w celu łagodzenia bólu i obniżenia gorączki, jak i w zapobieganiu krzepnięciu krwi).</w:t>
      </w:r>
    </w:p>
    <w:p w14:paraId="05401AB2" w14:textId="77777777" w:rsidR="00AE14C3" w:rsidRDefault="00AE14C3">
      <w:pPr>
        <w:numPr>
          <w:ilvl w:val="0"/>
          <w:numId w:val="80"/>
        </w:numPr>
        <w:rPr>
          <w:sz w:val="22"/>
          <w:lang w:val="pl-PL"/>
        </w:rPr>
      </w:pPr>
      <w:r>
        <w:rPr>
          <w:sz w:val="22"/>
          <w:lang w:val="pl-PL"/>
        </w:rPr>
        <w:t xml:space="preserve">u pacjenta wystąpiły objawy udaru </w:t>
      </w:r>
      <w:bookmarkStart w:id="33" w:name="_Hlk58337069"/>
      <w:r>
        <w:rPr>
          <w:sz w:val="22"/>
          <w:lang w:val="pl-PL"/>
        </w:rPr>
        <w:t xml:space="preserve">ustępujące w krótkim czasie </w:t>
      </w:r>
      <w:bookmarkEnd w:id="33"/>
      <w:r>
        <w:rPr>
          <w:sz w:val="22"/>
          <w:lang w:val="pl-PL"/>
        </w:rPr>
        <w:t>(tzw. przemijający napad niedokrwienny) lub udar niedokrwienny o łagodnym nasileniu. Lekarz prowadzący może także przepisać kwas acetylosalicylowy w ciągu pierwszych 24 godzin.</w:t>
      </w:r>
    </w:p>
    <w:p w14:paraId="074CC46F" w14:textId="77777777" w:rsidR="00AE14C3" w:rsidRDefault="00AE14C3">
      <w:pPr>
        <w:pStyle w:val="PlainText"/>
        <w:numPr>
          <w:ilvl w:val="0"/>
          <w:numId w:val="16"/>
        </w:numPr>
        <w:snapToGrid w:val="0"/>
        <w:rPr>
          <w:rFonts w:ascii="Times New Roman" w:hAnsi="Times New Roman"/>
          <w:sz w:val="22"/>
          <w:szCs w:val="22"/>
          <w:lang w:val="pl-PL"/>
        </w:rPr>
      </w:pPr>
      <w:r>
        <w:rPr>
          <w:rFonts w:ascii="Times New Roman" w:hAnsi="Times New Roman"/>
          <w:sz w:val="22"/>
          <w:szCs w:val="22"/>
          <w:lang w:val="pl-PL"/>
        </w:rPr>
        <w:t>u pacjenta występuje nieregularne bicie serca, czyli tzw. „migotanie przedsionków” i pacjent nie może przyjmować leków nazywanych „doustnymi lekami przeciwzakrzepowymi” (antagoniści witaminy K), które zapobiegają powstawaniu nowych i powiększaniu się istniejących zakrzepów krwi. Lekarz prowadzący powinien poinformować pacjenta, że doustne leki przeciwzakrzepowe są w takich przypadkach bardziej skuteczne niż kwas acetylosalicylowy albo jednoczesne stosowanie kwasu acetylosalicylowego z lekiem Iscover. W przypadku braku możliwości stosowania doustnych leków przeciwzakrzepowych i braku zagrożenia silnym krwawieniem lekarz powinien przepisać lek Iscover z kwasem acetylosalicylowym.</w:t>
      </w:r>
    </w:p>
    <w:p w14:paraId="2718786B" w14:textId="77777777" w:rsidR="00AE14C3" w:rsidRDefault="00AE14C3">
      <w:pPr>
        <w:rPr>
          <w:sz w:val="22"/>
          <w:lang w:val="pl-PL"/>
        </w:rPr>
      </w:pPr>
    </w:p>
    <w:p w14:paraId="70D06D25" w14:textId="77777777" w:rsidR="00AE14C3" w:rsidRDefault="00AE14C3">
      <w:pPr>
        <w:pStyle w:val="BodyText"/>
        <w:jc w:val="left"/>
        <w:rPr>
          <w:rFonts w:ascii="Times New Roman" w:hAnsi="Times New Roman"/>
          <w:sz w:val="22"/>
        </w:rPr>
      </w:pPr>
    </w:p>
    <w:p w14:paraId="06F82133" w14:textId="77777777" w:rsidR="00AE14C3" w:rsidRDefault="00AE14C3">
      <w:pPr>
        <w:pStyle w:val="BodyText"/>
        <w:keepNext/>
        <w:tabs>
          <w:tab w:val="left" w:pos="540"/>
        </w:tabs>
        <w:jc w:val="left"/>
        <w:rPr>
          <w:rFonts w:ascii="Times New Roman" w:hAnsi="Times New Roman"/>
          <w:b/>
          <w:sz w:val="22"/>
        </w:rPr>
      </w:pPr>
      <w:r>
        <w:rPr>
          <w:rFonts w:ascii="Times New Roman" w:hAnsi="Times New Roman"/>
          <w:b/>
          <w:sz w:val="22"/>
        </w:rPr>
        <w:t xml:space="preserve">2. </w:t>
      </w:r>
      <w:r>
        <w:rPr>
          <w:rFonts w:ascii="Times New Roman" w:hAnsi="Times New Roman"/>
          <w:b/>
          <w:sz w:val="22"/>
        </w:rPr>
        <w:tab/>
        <w:t>Informacje ważne przed przyjęciem leku Iscover</w:t>
      </w:r>
    </w:p>
    <w:p w14:paraId="781E65A2" w14:textId="77777777" w:rsidR="00AE14C3" w:rsidRDefault="00AE14C3">
      <w:pPr>
        <w:pStyle w:val="Footer"/>
        <w:keepNext/>
        <w:rPr>
          <w:sz w:val="22"/>
          <w:lang w:val="pl-PL"/>
        </w:rPr>
      </w:pPr>
    </w:p>
    <w:p w14:paraId="412DFC53" w14:textId="77777777" w:rsidR="00AE14C3" w:rsidRDefault="00AE14C3">
      <w:pPr>
        <w:pStyle w:val="Footer"/>
        <w:rPr>
          <w:b/>
          <w:sz w:val="22"/>
          <w:lang w:val="pl-PL"/>
        </w:rPr>
      </w:pPr>
      <w:r>
        <w:rPr>
          <w:b/>
          <w:sz w:val="22"/>
          <w:lang w:val="pl-PL"/>
        </w:rPr>
        <w:t>Kiedy nie przyjmować leku Iscover:</w:t>
      </w:r>
    </w:p>
    <w:p w14:paraId="1C35DB64" w14:textId="77777777" w:rsidR="00AE14C3" w:rsidRDefault="00AE14C3">
      <w:pPr>
        <w:numPr>
          <w:ilvl w:val="0"/>
          <w:numId w:val="63"/>
        </w:numPr>
        <w:rPr>
          <w:sz w:val="22"/>
          <w:lang w:val="pl-PL"/>
        </w:rPr>
      </w:pPr>
      <w:r>
        <w:rPr>
          <w:sz w:val="22"/>
          <w:lang w:val="pl-PL"/>
        </w:rPr>
        <w:t>jeśli u pacjenta stwierdzono uczulenie (nadwrażliwość) na klopidogrel lub którykolwiek z pozostałych składników tego leku (wymienionych w punkcie 6),</w:t>
      </w:r>
    </w:p>
    <w:p w14:paraId="592E39A2" w14:textId="77777777" w:rsidR="00AE14C3" w:rsidRDefault="00AE14C3">
      <w:pPr>
        <w:numPr>
          <w:ilvl w:val="0"/>
          <w:numId w:val="63"/>
        </w:numPr>
        <w:rPr>
          <w:b/>
          <w:sz w:val="22"/>
          <w:lang w:val="pl-PL"/>
        </w:rPr>
      </w:pPr>
      <w:r>
        <w:rPr>
          <w:sz w:val="22"/>
          <w:lang w:val="pl-PL"/>
        </w:rPr>
        <w:t>jeśli u pacjenta występuje stan chorobowy, który obecnie powoduje krwawienie, taki jak: wrzód żołądka lub krwawienie wewnątrz mózgu,</w:t>
      </w:r>
    </w:p>
    <w:p w14:paraId="5D65DF6E" w14:textId="77777777" w:rsidR="00AE14C3" w:rsidRDefault="00AE14C3">
      <w:pPr>
        <w:numPr>
          <w:ilvl w:val="0"/>
          <w:numId w:val="63"/>
        </w:numPr>
        <w:rPr>
          <w:b/>
          <w:sz w:val="22"/>
          <w:lang w:val="pl-PL"/>
        </w:rPr>
      </w:pPr>
      <w:r>
        <w:rPr>
          <w:sz w:val="22"/>
          <w:lang w:val="pl-PL"/>
        </w:rPr>
        <w:t xml:space="preserve">jeśli u pacjenta występuje ciężka choroba wątroby. </w:t>
      </w:r>
    </w:p>
    <w:p w14:paraId="28396829" w14:textId="77777777" w:rsidR="00AE14C3" w:rsidRDefault="00AE14C3">
      <w:pPr>
        <w:rPr>
          <w:sz w:val="22"/>
          <w:lang w:val="pl-PL"/>
        </w:rPr>
      </w:pPr>
    </w:p>
    <w:p w14:paraId="3D5DC7A2" w14:textId="77777777" w:rsidR="00AE14C3" w:rsidRDefault="00AE14C3">
      <w:pPr>
        <w:rPr>
          <w:sz w:val="22"/>
          <w:lang w:val="pl-PL"/>
        </w:rPr>
      </w:pPr>
      <w:r>
        <w:rPr>
          <w:sz w:val="22"/>
          <w:lang w:val="pl-PL"/>
        </w:rPr>
        <w:t>Jeśli pacjent uważa, że dotyczy go którekolwiek z tych zaburzeń lub ma jakiekolwiek inne wątpliwości, powinien skonsultować się z lekarzem prowadzącym, zanim przyjmie lek Iscover.</w:t>
      </w:r>
    </w:p>
    <w:p w14:paraId="51C06A6B" w14:textId="77777777" w:rsidR="00AE14C3" w:rsidRDefault="00AE14C3">
      <w:pPr>
        <w:rPr>
          <w:sz w:val="22"/>
          <w:lang w:val="pl-PL"/>
        </w:rPr>
      </w:pPr>
    </w:p>
    <w:p w14:paraId="5DBF592B" w14:textId="5C20E74D" w:rsidR="00AE14C3" w:rsidRDefault="00AE14C3">
      <w:pPr>
        <w:pStyle w:val="Heading1"/>
        <w:spacing w:line="240" w:lineRule="auto"/>
        <w:rPr>
          <w:rFonts w:ascii="Times New Roman" w:hAnsi="Times New Roman"/>
          <w:b/>
          <w:sz w:val="22"/>
          <w:lang w:val="pl-PL"/>
        </w:rPr>
      </w:pPr>
      <w:r>
        <w:rPr>
          <w:rFonts w:ascii="Times New Roman" w:hAnsi="Times New Roman"/>
          <w:b/>
          <w:sz w:val="22"/>
          <w:lang w:val="pl-PL"/>
        </w:rPr>
        <w:t>Ostrzeżenia i środki ostrożności</w:t>
      </w:r>
      <w:r w:rsidR="001560B8">
        <w:rPr>
          <w:rFonts w:ascii="Times New Roman" w:hAnsi="Times New Roman"/>
          <w:b/>
          <w:sz w:val="22"/>
          <w:lang w:val="pl-PL"/>
        </w:rPr>
        <w:fldChar w:fldCharType="begin"/>
      </w:r>
      <w:r w:rsidR="001560B8">
        <w:rPr>
          <w:rFonts w:ascii="Times New Roman" w:hAnsi="Times New Roman"/>
          <w:b/>
          <w:sz w:val="22"/>
          <w:lang w:val="pl-PL"/>
        </w:rPr>
        <w:instrText xml:space="preserve"> DOCVARIABLE vault_nd_6100c63c-64ce-427d-86bd-1cd84ec4d110 \* MERGEFORMAT </w:instrText>
      </w:r>
      <w:r w:rsidR="001560B8">
        <w:rPr>
          <w:rFonts w:ascii="Times New Roman" w:hAnsi="Times New Roman"/>
          <w:b/>
          <w:sz w:val="22"/>
          <w:lang w:val="pl-PL"/>
        </w:rPr>
        <w:fldChar w:fldCharType="separate"/>
      </w:r>
      <w:r w:rsidR="001560B8">
        <w:rPr>
          <w:rFonts w:ascii="Times New Roman" w:hAnsi="Times New Roman"/>
          <w:b/>
          <w:sz w:val="22"/>
          <w:lang w:val="pl-PL"/>
        </w:rPr>
        <w:t xml:space="preserve"> </w:t>
      </w:r>
      <w:r w:rsidR="001560B8">
        <w:rPr>
          <w:rFonts w:ascii="Times New Roman" w:hAnsi="Times New Roman"/>
          <w:b/>
          <w:sz w:val="22"/>
          <w:lang w:val="pl-PL"/>
        </w:rPr>
        <w:fldChar w:fldCharType="end"/>
      </w:r>
    </w:p>
    <w:p w14:paraId="10CCBFB5" w14:textId="77777777" w:rsidR="00AE14C3" w:rsidRDefault="00AE14C3">
      <w:pPr>
        <w:rPr>
          <w:sz w:val="22"/>
          <w:lang w:val="pl-PL"/>
        </w:rPr>
      </w:pPr>
      <w:r>
        <w:rPr>
          <w:sz w:val="22"/>
          <w:lang w:val="pl-PL"/>
        </w:rPr>
        <w:t>Jeśli którakolwiek z sytuacji wymienionych poniżej dotyczy pacjenta, to przed przyjęciem leku Iscover powinien on poinformować o tym lekarza prowadzącego:</w:t>
      </w:r>
    </w:p>
    <w:p w14:paraId="19E34A9D" w14:textId="77777777" w:rsidR="00AE14C3" w:rsidRDefault="00AE14C3">
      <w:pPr>
        <w:pStyle w:val="Footer"/>
        <w:numPr>
          <w:ilvl w:val="0"/>
          <w:numId w:val="19"/>
        </w:numPr>
        <w:rPr>
          <w:sz w:val="22"/>
          <w:lang w:val="pl-PL"/>
        </w:rPr>
      </w:pPr>
      <w:r>
        <w:rPr>
          <w:sz w:val="22"/>
          <w:lang w:val="pl-PL"/>
        </w:rPr>
        <w:t xml:space="preserve">jeśli występuje ryzyko krwawienia, takie jak: </w:t>
      </w:r>
    </w:p>
    <w:p w14:paraId="3FB223EE" w14:textId="77777777" w:rsidR="00AE14C3" w:rsidRDefault="00AE14C3">
      <w:pPr>
        <w:pStyle w:val="Footer"/>
        <w:numPr>
          <w:ilvl w:val="0"/>
          <w:numId w:val="57"/>
        </w:numPr>
        <w:tabs>
          <w:tab w:val="clear" w:pos="4320"/>
          <w:tab w:val="center" w:pos="709"/>
        </w:tabs>
        <w:rPr>
          <w:sz w:val="22"/>
          <w:lang w:val="pl-PL"/>
        </w:rPr>
      </w:pPr>
      <w:r>
        <w:rPr>
          <w:sz w:val="22"/>
          <w:lang w:val="pl-PL"/>
        </w:rPr>
        <w:t xml:space="preserve">stan chorobowy, który powoduje ryzyko wewnętrznego krwawienia (np. wrzód żołądka) </w:t>
      </w:r>
    </w:p>
    <w:p w14:paraId="30193276" w14:textId="77777777" w:rsidR="00AE14C3" w:rsidRDefault="00AE14C3">
      <w:pPr>
        <w:pStyle w:val="Footer"/>
        <w:tabs>
          <w:tab w:val="clear" w:pos="4320"/>
          <w:tab w:val="center" w:pos="709"/>
        </w:tabs>
        <w:ind w:left="720"/>
        <w:rPr>
          <w:sz w:val="22"/>
          <w:lang w:val="pl-PL"/>
        </w:rPr>
      </w:pPr>
      <w:r>
        <w:rPr>
          <w:sz w:val="22"/>
          <w:lang w:val="pl-PL"/>
        </w:rPr>
        <w:t>zaburzenie krwi usposabiające do wewnętrznego krwawienia (krwawienie wewnątrz tkanek, narządów lub stawów ciała)</w:t>
      </w:r>
    </w:p>
    <w:p w14:paraId="51B199E7" w14:textId="77777777" w:rsidR="00AE14C3" w:rsidRDefault="00AE14C3">
      <w:pPr>
        <w:pStyle w:val="Footer"/>
        <w:numPr>
          <w:ilvl w:val="0"/>
          <w:numId w:val="57"/>
        </w:numPr>
        <w:tabs>
          <w:tab w:val="clear" w:pos="4320"/>
          <w:tab w:val="center" w:pos="709"/>
        </w:tabs>
        <w:rPr>
          <w:sz w:val="22"/>
          <w:lang w:val="pl-PL"/>
        </w:rPr>
      </w:pPr>
      <w:r>
        <w:rPr>
          <w:sz w:val="22"/>
          <w:lang w:val="pl-PL"/>
        </w:rPr>
        <w:t>ostatnio doznany ciężki uraz</w:t>
      </w:r>
    </w:p>
    <w:p w14:paraId="256A263C" w14:textId="77777777" w:rsidR="00AE14C3" w:rsidRDefault="00AE14C3">
      <w:pPr>
        <w:pStyle w:val="Footer"/>
        <w:numPr>
          <w:ilvl w:val="0"/>
          <w:numId w:val="57"/>
        </w:numPr>
        <w:tabs>
          <w:tab w:val="clear" w:pos="4320"/>
          <w:tab w:val="center" w:pos="709"/>
        </w:tabs>
        <w:rPr>
          <w:sz w:val="22"/>
          <w:lang w:val="pl-PL"/>
        </w:rPr>
      </w:pPr>
      <w:r>
        <w:rPr>
          <w:sz w:val="22"/>
          <w:lang w:val="pl-PL"/>
        </w:rPr>
        <w:t>ostatnio przebyty zabieg chirurgiczny (włącznie z zabiegiem stomatologicznym)</w:t>
      </w:r>
    </w:p>
    <w:p w14:paraId="7449942D" w14:textId="77777777" w:rsidR="00AE14C3" w:rsidRDefault="00AE14C3">
      <w:pPr>
        <w:pStyle w:val="Footer"/>
        <w:numPr>
          <w:ilvl w:val="0"/>
          <w:numId w:val="57"/>
        </w:numPr>
        <w:tabs>
          <w:tab w:val="clear" w:pos="4320"/>
          <w:tab w:val="center" w:pos="709"/>
        </w:tabs>
        <w:rPr>
          <w:sz w:val="22"/>
          <w:lang w:val="pl-PL"/>
        </w:rPr>
      </w:pPr>
      <w:r>
        <w:rPr>
          <w:sz w:val="22"/>
          <w:lang w:val="pl-PL"/>
        </w:rPr>
        <w:t>planowany w następnych siedmiu dniach zabieg chirurgiczny (włącznie z zabiegiem stomatologicznym)</w:t>
      </w:r>
    </w:p>
    <w:p w14:paraId="45C66E05" w14:textId="77777777" w:rsidR="00AE14C3" w:rsidRDefault="00AE14C3">
      <w:pPr>
        <w:numPr>
          <w:ilvl w:val="0"/>
          <w:numId w:val="31"/>
        </w:numPr>
        <w:tabs>
          <w:tab w:val="clear" w:pos="993"/>
        </w:tabs>
        <w:ind w:left="540" w:hanging="540"/>
        <w:rPr>
          <w:sz w:val="22"/>
          <w:lang w:val="pl-PL"/>
        </w:rPr>
      </w:pPr>
      <w:r>
        <w:rPr>
          <w:sz w:val="22"/>
          <w:lang w:val="pl-PL"/>
        </w:rPr>
        <w:t xml:space="preserve">jeśli u pacjenta stwierdzono zakrzep w tętnicy mózgu (udar niedokrwienny), który wystąpił w ciągu ostatnich siedmiu dni </w:t>
      </w:r>
    </w:p>
    <w:p w14:paraId="68779067" w14:textId="77777777" w:rsidR="00AE14C3" w:rsidRDefault="00AE14C3">
      <w:pPr>
        <w:numPr>
          <w:ilvl w:val="0"/>
          <w:numId w:val="20"/>
        </w:numPr>
        <w:rPr>
          <w:sz w:val="22"/>
          <w:lang w:val="pl-PL"/>
        </w:rPr>
      </w:pPr>
      <w:r>
        <w:rPr>
          <w:sz w:val="22"/>
          <w:lang w:val="pl-PL"/>
        </w:rPr>
        <w:t xml:space="preserve">jeśli u pacjenta występuje choroba nerek lub wątroby </w:t>
      </w:r>
    </w:p>
    <w:p w14:paraId="4DEBB069" w14:textId="77777777" w:rsidR="00AE14C3" w:rsidRDefault="00AE14C3">
      <w:pPr>
        <w:numPr>
          <w:ilvl w:val="0"/>
          <w:numId w:val="20"/>
        </w:numPr>
        <w:rPr>
          <w:sz w:val="22"/>
          <w:lang w:val="pl-PL"/>
        </w:rPr>
      </w:pPr>
      <w:r>
        <w:rPr>
          <w:sz w:val="22"/>
          <w:lang w:val="pl-PL"/>
        </w:rPr>
        <w:t>jeśli pacjent miał w przeszłości alergię lub uczulenie na którykolwiek z leków stosowanych w leczeniu tej choroby</w:t>
      </w:r>
    </w:p>
    <w:p w14:paraId="65DB82AF" w14:textId="77777777" w:rsidR="00AE14C3" w:rsidRDefault="00AE14C3">
      <w:pPr>
        <w:numPr>
          <w:ilvl w:val="0"/>
          <w:numId w:val="20"/>
        </w:numPr>
        <w:rPr>
          <w:sz w:val="22"/>
          <w:lang w:val="pl-PL"/>
        </w:rPr>
      </w:pPr>
      <w:r>
        <w:rPr>
          <w:sz w:val="22"/>
          <w:lang w:val="pl-PL"/>
        </w:rPr>
        <w:t>jeśli u pacjenta w przeszłości wystąpił nieurazowy krwotok mózgowy.</w:t>
      </w:r>
    </w:p>
    <w:p w14:paraId="31316BE9" w14:textId="77777777" w:rsidR="00AE14C3" w:rsidRDefault="00AE14C3">
      <w:pPr>
        <w:rPr>
          <w:sz w:val="22"/>
          <w:lang w:val="pl-PL"/>
        </w:rPr>
      </w:pPr>
    </w:p>
    <w:p w14:paraId="5005988B" w14:textId="77777777" w:rsidR="00AE14C3" w:rsidRDefault="00AE14C3">
      <w:pPr>
        <w:rPr>
          <w:sz w:val="22"/>
          <w:lang w:val="pl-PL"/>
        </w:rPr>
      </w:pPr>
      <w:r>
        <w:rPr>
          <w:sz w:val="22"/>
          <w:lang w:val="pl-PL"/>
        </w:rPr>
        <w:t>Podczas stosowania leku Iscover:</w:t>
      </w:r>
    </w:p>
    <w:p w14:paraId="01B9F09B" w14:textId="77777777" w:rsidR="00AE14C3" w:rsidRDefault="00AE14C3">
      <w:pPr>
        <w:numPr>
          <w:ilvl w:val="0"/>
          <w:numId w:val="20"/>
        </w:numPr>
        <w:rPr>
          <w:sz w:val="22"/>
          <w:lang w:val="pl-PL"/>
        </w:rPr>
      </w:pPr>
      <w:r>
        <w:rPr>
          <w:sz w:val="22"/>
          <w:lang w:val="pl-PL"/>
        </w:rPr>
        <w:t>Należy poinformować lekarza, jeśli u pacjenta planowany jest zabieg chirurgiczny (w tym stomatologiczny).</w:t>
      </w:r>
    </w:p>
    <w:p w14:paraId="55501132" w14:textId="77777777" w:rsidR="00AE14C3" w:rsidRDefault="00AE14C3">
      <w:pPr>
        <w:numPr>
          <w:ilvl w:val="0"/>
          <w:numId w:val="20"/>
        </w:numPr>
        <w:rPr>
          <w:sz w:val="22"/>
          <w:lang w:val="pl-PL"/>
        </w:rPr>
      </w:pPr>
      <w:r>
        <w:rPr>
          <w:sz w:val="22"/>
          <w:lang w:val="pl-PL"/>
        </w:rPr>
        <w:t>Należy również niezwłocznie poinformować lekarza o występowaniu schorzenia (zwanego zakrzepową plamicą małopłytkową ang. TTP-</w:t>
      </w:r>
      <w:r>
        <w:rPr>
          <w:i/>
          <w:sz w:val="22"/>
          <w:lang w:val="pl-PL"/>
        </w:rPr>
        <w:t xml:space="preserve"> </w:t>
      </w:r>
      <w:r>
        <w:rPr>
          <w:sz w:val="22"/>
          <w:lang w:val="pl-PL"/>
        </w:rPr>
        <w:t>Thrombotic Thrombocytopenic Purpura), objawiającego się gorączką i podskórnymi wybroczynami krwawymi o wyglądzie czerwonych, punktowych plamek występujących z lub bez nie dającego się wyjaśnić uczucia skrajnego zmęczenia, stanem dezorientacji, zażółceniem skóry lub oczu (żółtaczka) (patrz punkt 4 „Możliwe działania niepożądane”).</w:t>
      </w:r>
    </w:p>
    <w:p w14:paraId="7BB08F6B" w14:textId="77777777" w:rsidR="00AE14C3" w:rsidRDefault="00AE14C3">
      <w:pPr>
        <w:numPr>
          <w:ilvl w:val="0"/>
          <w:numId w:val="20"/>
        </w:numPr>
        <w:rPr>
          <w:sz w:val="22"/>
          <w:lang w:val="pl-PL"/>
        </w:rPr>
      </w:pPr>
      <w:r>
        <w:rPr>
          <w:sz w:val="22"/>
          <w:lang w:val="pl-PL"/>
        </w:rPr>
        <w:t>W przypadku skaleczenia lub zranienia, czas jaki upłynie zanim krwawienie ustanie, może być nieco dłuższy niż zwykle. Jest to związane ze sposobem działania leku, ponieważ zapobiega powstawaniu zakrzepów krwi. Nie sprawia to zwykle kłopotów przy niewielkich skaleczeniach i zranieniach np. skaleczenia w czasie golenia. Tym niemniej, w przypadku wystąpienia krwawienia, należy niezwłocznie skontaktować się z lekarzem prowadzącym (patrz punkt 4 „Możliwe działania niepożądane”).</w:t>
      </w:r>
    </w:p>
    <w:p w14:paraId="3F7AEE10" w14:textId="77777777" w:rsidR="00AE14C3" w:rsidRDefault="00AE14C3">
      <w:pPr>
        <w:numPr>
          <w:ilvl w:val="0"/>
          <w:numId w:val="20"/>
        </w:numPr>
        <w:rPr>
          <w:sz w:val="22"/>
          <w:lang w:val="pl-PL"/>
        </w:rPr>
      </w:pPr>
      <w:r>
        <w:rPr>
          <w:sz w:val="22"/>
          <w:lang w:val="pl-PL"/>
        </w:rPr>
        <w:t>Lekarz prowadzący może zlecić przeprowadzenie badań krwi.</w:t>
      </w:r>
    </w:p>
    <w:p w14:paraId="6A0BAEC2" w14:textId="77777777" w:rsidR="00AE14C3" w:rsidRDefault="00AE14C3">
      <w:pPr>
        <w:rPr>
          <w:sz w:val="22"/>
          <w:lang w:val="pl-PL"/>
        </w:rPr>
      </w:pPr>
    </w:p>
    <w:p w14:paraId="5D3C253D" w14:textId="77777777" w:rsidR="00AE14C3" w:rsidRDefault="00AE14C3">
      <w:pPr>
        <w:rPr>
          <w:b/>
          <w:sz w:val="22"/>
          <w:lang w:val="pl-PL"/>
        </w:rPr>
      </w:pPr>
      <w:r>
        <w:rPr>
          <w:b/>
          <w:sz w:val="22"/>
          <w:lang w:val="pl-PL"/>
        </w:rPr>
        <w:t>Dzieci i młodzież</w:t>
      </w:r>
    </w:p>
    <w:p w14:paraId="676D6A0D" w14:textId="77777777" w:rsidR="00AE14C3" w:rsidRDefault="00AE14C3">
      <w:pPr>
        <w:rPr>
          <w:sz w:val="22"/>
          <w:lang w:val="pl-PL"/>
        </w:rPr>
      </w:pPr>
      <w:r>
        <w:rPr>
          <w:sz w:val="22"/>
          <w:lang w:val="pl-PL"/>
        </w:rPr>
        <w:t>Nie należy stosować tego leku u dzieci, ponieważ nie wykazuje on działania leczniczego w tej grupie pacjentów.</w:t>
      </w:r>
    </w:p>
    <w:p w14:paraId="6B8A6D34" w14:textId="77777777" w:rsidR="00AE14C3" w:rsidRDefault="00AE14C3">
      <w:pPr>
        <w:rPr>
          <w:sz w:val="22"/>
          <w:lang w:val="pl-PL"/>
        </w:rPr>
      </w:pPr>
    </w:p>
    <w:p w14:paraId="388C6717" w14:textId="77777777" w:rsidR="00AE14C3" w:rsidRDefault="00AE14C3">
      <w:pPr>
        <w:rPr>
          <w:b/>
          <w:sz w:val="22"/>
          <w:lang w:val="pl-PL"/>
        </w:rPr>
      </w:pPr>
      <w:r>
        <w:rPr>
          <w:b/>
          <w:sz w:val="22"/>
          <w:lang w:val="pl-PL"/>
        </w:rPr>
        <w:t>Lek Iscover a inne leki</w:t>
      </w:r>
    </w:p>
    <w:p w14:paraId="7D5BB94A" w14:textId="77777777" w:rsidR="00AE14C3" w:rsidRDefault="00AE14C3">
      <w:pPr>
        <w:rPr>
          <w:sz w:val="22"/>
          <w:lang w:val="pl-PL"/>
        </w:rPr>
      </w:pPr>
      <w:r>
        <w:rPr>
          <w:sz w:val="22"/>
          <w:lang w:val="pl-PL"/>
        </w:rPr>
        <w:t xml:space="preserve">Należy powiedzieć lekarzowi lub farmaceucie o wszystkich lekach przyjmowanych przez pacjenta obecnie lub ostatnio, a także o lekach, które pacjent planuje przyjmować, również tych, które wydawane są bez recepty. </w:t>
      </w:r>
    </w:p>
    <w:p w14:paraId="42E04737" w14:textId="77777777" w:rsidR="00AE14C3" w:rsidRDefault="00AE14C3">
      <w:pPr>
        <w:rPr>
          <w:sz w:val="22"/>
          <w:lang w:val="pl-PL"/>
        </w:rPr>
      </w:pPr>
      <w:r>
        <w:rPr>
          <w:sz w:val="22"/>
          <w:lang w:val="pl-PL"/>
        </w:rPr>
        <w:lastRenderedPageBreak/>
        <w:t xml:space="preserve">Niektóre inne leki mogą wpływać na działanie leku Iscover i odwrotnie. </w:t>
      </w:r>
    </w:p>
    <w:p w14:paraId="3118E239" w14:textId="77777777" w:rsidR="00AE14C3" w:rsidRDefault="00AE14C3">
      <w:pPr>
        <w:rPr>
          <w:sz w:val="22"/>
          <w:lang w:val="pl-PL"/>
        </w:rPr>
      </w:pPr>
    </w:p>
    <w:p w14:paraId="22AB64FF" w14:textId="77777777" w:rsidR="00AE14C3" w:rsidRDefault="00AE14C3">
      <w:pPr>
        <w:keepNext/>
        <w:rPr>
          <w:sz w:val="22"/>
          <w:szCs w:val="22"/>
          <w:lang w:val="pl-PL"/>
        </w:rPr>
      </w:pPr>
      <w:r>
        <w:rPr>
          <w:sz w:val="22"/>
          <w:szCs w:val="22"/>
          <w:lang w:val="pl-PL"/>
        </w:rPr>
        <w:t>W szczególności należy poinformować lekarza, jeśli pacjent stosuje:</w:t>
      </w:r>
    </w:p>
    <w:p w14:paraId="244E5EA2" w14:textId="77777777" w:rsidR="00AE14C3" w:rsidRDefault="00AE14C3">
      <w:pPr>
        <w:tabs>
          <w:tab w:val="left" w:pos="567"/>
        </w:tabs>
        <w:ind w:left="567" w:hanging="567"/>
        <w:rPr>
          <w:sz w:val="22"/>
          <w:lang w:val="pl-PL"/>
        </w:rPr>
      </w:pPr>
      <w:r>
        <w:rPr>
          <w:sz w:val="22"/>
          <w:lang w:val="pl-PL"/>
        </w:rPr>
        <w:t>-</w:t>
      </w:r>
      <w:r>
        <w:rPr>
          <w:sz w:val="22"/>
          <w:lang w:val="pl-PL"/>
        </w:rPr>
        <w:tab/>
        <w:t>leki mogące zwiększać ryzyko krwawienia, takie jak:</w:t>
      </w:r>
    </w:p>
    <w:p w14:paraId="6D913814" w14:textId="77777777" w:rsidR="00AE14C3" w:rsidRDefault="00AE14C3">
      <w:pPr>
        <w:numPr>
          <w:ilvl w:val="0"/>
          <w:numId w:val="70"/>
        </w:numPr>
        <w:tabs>
          <w:tab w:val="left" w:pos="851"/>
        </w:tabs>
        <w:ind w:left="851" w:hanging="284"/>
        <w:rPr>
          <w:sz w:val="22"/>
          <w:lang w:val="pl-PL"/>
        </w:rPr>
      </w:pPr>
      <w:r>
        <w:rPr>
          <w:sz w:val="22"/>
          <w:lang w:val="pl-PL"/>
        </w:rPr>
        <w:t>doustne leki przeciwzakrzepowe, leki stosowane w celu hamowania procesu krzepnięcia krwi,</w:t>
      </w:r>
    </w:p>
    <w:p w14:paraId="77213F30" w14:textId="77777777" w:rsidR="00AE14C3" w:rsidRDefault="00AE14C3">
      <w:pPr>
        <w:numPr>
          <w:ilvl w:val="0"/>
          <w:numId w:val="70"/>
        </w:numPr>
        <w:tabs>
          <w:tab w:val="left" w:pos="851"/>
        </w:tabs>
        <w:ind w:left="851" w:hanging="284"/>
        <w:rPr>
          <w:sz w:val="22"/>
          <w:lang w:val="pl-PL"/>
        </w:rPr>
      </w:pPr>
      <w:r>
        <w:rPr>
          <w:sz w:val="22"/>
          <w:lang w:val="pl-PL"/>
        </w:rPr>
        <w:t xml:space="preserve">niesteroidowe leki przeciwzapalne, zwykle stosowane do leczenia stanów bólowych i (lub) stanów zapalnych mięśni lub stawów, </w:t>
      </w:r>
    </w:p>
    <w:p w14:paraId="5182123E" w14:textId="77777777" w:rsidR="00AE14C3" w:rsidRDefault="00AE14C3">
      <w:pPr>
        <w:numPr>
          <w:ilvl w:val="0"/>
          <w:numId w:val="70"/>
        </w:numPr>
        <w:tabs>
          <w:tab w:val="left" w:pos="851"/>
        </w:tabs>
        <w:ind w:left="851" w:hanging="284"/>
        <w:rPr>
          <w:sz w:val="22"/>
          <w:lang w:val="pl-PL"/>
        </w:rPr>
      </w:pPr>
      <w:r>
        <w:rPr>
          <w:sz w:val="22"/>
          <w:lang w:val="pl-PL"/>
        </w:rPr>
        <w:t>heparynę lub inne leki stosowane w celu zmniejszenia krzepliwości krwi,</w:t>
      </w:r>
    </w:p>
    <w:p w14:paraId="0602AD78" w14:textId="77777777" w:rsidR="00AE14C3" w:rsidRDefault="00AE14C3">
      <w:pPr>
        <w:numPr>
          <w:ilvl w:val="0"/>
          <w:numId w:val="69"/>
        </w:numPr>
        <w:tabs>
          <w:tab w:val="left" w:pos="851"/>
        </w:tabs>
        <w:ind w:left="851" w:hanging="284"/>
        <w:rPr>
          <w:sz w:val="22"/>
          <w:lang w:val="pl-PL" w:eastAsia="en-US"/>
        </w:rPr>
      </w:pPr>
      <w:r>
        <w:rPr>
          <w:sz w:val="22"/>
          <w:lang w:val="pl-PL" w:eastAsia="en-US"/>
        </w:rPr>
        <w:t xml:space="preserve">tyklopidynę </w:t>
      </w:r>
      <w:r w:rsidR="000A4E0D" w:rsidRPr="003663C3">
        <w:rPr>
          <w:sz w:val="22"/>
          <w:lang w:val="pl-PL" w:eastAsia="en-US"/>
        </w:rPr>
        <w:t>lub</w:t>
      </w:r>
      <w:r>
        <w:rPr>
          <w:sz w:val="22"/>
          <w:lang w:val="pl-PL" w:eastAsia="en-US"/>
        </w:rPr>
        <w:t xml:space="preserve"> inne leki przeciwpłytkowe,</w:t>
      </w:r>
    </w:p>
    <w:p w14:paraId="2FC57903" w14:textId="77777777" w:rsidR="00AE14C3" w:rsidRDefault="00AE14C3">
      <w:pPr>
        <w:numPr>
          <w:ilvl w:val="0"/>
          <w:numId w:val="69"/>
        </w:numPr>
        <w:tabs>
          <w:tab w:val="left" w:pos="851"/>
        </w:tabs>
        <w:ind w:left="851" w:hanging="284"/>
        <w:rPr>
          <w:sz w:val="22"/>
          <w:lang w:val="pl-PL" w:eastAsia="en-US"/>
        </w:rPr>
      </w:pPr>
      <w:r>
        <w:rPr>
          <w:sz w:val="22"/>
          <w:lang w:val="pl-PL" w:eastAsia="en-US"/>
        </w:rPr>
        <w:t>selektywne inhibitory wychwytu zwrotnego serotoniny (w tym, lecz nie tylko, fluoksetynę lub fluwoksaminę), leki stosowane zwykle w leczeniu depresji,</w:t>
      </w:r>
    </w:p>
    <w:p w14:paraId="45C02635" w14:textId="77777777" w:rsidR="00AE14C3" w:rsidRDefault="00AE14C3">
      <w:pPr>
        <w:numPr>
          <w:ilvl w:val="0"/>
          <w:numId w:val="69"/>
        </w:numPr>
        <w:tabs>
          <w:tab w:val="left" w:pos="851"/>
        </w:tabs>
        <w:ind w:left="851" w:hanging="284"/>
        <w:rPr>
          <w:sz w:val="22"/>
          <w:lang w:val="pl-PL" w:eastAsia="en-US"/>
        </w:rPr>
      </w:pPr>
      <w:r>
        <w:rPr>
          <w:sz w:val="22"/>
          <w:lang w:val="pl-PL" w:eastAsia="en-US"/>
        </w:rPr>
        <w:t>ryfampicyna (stosowana w leczeniu ciężkich zakażeń)</w:t>
      </w:r>
    </w:p>
    <w:p w14:paraId="778688FB" w14:textId="77777777" w:rsidR="00AE14C3" w:rsidRDefault="00AE14C3">
      <w:pPr>
        <w:ind w:left="567" w:hanging="567"/>
        <w:rPr>
          <w:sz w:val="22"/>
          <w:lang w:val="pl-PL"/>
        </w:rPr>
      </w:pPr>
      <w:r>
        <w:rPr>
          <w:sz w:val="22"/>
          <w:lang w:val="pl-PL"/>
        </w:rPr>
        <w:t>-</w:t>
      </w:r>
      <w:r>
        <w:rPr>
          <w:sz w:val="22"/>
          <w:lang w:val="pl-PL"/>
        </w:rPr>
        <w:tab/>
        <w:t>omeprazol lub ezomeprazol, leki stosowane w leczeniu dolegliwości żołądkowych,</w:t>
      </w:r>
    </w:p>
    <w:p w14:paraId="7F41FB31" w14:textId="77777777" w:rsidR="00AE14C3" w:rsidRDefault="00AE14C3">
      <w:pPr>
        <w:ind w:left="567" w:hanging="567"/>
        <w:rPr>
          <w:sz w:val="22"/>
          <w:lang w:val="pl-PL" w:eastAsia="en-US"/>
        </w:rPr>
      </w:pPr>
      <w:r>
        <w:rPr>
          <w:sz w:val="22"/>
          <w:lang w:val="pl-PL" w:eastAsia="en-US"/>
        </w:rPr>
        <w:t>-</w:t>
      </w:r>
      <w:r>
        <w:rPr>
          <w:sz w:val="22"/>
          <w:lang w:val="pl-PL" w:eastAsia="en-US"/>
        </w:rPr>
        <w:tab/>
        <w:t>flukonazol lub worykonazol, leki stosowane w leczeniu zakażeń grzybiczych,</w:t>
      </w:r>
    </w:p>
    <w:p w14:paraId="214E8A4D" w14:textId="77777777" w:rsidR="00AE14C3" w:rsidRDefault="00AE14C3">
      <w:pPr>
        <w:ind w:left="567" w:hanging="567"/>
        <w:rPr>
          <w:sz w:val="24"/>
          <w:szCs w:val="24"/>
          <w:lang w:val="pl-PL" w:eastAsia="en-US"/>
        </w:rPr>
      </w:pPr>
      <w:r>
        <w:rPr>
          <w:sz w:val="24"/>
          <w:szCs w:val="24"/>
          <w:lang w:val="pl-PL" w:eastAsia="en-US"/>
        </w:rPr>
        <w:t>-</w:t>
      </w:r>
      <w:r>
        <w:rPr>
          <w:sz w:val="22"/>
          <w:lang w:val="pl-PL" w:eastAsia="en-US"/>
        </w:rPr>
        <w:tab/>
        <w:t xml:space="preserve">efawirenz </w:t>
      </w:r>
      <w:r>
        <w:rPr>
          <w:sz w:val="22"/>
          <w:lang w:val="pl-PL"/>
        </w:rPr>
        <w:t xml:space="preserve">lub inne leki przeciwretrowirusowe </w:t>
      </w:r>
      <w:r>
        <w:rPr>
          <w:sz w:val="22"/>
          <w:lang w:val="pl-PL" w:eastAsia="en-US"/>
        </w:rPr>
        <w:t>(stosowane w leczeniu zakażenia HIV),</w:t>
      </w:r>
    </w:p>
    <w:p w14:paraId="5D1C7D6B" w14:textId="77777777" w:rsidR="00AE14C3" w:rsidRDefault="00AE14C3">
      <w:pPr>
        <w:ind w:left="567" w:hanging="567"/>
        <w:rPr>
          <w:sz w:val="22"/>
          <w:lang w:val="pl-PL" w:eastAsia="en-US"/>
        </w:rPr>
      </w:pPr>
      <w:r>
        <w:rPr>
          <w:sz w:val="22"/>
          <w:lang w:val="pl-PL" w:eastAsia="en-US"/>
        </w:rPr>
        <w:t>-</w:t>
      </w:r>
      <w:r>
        <w:rPr>
          <w:sz w:val="22"/>
          <w:lang w:val="pl-PL" w:eastAsia="en-US"/>
        </w:rPr>
        <w:tab/>
        <w:t>karbamazepinę, lek stosowany w leczeniu niektórych rodzajów padaczki,</w:t>
      </w:r>
    </w:p>
    <w:p w14:paraId="29045CB8" w14:textId="77777777" w:rsidR="00AE14C3" w:rsidRDefault="00AE14C3">
      <w:pPr>
        <w:ind w:left="567" w:hanging="567"/>
        <w:rPr>
          <w:sz w:val="22"/>
          <w:lang w:val="pl-PL" w:eastAsia="en-US"/>
        </w:rPr>
      </w:pPr>
      <w:r>
        <w:rPr>
          <w:sz w:val="22"/>
          <w:lang w:val="pl-PL" w:eastAsia="en-US"/>
        </w:rPr>
        <w:t>-</w:t>
      </w:r>
      <w:r>
        <w:rPr>
          <w:sz w:val="22"/>
          <w:lang w:val="pl-PL" w:eastAsia="en-US"/>
        </w:rPr>
        <w:tab/>
        <w:t>moklobemid, lek stosowany w leczeniu depresji,</w:t>
      </w:r>
    </w:p>
    <w:p w14:paraId="2765D96F" w14:textId="77777777" w:rsidR="00AE14C3" w:rsidRDefault="00AE14C3">
      <w:pPr>
        <w:ind w:left="567" w:hanging="567"/>
        <w:rPr>
          <w:sz w:val="22"/>
          <w:lang w:val="pl-PL" w:eastAsia="en-US"/>
        </w:rPr>
      </w:pPr>
      <w:r>
        <w:rPr>
          <w:sz w:val="22"/>
          <w:lang w:val="pl-PL" w:eastAsia="en-US"/>
        </w:rPr>
        <w:t>-</w:t>
      </w:r>
      <w:r>
        <w:rPr>
          <w:sz w:val="22"/>
          <w:lang w:val="pl-PL" w:eastAsia="en-US"/>
        </w:rPr>
        <w:tab/>
        <w:t>repaglinid, lek stosowany w leczeniu cukrzycy,</w:t>
      </w:r>
    </w:p>
    <w:p w14:paraId="095341F5" w14:textId="77777777" w:rsidR="00AE14C3" w:rsidRDefault="00AE14C3">
      <w:pPr>
        <w:ind w:left="567" w:hanging="567"/>
        <w:rPr>
          <w:sz w:val="22"/>
          <w:lang w:val="pl-PL" w:eastAsia="en-US"/>
        </w:rPr>
      </w:pPr>
      <w:r>
        <w:rPr>
          <w:sz w:val="22"/>
          <w:lang w:val="pl-PL" w:eastAsia="en-US"/>
        </w:rPr>
        <w:t>-</w:t>
      </w:r>
      <w:r>
        <w:rPr>
          <w:sz w:val="22"/>
          <w:lang w:val="pl-PL" w:eastAsia="en-US"/>
        </w:rPr>
        <w:tab/>
        <w:t>paklitaksel, lek stosowany w leczeniu raka,</w:t>
      </w:r>
    </w:p>
    <w:p w14:paraId="5A16042E" w14:textId="77777777" w:rsidR="00AE14C3" w:rsidRDefault="00AE14C3">
      <w:pPr>
        <w:ind w:left="567" w:hanging="567"/>
        <w:rPr>
          <w:sz w:val="22"/>
          <w:szCs w:val="22"/>
          <w:lang w:val="pl-PL" w:eastAsia="en-US"/>
        </w:rPr>
      </w:pPr>
      <w:r>
        <w:rPr>
          <w:sz w:val="22"/>
          <w:lang w:val="pl-PL" w:eastAsia="en-US"/>
        </w:rPr>
        <w:t>-</w:t>
      </w:r>
      <w:r>
        <w:rPr>
          <w:sz w:val="22"/>
          <w:lang w:val="pl-PL" w:eastAsia="en-US"/>
        </w:rPr>
        <w:tab/>
        <w:t xml:space="preserve">opioidy: podczas leczenia klopidogrelem pacjent powinien poinformować lekarza przed przepisaniem jakiegokolwiek opioidu </w:t>
      </w:r>
      <w:r>
        <w:rPr>
          <w:sz w:val="22"/>
          <w:szCs w:val="22"/>
          <w:lang w:val="pl-PL"/>
        </w:rPr>
        <w:t>(leki stosowane w leczeniu silnego bólu)</w:t>
      </w:r>
      <w:r>
        <w:rPr>
          <w:sz w:val="22"/>
          <w:szCs w:val="22"/>
          <w:lang w:val="pl-PL" w:eastAsia="en-US"/>
        </w:rPr>
        <w:t>,</w:t>
      </w:r>
    </w:p>
    <w:p w14:paraId="19AB510C" w14:textId="77777777" w:rsidR="00AE14C3" w:rsidRDefault="00AE14C3">
      <w:pPr>
        <w:pStyle w:val="ListBullet2"/>
        <w:numPr>
          <w:ilvl w:val="0"/>
          <w:numId w:val="83"/>
        </w:numPr>
        <w:ind w:left="567" w:hanging="567"/>
        <w:rPr>
          <w:sz w:val="22"/>
          <w:szCs w:val="22"/>
          <w:lang w:val="pl-PL"/>
        </w:rPr>
      </w:pPr>
      <w:r>
        <w:rPr>
          <w:sz w:val="22"/>
          <w:szCs w:val="22"/>
          <w:lang w:val="pl-PL"/>
        </w:rPr>
        <w:t>rozuwastatyna (lek stosowany w celu zmniejszenia stężenia cholesterolu).</w:t>
      </w:r>
    </w:p>
    <w:p w14:paraId="5C510842" w14:textId="77777777" w:rsidR="00AE14C3" w:rsidRDefault="00AE14C3">
      <w:pPr>
        <w:pStyle w:val="ListBullet2"/>
        <w:numPr>
          <w:ilvl w:val="0"/>
          <w:numId w:val="0"/>
        </w:numPr>
        <w:tabs>
          <w:tab w:val="left" w:pos="540"/>
        </w:tabs>
        <w:rPr>
          <w:lang w:val="pl-PL"/>
        </w:rPr>
      </w:pPr>
    </w:p>
    <w:p w14:paraId="2BB6B015" w14:textId="77777777" w:rsidR="00AE14C3" w:rsidRDefault="00AE14C3">
      <w:pPr>
        <w:rPr>
          <w:sz w:val="22"/>
          <w:lang w:val="pl-PL"/>
        </w:rPr>
      </w:pPr>
      <w:r>
        <w:rPr>
          <w:sz w:val="22"/>
          <w:lang w:val="pl-PL"/>
        </w:rPr>
        <w:t>Pacjenci, u których wystąpiły silne bóle w klatce piersiowej (niestabilna dławica piersiowa lub zawał serca), przemijający napad niedokrwienny lub udar niedokrwienny o łagodnym nasileniu, mogą mieć przepisywany Iscover w skojarzeniu z kwasem acetylosalicylowym, substancją obecną w wielu lekach, stosowaną w celu łagodzenia bólu i obniżenia gorączki. Sporadyczne zastosowanie kwasu acetylosalicylowego (nie więcej niż 1000 mg w ciągu 24 godzin) nie powinno zazwyczaj powodować problemu, ale długotrwałe stosowanie w innych okolicznościach powinno być omówione z lekarzem prowadzącym.</w:t>
      </w:r>
    </w:p>
    <w:p w14:paraId="1A8DE2E2" w14:textId="77777777" w:rsidR="00AE14C3" w:rsidRDefault="00AE14C3">
      <w:pPr>
        <w:rPr>
          <w:sz w:val="22"/>
          <w:lang w:val="pl-PL"/>
        </w:rPr>
      </w:pPr>
    </w:p>
    <w:p w14:paraId="5045B5FE" w14:textId="77777777" w:rsidR="00AE14C3" w:rsidRDefault="00AE14C3">
      <w:pPr>
        <w:rPr>
          <w:b/>
          <w:sz w:val="22"/>
          <w:lang w:val="pl-PL"/>
        </w:rPr>
      </w:pPr>
      <w:r>
        <w:rPr>
          <w:b/>
          <w:sz w:val="22"/>
          <w:lang w:val="pl-PL"/>
        </w:rPr>
        <w:t>Lek Iscover z jedzeniem i piciem</w:t>
      </w:r>
    </w:p>
    <w:p w14:paraId="1D63AC77" w14:textId="77777777" w:rsidR="00AE14C3" w:rsidRDefault="00AE14C3">
      <w:pPr>
        <w:rPr>
          <w:sz w:val="22"/>
          <w:lang w:val="pl-PL"/>
        </w:rPr>
      </w:pPr>
      <w:r>
        <w:rPr>
          <w:sz w:val="22"/>
          <w:lang w:val="pl-PL"/>
        </w:rPr>
        <w:t>Iscover można przyjmować z jedzeniem lub bez jedzenia.</w:t>
      </w:r>
    </w:p>
    <w:p w14:paraId="13DC06E2" w14:textId="77777777" w:rsidR="00AE14C3" w:rsidRDefault="00AE14C3">
      <w:pPr>
        <w:rPr>
          <w:sz w:val="22"/>
          <w:lang w:val="pl-PL"/>
        </w:rPr>
      </w:pPr>
    </w:p>
    <w:p w14:paraId="7B00C1AC" w14:textId="77777777" w:rsidR="00AE14C3" w:rsidRDefault="00AE14C3">
      <w:pPr>
        <w:rPr>
          <w:b/>
          <w:sz w:val="22"/>
          <w:lang w:val="pl-PL"/>
        </w:rPr>
      </w:pPr>
      <w:r>
        <w:rPr>
          <w:b/>
          <w:sz w:val="22"/>
          <w:lang w:val="pl-PL"/>
        </w:rPr>
        <w:t>Ciąża i karmienie piersią</w:t>
      </w:r>
    </w:p>
    <w:p w14:paraId="6712DED0" w14:textId="77777777" w:rsidR="00AE14C3" w:rsidRDefault="00AE14C3">
      <w:pPr>
        <w:rPr>
          <w:sz w:val="22"/>
          <w:szCs w:val="22"/>
          <w:lang w:val="pl-PL"/>
        </w:rPr>
      </w:pPr>
      <w:r>
        <w:rPr>
          <w:sz w:val="22"/>
          <w:szCs w:val="22"/>
          <w:lang w:val="pl-PL"/>
        </w:rPr>
        <w:t>Nie zaleca się stosowania tego leku w okresie ciąży.</w:t>
      </w:r>
    </w:p>
    <w:p w14:paraId="59FAD12A" w14:textId="77777777" w:rsidR="00AE14C3" w:rsidRDefault="00AE14C3">
      <w:pPr>
        <w:rPr>
          <w:sz w:val="22"/>
          <w:szCs w:val="22"/>
          <w:lang w:val="pl-PL"/>
        </w:rPr>
      </w:pPr>
    </w:p>
    <w:p w14:paraId="06371EEA" w14:textId="77777777" w:rsidR="00AE14C3" w:rsidRDefault="00AE14C3">
      <w:pPr>
        <w:rPr>
          <w:b/>
          <w:szCs w:val="22"/>
          <w:lang w:val="pl-PL"/>
        </w:rPr>
      </w:pPr>
      <w:r>
        <w:rPr>
          <w:sz w:val="22"/>
          <w:szCs w:val="22"/>
          <w:lang w:val="pl-PL"/>
        </w:rPr>
        <w:t>Jeśli pacjentka jest w ciąży lub przypuszcza, że może być w ciąży, powinna poradzić się lekarza prowadzącego lub farmaceuty przed zastosowaniem tego leku. Jeśli pacjentka zajdzie w ciążę podczas stosowania leku Iscover, powinna niezwłocznie skonsultować się z lekarzem prowadzącym, ponieważ stosowanie klopidogrelu w okresie ciąży nie jest zalecane.</w:t>
      </w:r>
    </w:p>
    <w:p w14:paraId="0BA9A4A5" w14:textId="77777777" w:rsidR="00AE14C3" w:rsidRDefault="00AE14C3">
      <w:pPr>
        <w:rPr>
          <w:sz w:val="22"/>
          <w:lang w:val="pl-PL"/>
        </w:rPr>
      </w:pPr>
    </w:p>
    <w:p w14:paraId="061DF2CF" w14:textId="77777777" w:rsidR="00AE14C3" w:rsidRDefault="00AE14C3">
      <w:pPr>
        <w:rPr>
          <w:sz w:val="22"/>
          <w:lang w:val="pl-PL"/>
        </w:rPr>
      </w:pPr>
      <w:r>
        <w:rPr>
          <w:sz w:val="22"/>
          <w:lang w:val="pl-PL"/>
        </w:rPr>
        <w:t>Nie należy stosować tego leku w okresie karmienia piersią.</w:t>
      </w:r>
    </w:p>
    <w:p w14:paraId="45F8B0C3" w14:textId="77777777" w:rsidR="00AE14C3" w:rsidRDefault="00AE14C3">
      <w:pPr>
        <w:rPr>
          <w:sz w:val="22"/>
          <w:lang w:val="pl-PL"/>
        </w:rPr>
      </w:pPr>
      <w:r>
        <w:rPr>
          <w:sz w:val="22"/>
          <w:lang w:val="pl-PL"/>
        </w:rPr>
        <w:t>Jeśli pacjentka karmi piersią lub gdy planuje karmić piersią, powinna poradzić się lekarza prowadzącego przed zastosowaniem tego leku.</w:t>
      </w:r>
    </w:p>
    <w:p w14:paraId="70A20034" w14:textId="77777777" w:rsidR="00AE14C3" w:rsidRDefault="00AE14C3">
      <w:pPr>
        <w:rPr>
          <w:sz w:val="22"/>
          <w:lang w:val="pl-PL"/>
        </w:rPr>
      </w:pPr>
    </w:p>
    <w:p w14:paraId="11EEC327" w14:textId="77777777" w:rsidR="00AE14C3" w:rsidRDefault="00AE14C3">
      <w:pPr>
        <w:rPr>
          <w:b/>
          <w:sz w:val="22"/>
          <w:szCs w:val="22"/>
          <w:lang w:val="pl-PL"/>
        </w:rPr>
      </w:pPr>
      <w:r>
        <w:rPr>
          <w:sz w:val="22"/>
          <w:szCs w:val="22"/>
          <w:lang w:val="pl-PL"/>
        </w:rPr>
        <w:t>Przed zastosowaniem jakiegokolwiek leku należy poradzić się lekarza lub farmaceuty</w:t>
      </w:r>
    </w:p>
    <w:p w14:paraId="0FC1772D" w14:textId="77777777" w:rsidR="00AE14C3" w:rsidRDefault="00AE14C3">
      <w:pPr>
        <w:rPr>
          <w:sz w:val="22"/>
          <w:lang w:val="pl-PL"/>
        </w:rPr>
      </w:pPr>
    </w:p>
    <w:p w14:paraId="0C05C22E" w14:textId="77777777" w:rsidR="00AE14C3" w:rsidRDefault="00AE14C3">
      <w:pPr>
        <w:rPr>
          <w:b/>
          <w:sz w:val="22"/>
          <w:lang w:val="pl-PL"/>
        </w:rPr>
      </w:pPr>
      <w:r>
        <w:rPr>
          <w:b/>
          <w:sz w:val="22"/>
          <w:lang w:val="pl-PL"/>
        </w:rPr>
        <w:t>Prowadzenie pojazdów i obsługiwanie maszyn</w:t>
      </w:r>
    </w:p>
    <w:p w14:paraId="53F72777" w14:textId="77777777" w:rsidR="00AE14C3" w:rsidRDefault="00AE14C3">
      <w:pPr>
        <w:rPr>
          <w:sz w:val="22"/>
          <w:lang w:val="pl-PL"/>
        </w:rPr>
      </w:pPr>
      <w:r>
        <w:rPr>
          <w:sz w:val="22"/>
          <w:lang w:val="pl-PL"/>
        </w:rPr>
        <w:t>Iscover nie powinien wpływać na zdolność prowadzenia pojazdów i obsługiwania maszyn.</w:t>
      </w:r>
    </w:p>
    <w:p w14:paraId="4BB1E861" w14:textId="77777777" w:rsidR="00AE14C3" w:rsidRDefault="00AE14C3">
      <w:pPr>
        <w:rPr>
          <w:sz w:val="22"/>
          <w:lang w:val="pl-PL"/>
        </w:rPr>
      </w:pPr>
    </w:p>
    <w:p w14:paraId="032CBD84" w14:textId="77777777" w:rsidR="00AE14C3" w:rsidRDefault="00AE14C3">
      <w:pPr>
        <w:rPr>
          <w:b/>
          <w:bCs/>
          <w:sz w:val="22"/>
          <w:lang w:val="pl-PL"/>
        </w:rPr>
      </w:pPr>
      <w:r>
        <w:rPr>
          <w:b/>
          <w:bCs/>
          <w:sz w:val="22"/>
          <w:lang w:val="pl-PL"/>
        </w:rPr>
        <w:t>Iscover zawiera laktozę</w:t>
      </w:r>
    </w:p>
    <w:p w14:paraId="666F101F" w14:textId="77777777" w:rsidR="00AE14C3" w:rsidRDefault="00AE14C3">
      <w:pPr>
        <w:pStyle w:val="EMEATableLeft"/>
        <w:keepLines w:val="0"/>
        <w:rPr>
          <w:lang w:val="pl-PL"/>
        </w:rPr>
      </w:pPr>
      <w:r>
        <w:rPr>
          <w:lang w:val="pl-PL"/>
        </w:rPr>
        <w:t>Jeżeli stwierdzono wcześniej u pacjenta nietolerancję niektórych cukrów (np. laktozy), pacjent powinien skontaktować się z lekarzem przed przyjęciem leku..</w:t>
      </w:r>
    </w:p>
    <w:p w14:paraId="4DCA64AF" w14:textId="77777777" w:rsidR="00AE14C3" w:rsidRDefault="00AE14C3">
      <w:pPr>
        <w:rPr>
          <w:sz w:val="22"/>
          <w:lang w:val="pl-PL"/>
        </w:rPr>
      </w:pPr>
    </w:p>
    <w:p w14:paraId="68855BDF" w14:textId="77777777" w:rsidR="00AE14C3" w:rsidRDefault="00AE14C3">
      <w:pPr>
        <w:keepNext/>
        <w:rPr>
          <w:b/>
          <w:sz w:val="22"/>
          <w:lang w:val="pl-PL"/>
        </w:rPr>
      </w:pPr>
      <w:r>
        <w:rPr>
          <w:b/>
          <w:sz w:val="22"/>
          <w:lang w:val="pl-PL"/>
        </w:rPr>
        <w:lastRenderedPageBreak/>
        <w:t>Iscover zawiera olej rycynowy uwodorniony</w:t>
      </w:r>
    </w:p>
    <w:p w14:paraId="5F227318" w14:textId="77777777" w:rsidR="00AE14C3" w:rsidRDefault="00AE14C3">
      <w:pPr>
        <w:keepNext/>
        <w:rPr>
          <w:sz w:val="22"/>
          <w:lang w:val="pl-PL"/>
        </w:rPr>
      </w:pPr>
      <w:r>
        <w:rPr>
          <w:sz w:val="22"/>
          <w:lang w:val="pl-PL"/>
        </w:rPr>
        <w:t>Może to powodować niestrawność lub biegunkę.</w:t>
      </w:r>
    </w:p>
    <w:p w14:paraId="47A64DF0" w14:textId="77777777" w:rsidR="00AE14C3" w:rsidRDefault="00AE14C3">
      <w:pPr>
        <w:rPr>
          <w:sz w:val="22"/>
          <w:lang w:val="pl-PL"/>
        </w:rPr>
      </w:pPr>
    </w:p>
    <w:p w14:paraId="5208D172" w14:textId="77777777" w:rsidR="00AE14C3" w:rsidRDefault="00AE14C3">
      <w:pPr>
        <w:rPr>
          <w:sz w:val="22"/>
          <w:lang w:val="pl-PL"/>
        </w:rPr>
      </w:pPr>
    </w:p>
    <w:p w14:paraId="3757D36A" w14:textId="77777777" w:rsidR="00AE14C3" w:rsidRDefault="00AE14C3">
      <w:pPr>
        <w:keepNext/>
        <w:tabs>
          <w:tab w:val="left" w:pos="540"/>
        </w:tabs>
        <w:rPr>
          <w:b/>
          <w:sz w:val="22"/>
          <w:lang w:val="pl-PL"/>
        </w:rPr>
      </w:pPr>
      <w:r>
        <w:rPr>
          <w:b/>
          <w:sz w:val="22"/>
          <w:lang w:val="pl-PL"/>
        </w:rPr>
        <w:t xml:space="preserve">3. </w:t>
      </w:r>
      <w:r>
        <w:rPr>
          <w:b/>
          <w:sz w:val="22"/>
          <w:lang w:val="pl-PL"/>
        </w:rPr>
        <w:tab/>
        <w:t>Jak stosować lek Iscover</w:t>
      </w:r>
    </w:p>
    <w:p w14:paraId="3F564A8C" w14:textId="77777777" w:rsidR="00AE14C3" w:rsidRDefault="00AE14C3">
      <w:pPr>
        <w:keepNext/>
        <w:rPr>
          <w:sz w:val="22"/>
          <w:lang w:val="pl-PL"/>
        </w:rPr>
      </w:pPr>
    </w:p>
    <w:p w14:paraId="6C76A9CF" w14:textId="77777777" w:rsidR="00AE14C3" w:rsidRDefault="00AE14C3">
      <w:pPr>
        <w:keepNext/>
        <w:rPr>
          <w:sz w:val="22"/>
          <w:lang w:val="pl-PL"/>
        </w:rPr>
      </w:pPr>
      <w:r>
        <w:rPr>
          <w:sz w:val="22"/>
          <w:lang w:val="pl-PL"/>
        </w:rPr>
        <w:t>Ten lek należy zawsze stosować zgodnie z zaleceniami lekarza lub farmaceuty. W razie wątpliwości należy zwrócić się do lekarza lub farmaceuty.</w:t>
      </w:r>
    </w:p>
    <w:p w14:paraId="1F5D58F2" w14:textId="77777777" w:rsidR="00AE14C3" w:rsidRDefault="00AE14C3">
      <w:pPr>
        <w:rPr>
          <w:sz w:val="22"/>
          <w:lang w:val="pl-PL"/>
        </w:rPr>
      </w:pPr>
    </w:p>
    <w:p w14:paraId="5B2A015F" w14:textId="77777777" w:rsidR="00AE14C3" w:rsidRDefault="00AE14C3">
      <w:pPr>
        <w:rPr>
          <w:sz w:val="22"/>
          <w:lang w:val="pl-PL"/>
        </w:rPr>
      </w:pPr>
      <w:r>
        <w:rPr>
          <w:sz w:val="22"/>
          <w:lang w:val="pl-PL"/>
        </w:rPr>
        <w:t>Zalecana dawka leku Iscover to 75 mg na dobę, przyjmowana doustnie o tej samej porze każdego dnia, z posiłkiem lub bez posiłku. Dawkowanie to dotyczy także pacjentów ze stanem zwanym „migotaniem przedsionków” (nieregularny rytm serca).</w:t>
      </w:r>
    </w:p>
    <w:p w14:paraId="758381F5" w14:textId="77777777" w:rsidR="00AE14C3" w:rsidRDefault="00AE14C3">
      <w:pPr>
        <w:rPr>
          <w:sz w:val="22"/>
          <w:lang w:val="pl-PL"/>
        </w:rPr>
      </w:pPr>
    </w:p>
    <w:p w14:paraId="511D9C26" w14:textId="77777777" w:rsidR="00AE14C3" w:rsidRDefault="00AE14C3">
      <w:pPr>
        <w:rPr>
          <w:sz w:val="22"/>
          <w:lang w:val="pl-PL"/>
        </w:rPr>
      </w:pPr>
      <w:r>
        <w:rPr>
          <w:sz w:val="22"/>
          <w:lang w:val="pl-PL"/>
        </w:rPr>
        <w:t xml:space="preserve">Jeśli u pacjenta wystąpiły silne bóle w klatce piersiowej (niestabilna dławica piersiowa lub zawał serca), lekarz prowadzący może przepisać od razu na rozpoczęcie leczenia 300 mg lub 600 mg leku Iscover (1 lub 2 tabletki po </w:t>
      </w:r>
      <w:r>
        <w:rPr>
          <w:sz w:val="22"/>
          <w:szCs w:val="22"/>
          <w:lang w:val="pl-PL"/>
        </w:rPr>
        <w:t>300 mg lub</w:t>
      </w:r>
      <w:r>
        <w:rPr>
          <w:sz w:val="22"/>
          <w:lang w:val="pl-PL"/>
        </w:rPr>
        <w:t xml:space="preserve"> 4 lub 8 tabletek po 75 mg). Potem zalecana dawka leku Iscover to jedna tabletka 75 mg na dobę, (jak powyżej).</w:t>
      </w:r>
    </w:p>
    <w:p w14:paraId="77FC394A" w14:textId="77777777" w:rsidR="00AE14C3" w:rsidRDefault="00AE14C3">
      <w:pPr>
        <w:pStyle w:val="BodyText3"/>
        <w:tabs>
          <w:tab w:val="clear" w:pos="567"/>
        </w:tabs>
        <w:rPr>
          <w:lang w:val="pl-PL"/>
        </w:rPr>
      </w:pPr>
    </w:p>
    <w:p w14:paraId="222EC3C5" w14:textId="77777777" w:rsidR="00AE14C3" w:rsidRDefault="00AE14C3">
      <w:pPr>
        <w:pStyle w:val="BodyText3"/>
        <w:tabs>
          <w:tab w:val="clear" w:pos="567"/>
        </w:tabs>
        <w:rPr>
          <w:lang w:val="pl-PL"/>
        </w:rPr>
      </w:pPr>
      <w:r>
        <w:rPr>
          <w:lang w:val="pl-PL"/>
        </w:rPr>
        <w:t>Jeśli u pacjenta wystąpiły objawy udaru, które ustępują w krótkim czasie (nazywane również przemijającym napadem niedokrwiennym) lub udar niedokrwienny o łagodnym nasileniu, lekarz może przepisać pojedynczą dawkę 300 mg leku Iscover (1 tabletka po 300 mg lub 4 tabletki 75 mg) na początku leczenia. Następnie zalecana dawka to jedna tabletka leku Iscover 75 mg na dobę, jak opisano powyżej, z kwasem acetylosalicylowym przez 3 tygodnie. Następnie lekarz może przepisać oddzielnie lek Iscover lub kwas acetylosalicylowy.</w:t>
      </w:r>
    </w:p>
    <w:p w14:paraId="77192804" w14:textId="77777777" w:rsidR="00AE14C3" w:rsidRDefault="00AE14C3">
      <w:pPr>
        <w:pStyle w:val="BodyText3"/>
        <w:tabs>
          <w:tab w:val="clear" w:pos="567"/>
        </w:tabs>
        <w:rPr>
          <w:lang w:val="pl-PL"/>
        </w:rPr>
      </w:pPr>
    </w:p>
    <w:p w14:paraId="1B211E49" w14:textId="77777777" w:rsidR="00AE14C3" w:rsidRDefault="00AE14C3">
      <w:pPr>
        <w:pStyle w:val="BodyText3"/>
        <w:tabs>
          <w:tab w:val="clear" w:pos="567"/>
        </w:tabs>
        <w:rPr>
          <w:lang w:val="pl-PL"/>
        </w:rPr>
      </w:pPr>
      <w:r>
        <w:rPr>
          <w:lang w:val="pl-PL"/>
        </w:rPr>
        <w:t>Iscover należy stosować tak długo, jak zalecił lekarz prowadzący.</w:t>
      </w:r>
    </w:p>
    <w:p w14:paraId="6093A1AC" w14:textId="77777777" w:rsidR="00AE14C3" w:rsidRDefault="00AE14C3">
      <w:pPr>
        <w:rPr>
          <w:b/>
          <w:sz w:val="22"/>
          <w:lang w:val="pl-PL"/>
        </w:rPr>
      </w:pPr>
    </w:p>
    <w:p w14:paraId="1AAE2472" w14:textId="77777777" w:rsidR="00AE14C3" w:rsidRDefault="00AE14C3">
      <w:pPr>
        <w:rPr>
          <w:b/>
          <w:sz w:val="22"/>
          <w:lang w:val="pl-PL"/>
        </w:rPr>
      </w:pPr>
      <w:r>
        <w:rPr>
          <w:b/>
          <w:sz w:val="22"/>
          <w:lang w:val="pl-PL"/>
        </w:rPr>
        <w:t>Przyjęcie większej niż zalecana dawki leku Iscover</w:t>
      </w:r>
    </w:p>
    <w:p w14:paraId="25B8DE8A" w14:textId="63F7DE7E" w:rsidR="00AE14C3" w:rsidRDefault="00AE14C3">
      <w:pPr>
        <w:pStyle w:val="Heading1"/>
        <w:spacing w:line="240" w:lineRule="auto"/>
        <w:rPr>
          <w:rFonts w:ascii="Times New Roman" w:hAnsi="Times New Roman"/>
          <w:sz w:val="22"/>
          <w:lang w:val="pl-PL"/>
        </w:rPr>
      </w:pPr>
      <w:r>
        <w:rPr>
          <w:rFonts w:ascii="Times New Roman" w:hAnsi="Times New Roman"/>
          <w:sz w:val="22"/>
          <w:lang w:val="pl-PL"/>
        </w:rPr>
        <w:t>Należy skontaktować się z lekarzem lub najbliższym szpitalnym oddziałem ratunkowym ze względu na zwiększone ryzyko krwawienia.</w:t>
      </w:r>
      <w:r w:rsidR="001560B8">
        <w:rPr>
          <w:rFonts w:ascii="Times New Roman" w:hAnsi="Times New Roman"/>
          <w:sz w:val="22"/>
          <w:lang w:val="pl-PL"/>
        </w:rPr>
        <w:fldChar w:fldCharType="begin"/>
      </w:r>
      <w:r w:rsidR="001560B8">
        <w:rPr>
          <w:rFonts w:ascii="Times New Roman" w:hAnsi="Times New Roman"/>
          <w:sz w:val="22"/>
          <w:lang w:val="pl-PL"/>
        </w:rPr>
        <w:instrText xml:space="preserve"> DOCVARIABLE vault_nd_ee29e46c-d02f-4523-a802-3b0b75f45c1f \* MERGEFORMAT </w:instrText>
      </w:r>
      <w:r w:rsidR="001560B8">
        <w:rPr>
          <w:rFonts w:ascii="Times New Roman" w:hAnsi="Times New Roman"/>
          <w:sz w:val="22"/>
          <w:lang w:val="pl-PL"/>
        </w:rPr>
        <w:fldChar w:fldCharType="separate"/>
      </w:r>
      <w:r w:rsidR="001560B8">
        <w:rPr>
          <w:rFonts w:ascii="Times New Roman" w:hAnsi="Times New Roman"/>
          <w:sz w:val="22"/>
          <w:lang w:val="pl-PL"/>
        </w:rPr>
        <w:t xml:space="preserve"> </w:t>
      </w:r>
      <w:r w:rsidR="001560B8">
        <w:rPr>
          <w:rFonts w:ascii="Times New Roman" w:hAnsi="Times New Roman"/>
          <w:sz w:val="22"/>
          <w:lang w:val="pl-PL"/>
        </w:rPr>
        <w:fldChar w:fldCharType="end"/>
      </w:r>
    </w:p>
    <w:p w14:paraId="403E25A8" w14:textId="77777777" w:rsidR="00AE14C3" w:rsidRDefault="00AE14C3">
      <w:pPr>
        <w:rPr>
          <w:sz w:val="22"/>
          <w:lang w:val="pl-PL"/>
        </w:rPr>
      </w:pPr>
    </w:p>
    <w:p w14:paraId="2B37697C" w14:textId="77777777" w:rsidR="00AE14C3" w:rsidRDefault="00AE14C3">
      <w:pPr>
        <w:rPr>
          <w:sz w:val="22"/>
          <w:lang w:val="pl-PL"/>
        </w:rPr>
      </w:pPr>
      <w:r>
        <w:rPr>
          <w:sz w:val="22"/>
          <w:lang w:val="pl-PL"/>
        </w:rPr>
        <w:t>W razie jakichkolwiek dalszych wątpliwości związanych ze stosowaniem tego leku, należy zwrócić się do lekarza lub farmaceuty.</w:t>
      </w:r>
    </w:p>
    <w:p w14:paraId="07D69085" w14:textId="77777777" w:rsidR="00AE14C3" w:rsidRDefault="00AE14C3">
      <w:pPr>
        <w:rPr>
          <w:sz w:val="22"/>
          <w:lang w:val="pl-PL"/>
        </w:rPr>
      </w:pPr>
    </w:p>
    <w:p w14:paraId="4D72E2F5" w14:textId="77777777" w:rsidR="00AE14C3" w:rsidRDefault="00AE14C3">
      <w:pPr>
        <w:rPr>
          <w:sz w:val="22"/>
          <w:lang w:val="pl-PL"/>
        </w:rPr>
      </w:pPr>
    </w:p>
    <w:p w14:paraId="4B79A406" w14:textId="77777777" w:rsidR="00AE14C3" w:rsidRDefault="00AE14C3">
      <w:pPr>
        <w:tabs>
          <w:tab w:val="left" w:pos="540"/>
        </w:tabs>
        <w:rPr>
          <w:b/>
          <w:sz w:val="22"/>
          <w:lang w:val="pl-PL"/>
        </w:rPr>
      </w:pPr>
      <w:r>
        <w:rPr>
          <w:b/>
          <w:sz w:val="22"/>
          <w:lang w:val="pl-PL"/>
        </w:rPr>
        <w:t xml:space="preserve">4. </w:t>
      </w:r>
      <w:r>
        <w:rPr>
          <w:b/>
          <w:sz w:val="22"/>
          <w:lang w:val="pl-PL"/>
        </w:rPr>
        <w:tab/>
        <w:t>Możliwe działania niepożądane</w:t>
      </w:r>
    </w:p>
    <w:p w14:paraId="14965DEA" w14:textId="77777777" w:rsidR="00AE14C3" w:rsidRDefault="00AE14C3">
      <w:pPr>
        <w:rPr>
          <w:sz w:val="22"/>
          <w:lang w:val="pl-PL"/>
        </w:rPr>
      </w:pPr>
    </w:p>
    <w:p w14:paraId="679D846A" w14:textId="77777777" w:rsidR="00AE14C3" w:rsidRDefault="00AE14C3">
      <w:pPr>
        <w:pStyle w:val="BodyText3"/>
        <w:tabs>
          <w:tab w:val="clear" w:pos="567"/>
        </w:tabs>
        <w:spacing w:after="40"/>
        <w:rPr>
          <w:lang w:val="pl-PL"/>
        </w:rPr>
      </w:pPr>
      <w:r>
        <w:rPr>
          <w:lang w:val="pl-PL"/>
        </w:rPr>
        <w:t>Jak każdy lek, lek ten może powodować działania niepożądane, chociaż nie u każdego one wystąpią.</w:t>
      </w:r>
    </w:p>
    <w:p w14:paraId="20EDCF5F" w14:textId="77777777" w:rsidR="00AE14C3" w:rsidRDefault="00AE14C3">
      <w:pPr>
        <w:tabs>
          <w:tab w:val="left" w:pos="540"/>
        </w:tabs>
        <w:rPr>
          <w:sz w:val="22"/>
          <w:lang w:val="pl-PL"/>
        </w:rPr>
      </w:pPr>
    </w:p>
    <w:p w14:paraId="5E392276" w14:textId="77777777" w:rsidR="00AE14C3" w:rsidRDefault="00AE14C3">
      <w:pPr>
        <w:rPr>
          <w:b/>
          <w:sz w:val="22"/>
          <w:lang w:val="pl-PL"/>
        </w:rPr>
      </w:pPr>
      <w:r>
        <w:rPr>
          <w:b/>
          <w:sz w:val="22"/>
          <w:lang w:val="pl-PL"/>
        </w:rPr>
        <w:t>Należy niezwłocznie skontaktować się z lekarzem prowadzącym, jeśli u pacjenta wystąpią:</w:t>
      </w:r>
    </w:p>
    <w:p w14:paraId="50EBF67D" w14:textId="77777777" w:rsidR="00AE14C3" w:rsidRDefault="00AE14C3">
      <w:pPr>
        <w:pStyle w:val="BodyText3"/>
        <w:numPr>
          <w:ilvl w:val="0"/>
          <w:numId w:val="59"/>
        </w:numPr>
        <w:tabs>
          <w:tab w:val="clear" w:pos="567"/>
        </w:tabs>
        <w:rPr>
          <w:lang w:val="pl-PL"/>
        </w:rPr>
      </w:pPr>
      <w:r>
        <w:rPr>
          <w:lang w:val="pl-PL"/>
        </w:rPr>
        <w:t>gorączka, objawy zakażenia lub uczucie skrajnego zmęczenia. Może to być spowodowane rzadko występującym zmniejszeniem liczby niektórych krwinek.</w:t>
      </w:r>
    </w:p>
    <w:p w14:paraId="075BE94A" w14:textId="77777777" w:rsidR="00AE14C3" w:rsidRDefault="00AE14C3">
      <w:pPr>
        <w:pStyle w:val="BodyText3"/>
        <w:numPr>
          <w:ilvl w:val="0"/>
          <w:numId w:val="59"/>
        </w:numPr>
        <w:tabs>
          <w:tab w:val="clear" w:pos="567"/>
        </w:tabs>
        <w:rPr>
          <w:lang w:val="pl-PL"/>
        </w:rPr>
      </w:pPr>
      <w:r>
        <w:rPr>
          <w:lang w:val="pl-PL"/>
        </w:rPr>
        <w:t>objawy zaburzeń czynności wątroby, takie jak: zażółcenie skóry i (lub) oczu (żółtaczka), związane lub nie z krwawieniem, które pojawia się pod skórą w postaci czerwonych punktowych plamek i (lub) stan dezorientacji (patrz  punkt 2 „Ostrzeżenia i środki ostrożności”).</w:t>
      </w:r>
    </w:p>
    <w:p w14:paraId="6C11611F" w14:textId="77777777" w:rsidR="00AE14C3" w:rsidRDefault="00AE14C3">
      <w:pPr>
        <w:pStyle w:val="BodyText3"/>
        <w:numPr>
          <w:ilvl w:val="0"/>
          <w:numId w:val="59"/>
        </w:numPr>
        <w:tabs>
          <w:tab w:val="clear" w:pos="567"/>
          <w:tab w:val="left" w:pos="709"/>
        </w:tabs>
        <w:ind w:left="709" w:hanging="425"/>
        <w:rPr>
          <w:lang w:val="pl-PL"/>
        </w:rPr>
      </w:pPr>
      <w:r>
        <w:rPr>
          <w:lang w:val="pl-PL"/>
        </w:rPr>
        <w:t>obrzęk ust lub zaburzenia dotyczące skóry, takie jak: wysypki i świąd, pęcherze skórne. Mogą to być objawy reakcji alergicznej.</w:t>
      </w:r>
    </w:p>
    <w:p w14:paraId="71C7C6AA" w14:textId="77777777" w:rsidR="00AE14C3" w:rsidRDefault="00AE14C3">
      <w:pPr>
        <w:pStyle w:val="BodyText3"/>
        <w:tabs>
          <w:tab w:val="clear" w:pos="567"/>
        </w:tabs>
        <w:spacing w:after="60"/>
        <w:rPr>
          <w:lang w:val="pl-PL"/>
        </w:rPr>
      </w:pPr>
    </w:p>
    <w:p w14:paraId="181D50E3" w14:textId="77777777" w:rsidR="00AE14C3" w:rsidRDefault="00AE14C3">
      <w:pPr>
        <w:pStyle w:val="BodyText3"/>
        <w:tabs>
          <w:tab w:val="clear" w:pos="567"/>
        </w:tabs>
        <w:spacing w:after="60"/>
        <w:rPr>
          <w:lang w:val="pl-PL"/>
        </w:rPr>
      </w:pPr>
      <w:r>
        <w:rPr>
          <w:b/>
          <w:lang w:val="pl-PL"/>
        </w:rPr>
        <w:t>Najczęstszym działaniem niepożądanym</w:t>
      </w:r>
      <w:r>
        <w:rPr>
          <w:lang w:val="pl-PL"/>
        </w:rPr>
        <w:t xml:space="preserve"> </w:t>
      </w:r>
      <w:r>
        <w:rPr>
          <w:b/>
          <w:lang w:val="pl-PL"/>
        </w:rPr>
        <w:t>zgłaszanym</w:t>
      </w:r>
      <w:r>
        <w:rPr>
          <w:lang w:val="pl-PL"/>
        </w:rPr>
        <w:t xml:space="preserve"> </w:t>
      </w:r>
      <w:r>
        <w:rPr>
          <w:b/>
          <w:lang w:val="pl-PL"/>
        </w:rPr>
        <w:t xml:space="preserve">podczas stosowania leku Iscover jest krwawienie. </w:t>
      </w:r>
      <w:r>
        <w:rPr>
          <w:lang w:val="pl-PL"/>
        </w:rPr>
        <w:t>Krwawienie może wystąpić jako krwawienie w żołądku lub jelitach, siniak, krwiak (dziwne krwawienie lub zasinienie pod skórą), krwawienie z nosa, krew w moczu. Donoszono także o małej liczbie przypadków krwawienia w oku, do wnętrza głowy, płuc lub stawów.</w:t>
      </w:r>
    </w:p>
    <w:p w14:paraId="37B4C1F2" w14:textId="77777777" w:rsidR="00AE14C3" w:rsidRDefault="00AE14C3">
      <w:pPr>
        <w:rPr>
          <w:sz w:val="22"/>
          <w:lang w:val="pl-PL"/>
        </w:rPr>
      </w:pPr>
    </w:p>
    <w:p w14:paraId="2C814492" w14:textId="77777777" w:rsidR="00AE14C3" w:rsidRDefault="00AE14C3">
      <w:pPr>
        <w:pStyle w:val="BodyText3"/>
        <w:keepNext/>
        <w:rPr>
          <w:b/>
          <w:szCs w:val="22"/>
          <w:lang w:val="pl-PL"/>
        </w:rPr>
      </w:pPr>
      <w:r>
        <w:rPr>
          <w:b/>
          <w:szCs w:val="22"/>
          <w:lang w:val="pl-PL"/>
        </w:rPr>
        <w:lastRenderedPageBreak/>
        <w:t>Jeśli wystąpi przedłużone krwawienie podczas stosowania leku Iscover</w:t>
      </w:r>
    </w:p>
    <w:p w14:paraId="76305ED7" w14:textId="77777777" w:rsidR="00AE14C3" w:rsidRDefault="00AE14C3">
      <w:pPr>
        <w:keepNext/>
        <w:rPr>
          <w:sz w:val="22"/>
          <w:szCs w:val="22"/>
          <w:lang w:val="pl-PL"/>
        </w:rPr>
      </w:pPr>
      <w:r>
        <w:rPr>
          <w:sz w:val="22"/>
          <w:szCs w:val="22"/>
          <w:lang w:val="pl-PL"/>
        </w:rPr>
        <w:t>W przypadku skaleczenia lub zranienia, czas jaki upłynie zanim krwawienie ustanie, może być nieco dłuższy niż zwykle. Jest to związane ze sposobem działania leku, ponieważ zapobiega powstawaniu zakrzepów krwi. Nie sprawia to zwykle kłopotów przy niewielkich skaleczeniach i zranieniach np. skaleczenia w czasie golenia. Tym niemniej, w przypadku wystąpienia krwawienia należy niezwłocznie skontaktować się z lekarzem prowadzącym (patrz punkt 2 „Ostrzeżenia i środki ostrożności”).</w:t>
      </w:r>
    </w:p>
    <w:p w14:paraId="38B35B16" w14:textId="77777777" w:rsidR="00AE14C3" w:rsidRDefault="00AE14C3">
      <w:pPr>
        <w:rPr>
          <w:sz w:val="22"/>
          <w:lang w:val="pl-PL"/>
        </w:rPr>
      </w:pPr>
    </w:p>
    <w:p w14:paraId="53BA33EE" w14:textId="77777777" w:rsidR="00AE14C3" w:rsidRDefault="00AE14C3">
      <w:pPr>
        <w:rPr>
          <w:b/>
          <w:sz w:val="22"/>
          <w:lang w:val="pl-PL"/>
        </w:rPr>
      </w:pPr>
      <w:r>
        <w:rPr>
          <w:b/>
          <w:sz w:val="22"/>
          <w:lang w:val="pl-PL"/>
        </w:rPr>
        <w:t>Inne działania niepożądane to:</w:t>
      </w:r>
    </w:p>
    <w:p w14:paraId="2967229B" w14:textId="77777777" w:rsidR="00AE14C3" w:rsidRDefault="00AE14C3">
      <w:pPr>
        <w:rPr>
          <w:sz w:val="22"/>
          <w:lang w:val="pl-PL"/>
        </w:rPr>
      </w:pPr>
      <w:r>
        <w:rPr>
          <w:sz w:val="22"/>
          <w:lang w:val="pl-PL"/>
        </w:rPr>
        <w:t xml:space="preserve">Częste działania niepożądane (mogą dotyczyć 1 na 10 pacjentów):  </w:t>
      </w:r>
    </w:p>
    <w:p w14:paraId="74A7526C" w14:textId="77777777" w:rsidR="00AE14C3" w:rsidRDefault="00AE14C3">
      <w:pPr>
        <w:rPr>
          <w:sz w:val="22"/>
          <w:lang w:val="pl-PL"/>
        </w:rPr>
      </w:pPr>
      <w:r>
        <w:rPr>
          <w:sz w:val="22"/>
          <w:lang w:val="pl-PL"/>
        </w:rPr>
        <w:t>Biegunka, bóle brzucha, niestrawność lub zgaga.</w:t>
      </w:r>
    </w:p>
    <w:p w14:paraId="5211E954" w14:textId="77777777" w:rsidR="00AE14C3" w:rsidRDefault="00AE14C3">
      <w:pPr>
        <w:rPr>
          <w:sz w:val="22"/>
          <w:lang w:val="pl-PL"/>
        </w:rPr>
      </w:pPr>
    </w:p>
    <w:p w14:paraId="14310B2B" w14:textId="77777777" w:rsidR="00AE14C3" w:rsidRDefault="00AE14C3">
      <w:pPr>
        <w:keepNext/>
        <w:rPr>
          <w:sz w:val="22"/>
          <w:lang w:val="pl-PL"/>
        </w:rPr>
      </w:pPr>
      <w:r>
        <w:rPr>
          <w:sz w:val="22"/>
          <w:lang w:val="pl-PL"/>
        </w:rPr>
        <w:t xml:space="preserve">Niezbyt częste działania niepożądane (mogą dotyczyć 1 na 100 pacjentów): </w:t>
      </w:r>
    </w:p>
    <w:p w14:paraId="38862752" w14:textId="77777777" w:rsidR="00AE14C3" w:rsidRDefault="00AE14C3">
      <w:pPr>
        <w:keepNext/>
        <w:rPr>
          <w:sz w:val="22"/>
          <w:lang w:val="pl-PL"/>
        </w:rPr>
      </w:pPr>
      <w:r>
        <w:rPr>
          <w:sz w:val="22"/>
          <w:lang w:val="pl-PL"/>
        </w:rPr>
        <w:t>Ból głowy, owrzodzenie żołądka, wymioty, nudności, zaparcie, nadmiar gazów w żołądku lub jelitach, wysypki, świąd, zawroty głowy, uczucie ścierpnięcia lub zdrętwienia.</w:t>
      </w:r>
    </w:p>
    <w:p w14:paraId="0D9F3F32" w14:textId="77777777" w:rsidR="00AE14C3" w:rsidRDefault="00AE14C3">
      <w:pPr>
        <w:rPr>
          <w:sz w:val="22"/>
          <w:lang w:val="pl-PL"/>
        </w:rPr>
      </w:pPr>
    </w:p>
    <w:p w14:paraId="314822CD" w14:textId="77777777" w:rsidR="00AE14C3" w:rsidRDefault="00AE14C3">
      <w:pPr>
        <w:keepNext/>
        <w:rPr>
          <w:sz w:val="22"/>
          <w:lang w:val="pl-PL"/>
        </w:rPr>
      </w:pPr>
      <w:r>
        <w:rPr>
          <w:sz w:val="22"/>
          <w:lang w:val="pl-PL"/>
        </w:rPr>
        <w:t xml:space="preserve">Rzadkie działania niepożądane (mogą dotyczyć 1 na 1000 pacjentów): </w:t>
      </w:r>
    </w:p>
    <w:p w14:paraId="376BF0CF" w14:textId="77777777" w:rsidR="00AE14C3" w:rsidRDefault="00AE14C3">
      <w:pPr>
        <w:rPr>
          <w:sz w:val="22"/>
          <w:lang w:val="pl-PL"/>
        </w:rPr>
      </w:pPr>
      <w:r>
        <w:rPr>
          <w:sz w:val="22"/>
          <w:lang w:val="pl-PL"/>
        </w:rPr>
        <w:t xml:space="preserve">Zawroty głowy pochodzenia błędnikowego, </w:t>
      </w:r>
      <w:r>
        <w:rPr>
          <w:sz w:val="22"/>
          <w:szCs w:val="22"/>
          <w:lang w:val="pl-PL"/>
        </w:rPr>
        <w:t>powiększenie piersi u mężczyzn</w:t>
      </w:r>
      <w:r>
        <w:rPr>
          <w:sz w:val="22"/>
          <w:lang w:val="pl-PL"/>
        </w:rPr>
        <w:t>.</w:t>
      </w:r>
    </w:p>
    <w:p w14:paraId="430202FA" w14:textId="77777777" w:rsidR="00AE14C3" w:rsidRDefault="00AE14C3">
      <w:pPr>
        <w:rPr>
          <w:sz w:val="22"/>
          <w:lang w:val="pl-PL"/>
        </w:rPr>
      </w:pPr>
    </w:p>
    <w:p w14:paraId="3F38F920" w14:textId="77777777" w:rsidR="00AE14C3" w:rsidRDefault="00AE14C3">
      <w:pPr>
        <w:keepNext/>
        <w:rPr>
          <w:sz w:val="22"/>
          <w:lang w:val="pl-PL"/>
        </w:rPr>
      </w:pPr>
      <w:r>
        <w:rPr>
          <w:sz w:val="22"/>
          <w:lang w:val="pl-PL"/>
        </w:rPr>
        <w:t xml:space="preserve">Bardzo rzadkie działania niepożądane (mogą dotyczyć 1 na 10 000 pacjentów): </w:t>
      </w:r>
    </w:p>
    <w:p w14:paraId="07BA2555" w14:textId="77777777" w:rsidR="00AE14C3" w:rsidRDefault="00AE14C3">
      <w:pPr>
        <w:rPr>
          <w:sz w:val="22"/>
          <w:lang w:val="pl-PL"/>
        </w:rPr>
      </w:pPr>
      <w:r>
        <w:rPr>
          <w:sz w:val="22"/>
          <w:lang w:val="pl-PL"/>
        </w:rPr>
        <w:t>Żółtaczka, silne bóle brzucha z lub bez bólu pleców, gorączka, trudności w oddychaniu, czasami skojarzone z kaszlem, uogólnione reakcje alergiczne (na przykład, ogólne uczucie gorąca z nagłym ogólnym złym samopoczuciem aż do omdlenia), obrzęk ust, pęcherze skórne, alergia skórna, zapalenie błony śluzowej jamy ustnej (zapalenie jamy ustnej), obniżenie ciśnienia krwi, stan dezorientacji, omamy, bóle stawów, bóle mięśniowe, zaburzenia smaku lub utrata smaku.</w:t>
      </w:r>
    </w:p>
    <w:p w14:paraId="0B36E627" w14:textId="77777777" w:rsidR="00AE14C3" w:rsidRDefault="00AE14C3">
      <w:pPr>
        <w:rPr>
          <w:sz w:val="22"/>
          <w:lang w:val="pl-PL"/>
        </w:rPr>
      </w:pPr>
    </w:p>
    <w:p w14:paraId="54282974" w14:textId="77777777" w:rsidR="00AE14C3" w:rsidRDefault="00AE14C3">
      <w:pPr>
        <w:rPr>
          <w:sz w:val="22"/>
          <w:lang w:val="pl-PL"/>
        </w:rPr>
      </w:pPr>
      <w:r>
        <w:rPr>
          <w:sz w:val="22"/>
          <w:lang w:val="pl-PL"/>
        </w:rPr>
        <w:t>Działania niepożądane o nieznanej częstości (częstość nie może być określona na podstawie dostępnych danych):</w:t>
      </w:r>
    </w:p>
    <w:p w14:paraId="23CB2554" w14:textId="77777777" w:rsidR="00AE14C3" w:rsidRDefault="00AE14C3">
      <w:pPr>
        <w:rPr>
          <w:sz w:val="22"/>
          <w:lang w:val="pl-PL"/>
        </w:rPr>
      </w:pPr>
      <w:r>
        <w:rPr>
          <w:sz w:val="22"/>
          <w:lang w:val="pl-PL"/>
        </w:rPr>
        <w:t>Reakcje nadwrażliwości z bólem w klatce piersiowej lub bólem brzucha, utrzymujące się objawy niskiego stężenia cukru we krwi.</w:t>
      </w:r>
    </w:p>
    <w:p w14:paraId="4363C75B" w14:textId="77777777" w:rsidR="00AE14C3" w:rsidRDefault="00AE14C3">
      <w:pPr>
        <w:rPr>
          <w:sz w:val="22"/>
          <w:lang w:val="pl-PL"/>
        </w:rPr>
      </w:pPr>
    </w:p>
    <w:p w14:paraId="65E3BE9B" w14:textId="77777777" w:rsidR="00AE14C3" w:rsidRDefault="00AE14C3">
      <w:pPr>
        <w:rPr>
          <w:sz w:val="22"/>
          <w:lang w:val="pl-PL"/>
        </w:rPr>
      </w:pPr>
      <w:r>
        <w:rPr>
          <w:sz w:val="22"/>
          <w:lang w:val="pl-PL"/>
        </w:rPr>
        <w:t>Ponadto lekarz prowadzący może wykryć zmiany w wynikach badań krwi lub moczu.</w:t>
      </w:r>
    </w:p>
    <w:p w14:paraId="6D142443" w14:textId="77777777" w:rsidR="00AE14C3" w:rsidRDefault="00AE14C3">
      <w:pPr>
        <w:rPr>
          <w:sz w:val="22"/>
          <w:lang w:val="pl-PL"/>
        </w:rPr>
      </w:pPr>
    </w:p>
    <w:p w14:paraId="38C00405" w14:textId="77777777" w:rsidR="00AE14C3" w:rsidRDefault="00AE14C3">
      <w:pPr>
        <w:rPr>
          <w:b/>
          <w:bCs/>
          <w:sz w:val="22"/>
          <w:szCs w:val="22"/>
          <w:lang w:val="pl-PL"/>
        </w:rPr>
      </w:pPr>
      <w:r>
        <w:rPr>
          <w:b/>
          <w:bCs/>
          <w:sz w:val="22"/>
          <w:szCs w:val="22"/>
          <w:lang w:val="pl-PL"/>
        </w:rPr>
        <w:t>Zgłaszanie działań niepożądanych</w:t>
      </w:r>
    </w:p>
    <w:p w14:paraId="3966FA06" w14:textId="77777777" w:rsidR="00AE14C3" w:rsidRDefault="00AE14C3">
      <w:pPr>
        <w:rPr>
          <w:sz w:val="22"/>
          <w:szCs w:val="22"/>
          <w:lang w:val="pl-PL"/>
        </w:rPr>
      </w:pPr>
      <w:r>
        <w:rPr>
          <w:sz w:val="22"/>
          <w:szCs w:val="22"/>
          <w:lang w:val="pl-PL"/>
        </w:rPr>
        <w:t xml:space="preserve">Jeśli wystąpią jakiekolwiek objawy niepożądane, w tym wszelkie objawy niepożądane niewymienione w ulotce, należy powiedzieć o tym lekarzowi lub farmaceucie. Działania niepożądane można zgłaszać bezpośrednio do </w:t>
      </w:r>
      <w:r>
        <w:rPr>
          <w:sz w:val="22"/>
          <w:szCs w:val="22"/>
          <w:highlight w:val="lightGray"/>
          <w:lang w:val="pl-PL"/>
        </w:rPr>
        <w:t xml:space="preserve">krajowego systemu zgłaszania wymienionego w </w:t>
      </w:r>
      <w:hyperlink r:id="rId16" w:history="1">
        <w:r>
          <w:rPr>
            <w:color w:val="0000FF"/>
            <w:sz w:val="22"/>
            <w:highlight w:val="lightGray"/>
            <w:u w:val="single"/>
            <w:lang w:val="pl-PL" w:eastAsia="en-US"/>
          </w:rPr>
          <w:t>załączniku V</w:t>
        </w:r>
      </w:hyperlink>
      <w:r>
        <w:rPr>
          <w:sz w:val="22"/>
          <w:szCs w:val="22"/>
          <w:lang w:val="pl-PL"/>
        </w:rPr>
        <w:t>.</w:t>
      </w:r>
    </w:p>
    <w:p w14:paraId="3E929996" w14:textId="77777777" w:rsidR="00AE14C3" w:rsidRDefault="00AE14C3">
      <w:pPr>
        <w:rPr>
          <w:sz w:val="22"/>
          <w:szCs w:val="22"/>
          <w:lang w:val="pl-PL"/>
        </w:rPr>
      </w:pPr>
      <w:r>
        <w:rPr>
          <w:sz w:val="22"/>
          <w:szCs w:val="22"/>
          <w:lang w:val="pl-PL"/>
        </w:rPr>
        <w:t>Dzięki zgłaszaniu działań niepożądanych można będzie zgromadzić więcej informacji na temat bezpieczeństwa stosowania leku.</w:t>
      </w:r>
    </w:p>
    <w:p w14:paraId="191AEE6E" w14:textId="77777777" w:rsidR="00AE14C3" w:rsidRDefault="00AE14C3">
      <w:pPr>
        <w:rPr>
          <w:sz w:val="22"/>
          <w:lang w:val="pl-PL"/>
        </w:rPr>
      </w:pPr>
    </w:p>
    <w:p w14:paraId="3939AAC2" w14:textId="77777777" w:rsidR="00AE14C3" w:rsidRDefault="00AE14C3">
      <w:pPr>
        <w:tabs>
          <w:tab w:val="left" w:pos="540"/>
        </w:tabs>
        <w:rPr>
          <w:b/>
          <w:sz w:val="22"/>
          <w:lang w:val="pl-PL"/>
        </w:rPr>
      </w:pPr>
      <w:r>
        <w:rPr>
          <w:b/>
          <w:sz w:val="22"/>
          <w:lang w:val="pl-PL"/>
        </w:rPr>
        <w:t xml:space="preserve">5. </w:t>
      </w:r>
      <w:r>
        <w:rPr>
          <w:b/>
          <w:sz w:val="22"/>
          <w:lang w:val="pl-PL"/>
        </w:rPr>
        <w:tab/>
        <w:t>Jak przechowywać lek Iscover</w:t>
      </w:r>
    </w:p>
    <w:p w14:paraId="7458A22D" w14:textId="77777777" w:rsidR="00AE14C3" w:rsidRDefault="00AE14C3">
      <w:pPr>
        <w:rPr>
          <w:b/>
          <w:sz w:val="22"/>
          <w:lang w:val="pl-PL"/>
        </w:rPr>
      </w:pPr>
    </w:p>
    <w:p w14:paraId="0752800D" w14:textId="77777777" w:rsidR="00AE14C3" w:rsidRDefault="00AE14C3">
      <w:pPr>
        <w:rPr>
          <w:sz w:val="22"/>
          <w:lang w:val="pl-PL"/>
        </w:rPr>
      </w:pPr>
      <w:r>
        <w:rPr>
          <w:sz w:val="22"/>
          <w:lang w:val="pl-PL"/>
        </w:rPr>
        <w:t xml:space="preserve">Lek należy przechowywać w miejscu niewidocznym i niedostępnym dla dzieci. </w:t>
      </w:r>
    </w:p>
    <w:p w14:paraId="03073530" w14:textId="77777777" w:rsidR="00AE14C3" w:rsidRDefault="00AE14C3">
      <w:pPr>
        <w:pStyle w:val="BodyText3"/>
        <w:tabs>
          <w:tab w:val="clear" w:pos="567"/>
        </w:tabs>
        <w:rPr>
          <w:lang w:val="pl-PL"/>
        </w:rPr>
      </w:pPr>
    </w:p>
    <w:p w14:paraId="46902A55" w14:textId="77777777" w:rsidR="00AE14C3" w:rsidRDefault="00AE14C3">
      <w:pPr>
        <w:pStyle w:val="BodyText3"/>
        <w:tabs>
          <w:tab w:val="clear" w:pos="567"/>
        </w:tabs>
        <w:rPr>
          <w:lang w:val="pl-PL"/>
        </w:rPr>
      </w:pPr>
      <w:r>
        <w:rPr>
          <w:lang w:val="pl-PL"/>
        </w:rPr>
        <w:t xml:space="preserve">Nie stosować tego leku po upływie terminu ważności zamieszczonego na pudełku tekturowym oraz na blistrze po „Termin ważności (EXP):”. Termin ważności oznacza ostatni dzień podanego miesiąca. </w:t>
      </w:r>
    </w:p>
    <w:p w14:paraId="23B4EC0E" w14:textId="77777777" w:rsidR="00AE14C3" w:rsidRDefault="00AE14C3">
      <w:pPr>
        <w:pStyle w:val="BodyText3"/>
        <w:tabs>
          <w:tab w:val="clear" w:pos="567"/>
        </w:tabs>
        <w:rPr>
          <w:lang w:val="pl-PL"/>
        </w:rPr>
      </w:pPr>
    </w:p>
    <w:p w14:paraId="6ED09226" w14:textId="77777777" w:rsidR="00AE14C3" w:rsidRDefault="00AE14C3">
      <w:pPr>
        <w:pStyle w:val="BodyText3"/>
        <w:tabs>
          <w:tab w:val="clear" w:pos="567"/>
        </w:tabs>
        <w:rPr>
          <w:lang w:val="pl-PL"/>
        </w:rPr>
      </w:pPr>
      <w:r>
        <w:rPr>
          <w:lang w:val="pl-PL"/>
        </w:rPr>
        <w:t>Brak specjalnych zaleceń dotyczących przechowywania leku.</w:t>
      </w:r>
    </w:p>
    <w:p w14:paraId="5283BD6E" w14:textId="77777777" w:rsidR="00AE14C3" w:rsidRDefault="00AE14C3">
      <w:pPr>
        <w:pStyle w:val="BodyText3"/>
        <w:tabs>
          <w:tab w:val="clear" w:pos="567"/>
        </w:tabs>
        <w:rPr>
          <w:lang w:val="pl-PL"/>
        </w:rPr>
      </w:pPr>
    </w:p>
    <w:p w14:paraId="23070818" w14:textId="77777777" w:rsidR="00AE14C3" w:rsidRDefault="00AE14C3">
      <w:pPr>
        <w:pStyle w:val="BodyText3"/>
        <w:tabs>
          <w:tab w:val="clear" w:pos="567"/>
        </w:tabs>
        <w:rPr>
          <w:lang w:val="pl-PL"/>
        </w:rPr>
      </w:pPr>
      <w:r>
        <w:rPr>
          <w:lang w:val="pl-PL"/>
        </w:rPr>
        <w:t>Nie stosować tego leku, jeśli zauważy się widoczne oznaki zepsucia.</w:t>
      </w:r>
    </w:p>
    <w:p w14:paraId="5FCE401B" w14:textId="77777777" w:rsidR="00AE14C3" w:rsidRDefault="00AE14C3">
      <w:pPr>
        <w:pStyle w:val="Footer"/>
        <w:rPr>
          <w:sz w:val="22"/>
          <w:lang w:val="pl-PL"/>
        </w:rPr>
      </w:pPr>
    </w:p>
    <w:p w14:paraId="067E3F47" w14:textId="77777777" w:rsidR="00AE14C3" w:rsidRDefault="00AE14C3">
      <w:pPr>
        <w:pStyle w:val="Footer"/>
        <w:rPr>
          <w:sz w:val="22"/>
          <w:lang w:val="pl-PL"/>
        </w:rPr>
      </w:pPr>
      <w:r>
        <w:rPr>
          <w:sz w:val="22"/>
          <w:lang w:val="pl-PL"/>
        </w:rPr>
        <w:t>Leków nie należy wyrzucać do kanalizacji ani domowych pojemników na odpadki. Należy zapytać farmaceutę, jak usunąć leki, których się już nie używa. Takie postępowanie pomoże chronić środowisko.</w:t>
      </w:r>
    </w:p>
    <w:p w14:paraId="344E36C0" w14:textId="77777777" w:rsidR="00AE14C3" w:rsidRDefault="00AE14C3">
      <w:pPr>
        <w:pStyle w:val="BodyText"/>
        <w:jc w:val="left"/>
        <w:rPr>
          <w:rFonts w:ascii="Times New Roman" w:hAnsi="Times New Roman"/>
          <w:b/>
          <w:sz w:val="22"/>
        </w:rPr>
      </w:pPr>
    </w:p>
    <w:p w14:paraId="379720D1" w14:textId="77777777" w:rsidR="00AE14C3" w:rsidRDefault="00AE14C3">
      <w:pPr>
        <w:pStyle w:val="BodyText"/>
        <w:jc w:val="left"/>
        <w:rPr>
          <w:rFonts w:ascii="Times New Roman" w:hAnsi="Times New Roman"/>
          <w:b/>
          <w:sz w:val="22"/>
        </w:rPr>
      </w:pPr>
    </w:p>
    <w:p w14:paraId="3BD2CD30" w14:textId="77777777" w:rsidR="00AE14C3" w:rsidRDefault="00AE14C3">
      <w:pPr>
        <w:pStyle w:val="BodyText"/>
        <w:keepNext/>
        <w:keepLines/>
        <w:tabs>
          <w:tab w:val="left" w:pos="540"/>
        </w:tabs>
        <w:jc w:val="left"/>
        <w:rPr>
          <w:rFonts w:ascii="Times New Roman" w:hAnsi="Times New Roman"/>
          <w:b/>
          <w:sz w:val="22"/>
        </w:rPr>
      </w:pPr>
      <w:r>
        <w:rPr>
          <w:rFonts w:ascii="Times New Roman" w:hAnsi="Times New Roman"/>
          <w:b/>
          <w:sz w:val="22"/>
        </w:rPr>
        <w:lastRenderedPageBreak/>
        <w:t xml:space="preserve">6. </w:t>
      </w:r>
      <w:r>
        <w:rPr>
          <w:rFonts w:ascii="Times New Roman" w:hAnsi="Times New Roman"/>
          <w:b/>
          <w:sz w:val="22"/>
        </w:rPr>
        <w:tab/>
        <w:t>Zawartość opakowania i inne informacje</w:t>
      </w:r>
    </w:p>
    <w:p w14:paraId="21168D6C" w14:textId="77777777" w:rsidR="00AE14C3" w:rsidRDefault="00AE14C3">
      <w:pPr>
        <w:pStyle w:val="BodyText"/>
        <w:keepNext/>
        <w:keepLines/>
        <w:jc w:val="left"/>
        <w:rPr>
          <w:rFonts w:ascii="Times New Roman" w:hAnsi="Times New Roman"/>
          <w:b/>
          <w:sz w:val="22"/>
        </w:rPr>
      </w:pPr>
    </w:p>
    <w:p w14:paraId="793C19AF" w14:textId="77777777" w:rsidR="00AE14C3" w:rsidRDefault="00AE14C3">
      <w:pPr>
        <w:pStyle w:val="BodyText"/>
        <w:keepNext/>
        <w:keepLines/>
        <w:jc w:val="left"/>
        <w:rPr>
          <w:rFonts w:ascii="Times New Roman" w:hAnsi="Times New Roman"/>
          <w:b/>
          <w:sz w:val="22"/>
        </w:rPr>
      </w:pPr>
      <w:r>
        <w:rPr>
          <w:rFonts w:ascii="Times New Roman" w:hAnsi="Times New Roman"/>
          <w:b/>
          <w:sz w:val="22"/>
        </w:rPr>
        <w:t>Co zawiera lek Iscover</w:t>
      </w:r>
    </w:p>
    <w:p w14:paraId="11B24A49" w14:textId="77777777" w:rsidR="00AE14C3" w:rsidRDefault="00AE14C3">
      <w:pPr>
        <w:pStyle w:val="BodyText3"/>
        <w:keepNext/>
        <w:keepLines/>
        <w:tabs>
          <w:tab w:val="clear" w:pos="567"/>
        </w:tabs>
        <w:rPr>
          <w:lang w:val="pl-PL"/>
        </w:rPr>
      </w:pPr>
      <w:r>
        <w:rPr>
          <w:lang w:val="pl-PL"/>
        </w:rPr>
        <w:t>Substancją czynną leku jest klopidogrel. Każda tabletka zawiera 300 mg klopidogrelu (w postaci wodorosiarczanu).</w:t>
      </w:r>
    </w:p>
    <w:p w14:paraId="7FD881CC" w14:textId="77777777" w:rsidR="00AE14C3" w:rsidRDefault="00AE14C3">
      <w:pPr>
        <w:keepNext/>
        <w:keepLines/>
        <w:rPr>
          <w:sz w:val="22"/>
          <w:lang w:val="pl-PL"/>
        </w:rPr>
      </w:pPr>
    </w:p>
    <w:p w14:paraId="2FF8608D" w14:textId="77777777" w:rsidR="00AE14C3" w:rsidRDefault="00AE14C3">
      <w:pPr>
        <w:tabs>
          <w:tab w:val="left" w:pos="567"/>
        </w:tabs>
        <w:rPr>
          <w:sz w:val="22"/>
          <w:szCs w:val="22"/>
          <w:lang w:val="pl-PL"/>
        </w:rPr>
      </w:pPr>
      <w:r>
        <w:rPr>
          <w:sz w:val="22"/>
          <w:szCs w:val="22"/>
          <w:lang w:val="pl-PL"/>
        </w:rPr>
        <w:t xml:space="preserve">Pozostałe składniki to (patrz punkt 2 „Iscover zawiera laktozę” i „Iscover zawiera olej rycynowy uwodorniony”): </w:t>
      </w:r>
    </w:p>
    <w:p w14:paraId="669CDB5C" w14:textId="77777777" w:rsidR="00AE14C3" w:rsidRDefault="00AE14C3">
      <w:pPr>
        <w:keepNext/>
        <w:keepLines/>
        <w:ind w:left="567" w:hanging="567"/>
        <w:rPr>
          <w:sz w:val="22"/>
          <w:lang w:val="pl-PL"/>
        </w:rPr>
      </w:pPr>
      <w:r>
        <w:rPr>
          <w:sz w:val="22"/>
          <w:lang w:val="pl-PL"/>
        </w:rPr>
        <w:t>-</w:t>
      </w:r>
      <w:r>
        <w:rPr>
          <w:sz w:val="22"/>
          <w:lang w:val="pl-PL"/>
        </w:rPr>
        <w:tab/>
        <w:t>Rdzeń tabletki: mannitol (E 421), olej rycynowy uwodorniony, celuloza mikrokrystaliczna, makrogol 6000 i hydroksypropyloceluloza niskopodstawiona,</w:t>
      </w:r>
    </w:p>
    <w:p w14:paraId="2A9845F8" w14:textId="77777777" w:rsidR="00AE14C3" w:rsidRDefault="00AE14C3">
      <w:pPr>
        <w:keepNext/>
        <w:keepLines/>
        <w:ind w:left="567" w:hanging="567"/>
        <w:rPr>
          <w:sz w:val="22"/>
          <w:szCs w:val="22"/>
          <w:lang w:val="pl-PL"/>
        </w:rPr>
      </w:pPr>
      <w:r>
        <w:rPr>
          <w:sz w:val="22"/>
          <w:lang w:val="pl-PL"/>
        </w:rPr>
        <w:t>-</w:t>
      </w:r>
      <w:r>
        <w:rPr>
          <w:sz w:val="22"/>
          <w:lang w:val="pl-PL"/>
        </w:rPr>
        <w:tab/>
        <w:t>Otoczka: laktoza jednowodna (cukier mleczny), hypromeloza (E 464), triacetyna (E 1518), żelaza tlenek czerwony (E 172), tytanu dwutlenek (E 171)</w:t>
      </w:r>
      <w:r>
        <w:rPr>
          <w:sz w:val="22"/>
          <w:szCs w:val="22"/>
          <w:lang w:val="pl-PL"/>
        </w:rPr>
        <w:t>,</w:t>
      </w:r>
    </w:p>
    <w:p w14:paraId="2EC10400" w14:textId="77777777" w:rsidR="00AE14C3" w:rsidRDefault="00AE14C3">
      <w:pPr>
        <w:keepNext/>
        <w:keepLines/>
        <w:ind w:left="567" w:hanging="567"/>
        <w:rPr>
          <w:sz w:val="22"/>
          <w:szCs w:val="22"/>
          <w:lang w:val="pl-PL"/>
        </w:rPr>
      </w:pPr>
      <w:r>
        <w:rPr>
          <w:sz w:val="22"/>
          <w:szCs w:val="22"/>
          <w:lang w:val="pl-PL"/>
        </w:rPr>
        <w:t>-</w:t>
      </w:r>
      <w:r>
        <w:rPr>
          <w:sz w:val="22"/>
          <w:szCs w:val="22"/>
          <w:lang w:val="pl-PL"/>
        </w:rPr>
        <w:tab/>
        <w:t>Substancja nabłyszczająca: wosk Carnauba.</w:t>
      </w:r>
    </w:p>
    <w:p w14:paraId="3DC343B9" w14:textId="77777777" w:rsidR="00AE14C3" w:rsidRDefault="00AE14C3">
      <w:pPr>
        <w:pStyle w:val="BodyText"/>
        <w:jc w:val="left"/>
        <w:rPr>
          <w:rFonts w:ascii="Times New Roman" w:hAnsi="Times New Roman"/>
          <w:sz w:val="22"/>
        </w:rPr>
      </w:pPr>
    </w:p>
    <w:p w14:paraId="0709F43D" w14:textId="77777777" w:rsidR="00AE14C3" w:rsidRDefault="00AE14C3">
      <w:pPr>
        <w:pStyle w:val="BodyText"/>
        <w:jc w:val="left"/>
        <w:rPr>
          <w:rFonts w:ascii="Times New Roman" w:hAnsi="Times New Roman"/>
          <w:b/>
          <w:bCs/>
          <w:sz w:val="22"/>
        </w:rPr>
      </w:pPr>
      <w:r>
        <w:rPr>
          <w:rFonts w:ascii="Times New Roman" w:hAnsi="Times New Roman"/>
          <w:b/>
          <w:bCs/>
          <w:sz w:val="22"/>
        </w:rPr>
        <w:t xml:space="preserve">Jak wygląda lek </w:t>
      </w:r>
      <w:r>
        <w:rPr>
          <w:rFonts w:ascii="Times New Roman" w:hAnsi="Times New Roman"/>
          <w:b/>
          <w:sz w:val="22"/>
        </w:rPr>
        <w:t>Iscover</w:t>
      </w:r>
      <w:r>
        <w:rPr>
          <w:rFonts w:ascii="Times New Roman" w:hAnsi="Times New Roman"/>
          <w:b/>
          <w:bCs/>
          <w:sz w:val="22"/>
        </w:rPr>
        <w:t xml:space="preserve"> i co zawiera opakowanie</w:t>
      </w:r>
    </w:p>
    <w:p w14:paraId="23EB8E72" w14:textId="77777777" w:rsidR="00AE14C3" w:rsidRDefault="00AE14C3">
      <w:pPr>
        <w:pStyle w:val="BodyText"/>
        <w:jc w:val="left"/>
        <w:rPr>
          <w:rFonts w:ascii="Times New Roman" w:hAnsi="Times New Roman"/>
          <w:b/>
          <w:bCs/>
          <w:sz w:val="22"/>
        </w:rPr>
      </w:pPr>
    </w:p>
    <w:p w14:paraId="1EC46D6E" w14:textId="77777777" w:rsidR="00AE14C3" w:rsidRDefault="00AE14C3">
      <w:pPr>
        <w:rPr>
          <w:sz w:val="22"/>
          <w:lang w:val="pl-PL"/>
        </w:rPr>
      </w:pPr>
      <w:r>
        <w:rPr>
          <w:sz w:val="22"/>
          <w:lang w:val="pl-PL"/>
        </w:rPr>
        <w:t xml:space="preserve">Tabletki powlekane leku Iscover 300 mg są podłużne, różowe, z wytłoczoną liczbą ‘300’ na jednej stronie i liczbą ‘1332’ na drugiej stronie. </w:t>
      </w:r>
    </w:p>
    <w:p w14:paraId="70A6C968" w14:textId="77777777" w:rsidR="00AE14C3" w:rsidRDefault="00AE14C3">
      <w:pPr>
        <w:rPr>
          <w:sz w:val="22"/>
          <w:lang w:val="pl-PL"/>
        </w:rPr>
      </w:pPr>
    </w:p>
    <w:p w14:paraId="4989A0AE" w14:textId="77777777" w:rsidR="00AE14C3" w:rsidRDefault="00AE14C3">
      <w:pPr>
        <w:rPr>
          <w:sz w:val="22"/>
          <w:lang w:val="pl-PL"/>
        </w:rPr>
      </w:pPr>
      <w:r>
        <w:rPr>
          <w:sz w:val="22"/>
          <w:lang w:val="pl-PL"/>
        </w:rPr>
        <w:t>Lek Iscover jest pakowany w pudełka tekturowe zawierające: 4x1, 10x1, 30x1 i 100x1 tabletka w  jednostkowych blistrach z aluminium. Nie wszystkie wielkości opakowań muszą znajdować się w obrocie.</w:t>
      </w:r>
    </w:p>
    <w:p w14:paraId="3FE5FD77" w14:textId="77777777" w:rsidR="00AE14C3" w:rsidRDefault="00AE14C3">
      <w:pPr>
        <w:pStyle w:val="BodyText"/>
        <w:jc w:val="left"/>
        <w:rPr>
          <w:rFonts w:ascii="Times New Roman" w:hAnsi="Times New Roman"/>
          <w:b/>
          <w:sz w:val="22"/>
        </w:rPr>
      </w:pPr>
    </w:p>
    <w:p w14:paraId="7539984B" w14:textId="2A076FC8" w:rsidR="00AE14C3" w:rsidRDefault="00AE14C3">
      <w:pPr>
        <w:pStyle w:val="Heading5"/>
        <w:rPr>
          <w:bCs/>
        </w:rPr>
      </w:pPr>
      <w:r>
        <w:rPr>
          <w:bCs/>
        </w:rPr>
        <w:t>Podmiot odpowiedzialny i wytwórca</w:t>
      </w:r>
      <w:r w:rsidR="001560B8">
        <w:rPr>
          <w:bCs/>
        </w:rPr>
        <w:fldChar w:fldCharType="begin"/>
      </w:r>
      <w:r w:rsidR="001560B8">
        <w:rPr>
          <w:bCs/>
        </w:rPr>
        <w:instrText xml:space="preserve"> DOCVARIABLE vault_nd_6a619a7d-817b-48c8-b7c1-fc63fb8c209e \* MERGEFORMAT </w:instrText>
      </w:r>
      <w:r w:rsidR="001560B8">
        <w:rPr>
          <w:bCs/>
        </w:rPr>
        <w:fldChar w:fldCharType="separate"/>
      </w:r>
      <w:r w:rsidR="001560B8">
        <w:rPr>
          <w:bCs/>
        </w:rPr>
        <w:t xml:space="preserve"> </w:t>
      </w:r>
      <w:r w:rsidR="001560B8">
        <w:rPr>
          <w:bCs/>
        </w:rPr>
        <w:fldChar w:fldCharType="end"/>
      </w:r>
    </w:p>
    <w:p w14:paraId="3D945BD3" w14:textId="77777777" w:rsidR="00AE14C3" w:rsidRDefault="00AE14C3">
      <w:pPr>
        <w:keepNext/>
        <w:tabs>
          <w:tab w:val="left" w:pos="567"/>
        </w:tabs>
        <w:rPr>
          <w:sz w:val="22"/>
          <w:lang w:val="pl-PL"/>
        </w:rPr>
      </w:pPr>
    </w:p>
    <w:p w14:paraId="7F937AC0" w14:textId="77777777" w:rsidR="00AE14C3" w:rsidRDefault="00AE14C3">
      <w:pPr>
        <w:tabs>
          <w:tab w:val="left" w:pos="567"/>
        </w:tabs>
        <w:rPr>
          <w:b/>
          <w:bCs/>
          <w:sz w:val="22"/>
          <w:szCs w:val="22"/>
          <w:lang w:val="fr-FR"/>
        </w:rPr>
      </w:pPr>
      <w:r>
        <w:rPr>
          <w:b/>
          <w:bCs/>
          <w:sz w:val="22"/>
          <w:szCs w:val="22"/>
          <w:lang w:val="fr-FR"/>
        </w:rPr>
        <w:t>Podmiot odpowiedzialny</w:t>
      </w:r>
    </w:p>
    <w:p w14:paraId="57D9146E" w14:textId="77777777" w:rsidR="006E09BC" w:rsidRDefault="006E09BC" w:rsidP="006E09BC">
      <w:pPr>
        <w:rPr>
          <w:sz w:val="22"/>
          <w:szCs w:val="22"/>
          <w:lang w:eastAsia="en-US"/>
        </w:rPr>
      </w:pPr>
      <w:r>
        <w:rPr>
          <w:sz w:val="22"/>
          <w:szCs w:val="22"/>
        </w:rPr>
        <w:t>Sanofi Winthrop Industrie</w:t>
      </w:r>
    </w:p>
    <w:p w14:paraId="3DF1A364" w14:textId="77777777" w:rsidR="006E09BC" w:rsidRDefault="006E09BC" w:rsidP="006E09BC">
      <w:pPr>
        <w:rPr>
          <w:sz w:val="22"/>
          <w:szCs w:val="22"/>
        </w:rPr>
      </w:pPr>
      <w:r>
        <w:rPr>
          <w:sz w:val="22"/>
          <w:szCs w:val="22"/>
        </w:rPr>
        <w:t>82 avenue Raspail</w:t>
      </w:r>
    </w:p>
    <w:p w14:paraId="7A160E96" w14:textId="77777777" w:rsidR="006E09BC" w:rsidRDefault="006E09BC" w:rsidP="006E09BC">
      <w:pPr>
        <w:rPr>
          <w:sz w:val="22"/>
          <w:szCs w:val="22"/>
          <w:lang w:val="fr-FR"/>
        </w:rPr>
      </w:pPr>
      <w:r>
        <w:rPr>
          <w:sz w:val="22"/>
          <w:szCs w:val="22"/>
        </w:rPr>
        <w:t>94250 Gentilly</w:t>
      </w:r>
    </w:p>
    <w:p w14:paraId="3B3A99D6" w14:textId="77777777" w:rsidR="00AE14C3" w:rsidRDefault="00AE14C3">
      <w:pPr>
        <w:tabs>
          <w:tab w:val="left" w:pos="567"/>
        </w:tabs>
        <w:rPr>
          <w:sz w:val="22"/>
          <w:szCs w:val="22"/>
          <w:lang w:val="fr-FR"/>
        </w:rPr>
      </w:pPr>
      <w:r>
        <w:rPr>
          <w:sz w:val="22"/>
          <w:lang w:val="fr-FR"/>
        </w:rPr>
        <w:t>Francja</w:t>
      </w:r>
    </w:p>
    <w:p w14:paraId="522C7EA2" w14:textId="77777777" w:rsidR="00AE14C3" w:rsidRDefault="00AE14C3">
      <w:pPr>
        <w:pStyle w:val="Heading5"/>
        <w:rPr>
          <w:bCs/>
          <w:lang w:val="fr-FR"/>
        </w:rPr>
      </w:pPr>
    </w:p>
    <w:p w14:paraId="1002E92B" w14:textId="7A415CAF" w:rsidR="00AE14C3" w:rsidRDefault="00AE14C3">
      <w:pPr>
        <w:pStyle w:val="Heading5"/>
        <w:rPr>
          <w:bCs/>
          <w:lang w:val="fr-FR"/>
        </w:rPr>
      </w:pPr>
      <w:r>
        <w:rPr>
          <w:bCs/>
          <w:lang w:val="fr-FR"/>
        </w:rPr>
        <w:t>Wytwórca</w:t>
      </w:r>
      <w:r w:rsidR="001560B8">
        <w:rPr>
          <w:bCs/>
          <w:lang w:val="fr-FR"/>
        </w:rPr>
        <w:fldChar w:fldCharType="begin"/>
      </w:r>
      <w:r w:rsidR="001560B8">
        <w:rPr>
          <w:bCs/>
          <w:lang w:val="fr-FR"/>
        </w:rPr>
        <w:instrText xml:space="preserve"> DOCVARIABLE vault_nd_27f2ce9c-1168-4849-b20a-c74f396618f3 \* MERGEFORMAT </w:instrText>
      </w:r>
      <w:r w:rsidR="001560B8">
        <w:rPr>
          <w:bCs/>
          <w:lang w:val="fr-FR"/>
        </w:rPr>
        <w:fldChar w:fldCharType="separate"/>
      </w:r>
      <w:r w:rsidR="001560B8">
        <w:rPr>
          <w:bCs/>
          <w:lang w:val="fr-FR"/>
        </w:rPr>
        <w:t xml:space="preserve"> </w:t>
      </w:r>
      <w:r w:rsidR="001560B8">
        <w:rPr>
          <w:bCs/>
          <w:lang w:val="fr-FR"/>
        </w:rPr>
        <w:fldChar w:fldCharType="end"/>
      </w:r>
    </w:p>
    <w:p w14:paraId="5AB7C1B4" w14:textId="77777777" w:rsidR="00AE14C3" w:rsidRDefault="00AE14C3">
      <w:pPr>
        <w:rPr>
          <w:sz w:val="22"/>
          <w:lang w:val="fr-FR"/>
        </w:rPr>
      </w:pPr>
      <w:smartTag w:uri="urn:schemas-microsoft-com:office:smarttags" w:element="Street">
        <w:r>
          <w:rPr>
            <w:sz w:val="22"/>
            <w:lang w:val="fr-FR"/>
          </w:rPr>
          <w:t>Sanofi</w:t>
        </w:r>
      </w:smartTag>
      <w:r>
        <w:rPr>
          <w:sz w:val="22"/>
          <w:lang w:val="fr-FR"/>
        </w:rPr>
        <w:t xml:space="preserve"> Winthrop Industrie</w:t>
      </w:r>
    </w:p>
    <w:p w14:paraId="568F013D" w14:textId="77777777" w:rsidR="00AE14C3" w:rsidRDefault="00AE14C3">
      <w:pPr>
        <w:tabs>
          <w:tab w:val="left" w:pos="720"/>
        </w:tabs>
        <w:jc w:val="both"/>
        <w:rPr>
          <w:sz w:val="22"/>
          <w:lang w:val="fr-FR"/>
        </w:rPr>
      </w:pPr>
      <w:r>
        <w:rPr>
          <w:sz w:val="22"/>
          <w:lang w:val="fr-FR"/>
        </w:rPr>
        <w:t xml:space="preserve">1, Rue de </w:t>
      </w:r>
      <w:smartTag w:uri="urn:schemas-microsoft-com:office:smarttags" w:element="Street">
        <w:smartTagPr>
          <w:attr w:name="ProductID" w:val="la Vierge"/>
        </w:smartTagPr>
        <w:r>
          <w:rPr>
            <w:sz w:val="22"/>
            <w:lang w:val="fr-FR"/>
          </w:rPr>
          <w:t>la Vierge</w:t>
        </w:r>
      </w:smartTag>
      <w:r>
        <w:rPr>
          <w:sz w:val="22"/>
          <w:lang w:val="fr-FR"/>
        </w:rPr>
        <w:t xml:space="preserve">, </w:t>
      </w:r>
      <w:r>
        <w:rPr>
          <w:noProof/>
          <w:sz w:val="22"/>
          <w:lang w:val="fr-FR"/>
        </w:rPr>
        <w:t>Ambarès &amp; Lagrave, F-</w:t>
      </w:r>
      <w:r>
        <w:rPr>
          <w:sz w:val="22"/>
          <w:lang w:val="fr-FR"/>
        </w:rPr>
        <w:t xml:space="preserve">33565 Carbon Blanc cedex, Francja </w:t>
      </w:r>
    </w:p>
    <w:p w14:paraId="472F5BC0" w14:textId="77777777" w:rsidR="00AE14C3" w:rsidRDefault="00AE14C3">
      <w:pPr>
        <w:jc w:val="both"/>
        <w:rPr>
          <w:sz w:val="22"/>
          <w:lang w:val="fr-FR"/>
        </w:rPr>
      </w:pPr>
    </w:p>
    <w:p w14:paraId="7EDF9F60" w14:textId="77777777" w:rsidR="00AE14C3" w:rsidRDefault="00AE14C3">
      <w:pPr>
        <w:jc w:val="both"/>
        <w:rPr>
          <w:sz w:val="22"/>
          <w:lang w:val="it-IT"/>
        </w:rPr>
      </w:pPr>
    </w:p>
    <w:p w14:paraId="63F222C7" w14:textId="77777777" w:rsidR="00AE14C3" w:rsidRDefault="00AE14C3">
      <w:pPr>
        <w:pStyle w:val="BodyText"/>
        <w:jc w:val="left"/>
        <w:rPr>
          <w:rFonts w:ascii="Times New Roman" w:hAnsi="Times New Roman"/>
          <w:sz w:val="22"/>
        </w:rPr>
      </w:pPr>
      <w:r>
        <w:rPr>
          <w:rFonts w:ascii="Times New Roman" w:hAnsi="Times New Roman"/>
          <w:sz w:val="22"/>
        </w:rPr>
        <w:t>W celu uzyskania bardziej szczegółowych informacji należy zwrócić się do miejscowego przedstawiciela podmiotu odpowiedzialnego:</w:t>
      </w:r>
    </w:p>
    <w:p w14:paraId="5B2D24B4" w14:textId="77777777" w:rsidR="00AE14C3" w:rsidRDefault="00AE14C3">
      <w:pPr>
        <w:pStyle w:val="EMEATableLeft"/>
        <w:keepLines w:val="0"/>
        <w:rPr>
          <w:bCs/>
          <w:iCs/>
          <w:lang w:val="pl-PL"/>
        </w:rPr>
      </w:pPr>
    </w:p>
    <w:tbl>
      <w:tblPr>
        <w:tblW w:w="0" w:type="auto"/>
        <w:tblInd w:w="8" w:type="dxa"/>
        <w:tblLayout w:type="fixed"/>
        <w:tblCellMar>
          <w:left w:w="0" w:type="dxa"/>
          <w:right w:w="0" w:type="dxa"/>
        </w:tblCellMar>
        <w:tblLook w:val="0000" w:firstRow="0" w:lastRow="0" w:firstColumn="0" w:lastColumn="0" w:noHBand="0" w:noVBand="0"/>
      </w:tblPr>
      <w:tblGrid>
        <w:gridCol w:w="4536"/>
        <w:gridCol w:w="4536"/>
      </w:tblGrid>
      <w:tr w:rsidR="00AE14C3" w14:paraId="5BA3F92E" w14:textId="77777777">
        <w:trPr>
          <w:trHeight w:val="904"/>
        </w:trPr>
        <w:tc>
          <w:tcPr>
            <w:tcW w:w="4536" w:type="dxa"/>
          </w:tcPr>
          <w:p w14:paraId="6DE5E342" w14:textId="77777777" w:rsidR="00AE14C3" w:rsidRDefault="00AE14C3">
            <w:pPr>
              <w:rPr>
                <w:b/>
                <w:bCs/>
                <w:sz w:val="22"/>
                <w:lang w:val="fr-BE"/>
              </w:rPr>
            </w:pPr>
            <w:r>
              <w:rPr>
                <w:b/>
                <w:bCs/>
                <w:sz w:val="22"/>
                <w:lang w:val="mt-MT"/>
              </w:rPr>
              <w:t>België</w:t>
            </w:r>
            <w:r>
              <w:rPr>
                <w:b/>
                <w:bCs/>
                <w:sz w:val="22"/>
                <w:lang w:val="cs-CZ"/>
              </w:rPr>
              <w:t>/Belgique</w:t>
            </w:r>
            <w:r>
              <w:rPr>
                <w:b/>
                <w:bCs/>
                <w:sz w:val="22"/>
                <w:lang w:val="mt-MT"/>
              </w:rPr>
              <w:t>/Belgien</w:t>
            </w:r>
          </w:p>
          <w:p w14:paraId="274C3AF6" w14:textId="77777777" w:rsidR="00AE14C3" w:rsidRDefault="00AE14C3">
            <w:pPr>
              <w:rPr>
                <w:sz w:val="22"/>
                <w:lang w:val="fr-BE"/>
              </w:rPr>
            </w:pPr>
            <w:r>
              <w:rPr>
                <w:snapToGrid w:val="0"/>
                <w:sz w:val="22"/>
                <w:lang w:val="fr-BE"/>
              </w:rPr>
              <w:t>Sanofi Belgium</w:t>
            </w:r>
          </w:p>
          <w:p w14:paraId="327EBD12" w14:textId="77777777" w:rsidR="00AE14C3" w:rsidRDefault="00AE14C3">
            <w:pPr>
              <w:rPr>
                <w:snapToGrid w:val="0"/>
                <w:sz w:val="22"/>
                <w:lang w:val="de-DE"/>
              </w:rPr>
            </w:pPr>
            <w:r>
              <w:rPr>
                <w:sz w:val="22"/>
                <w:lang w:val="de-DE"/>
              </w:rPr>
              <w:t xml:space="preserve">Tél/Tel: </w:t>
            </w:r>
            <w:r>
              <w:rPr>
                <w:snapToGrid w:val="0"/>
                <w:sz w:val="22"/>
                <w:lang w:val="de-DE"/>
              </w:rPr>
              <w:t>+32 (0)2 710 54 00</w:t>
            </w:r>
          </w:p>
          <w:p w14:paraId="43281CE0" w14:textId="77777777" w:rsidR="00AE14C3" w:rsidRDefault="00AE14C3">
            <w:pPr>
              <w:rPr>
                <w:sz w:val="22"/>
                <w:lang w:val="de-DE"/>
              </w:rPr>
            </w:pPr>
          </w:p>
        </w:tc>
        <w:tc>
          <w:tcPr>
            <w:tcW w:w="4536" w:type="dxa"/>
          </w:tcPr>
          <w:p w14:paraId="74E8A632" w14:textId="77777777" w:rsidR="00AE14C3" w:rsidRDefault="00AE14C3">
            <w:pPr>
              <w:rPr>
                <w:b/>
                <w:bCs/>
                <w:sz w:val="22"/>
                <w:lang w:val="lt-LT"/>
              </w:rPr>
            </w:pPr>
            <w:r>
              <w:rPr>
                <w:b/>
                <w:bCs/>
                <w:sz w:val="22"/>
                <w:lang w:val="lt-LT"/>
              </w:rPr>
              <w:t>Lietuva</w:t>
            </w:r>
          </w:p>
          <w:p w14:paraId="1C3CD0CA" w14:textId="77777777" w:rsidR="00AE14C3" w:rsidRDefault="00AE14C3">
            <w:pPr>
              <w:autoSpaceDE w:val="0"/>
              <w:autoSpaceDN w:val="0"/>
              <w:adjustRightInd w:val="0"/>
              <w:rPr>
                <w:sz w:val="22"/>
                <w:szCs w:val="22"/>
                <w:lang w:val="fi-FI"/>
              </w:rPr>
            </w:pPr>
            <w:r>
              <w:rPr>
                <w:sz w:val="22"/>
                <w:szCs w:val="22"/>
                <w:lang w:val="fi-FI"/>
              </w:rPr>
              <w:t>Swixx Biopharma UAB</w:t>
            </w:r>
          </w:p>
          <w:p w14:paraId="64229C57" w14:textId="77777777" w:rsidR="00AE14C3" w:rsidRDefault="00AE14C3">
            <w:pPr>
              <w:autoSpaceDE w:val="0"/>
              <w:autoSpaceDN w:val="0"/>
              <w:adjustRightInd w:val="0"/>
              <w:rPr>
                <w:noProof/>
                <w:sz w:val="22"/>
                <w:szCs w:val="22"/>
                <w:lang w:val="nl-NL"/>
              </w:rPr>
            </w:pPr>
            <w:r>
              <w:rPr>
                <w:noProof/>
                <w:sz w:val="22"/>
                <w:szCs w:val="22"/>
                <w:lang w:val="nl-NL"/>
              </w:rPr>
              <w:t>Tel: +370 5 236 91 40</w:t>
            </w:r>
          </w:p>
          <w:p w14:paraId="1ED48FF9" w14:textId="77777777" w:rsidR="00AE14C3" w:rsidRDefault="00AE14C3">
            <w:pPr>
              <w:rPr>
                <w:sz w:val="22"/>
                <w:lang w:val="fr-BE"/>
              </w:rPr>
            </w:pPr>
          </w:p>
        </w:tc>
      </w:tr>
      <w:tr w:rsidR="00AE14C3" w14:paraId="0212DCA4" w14:textId="77777777">
        <w:trPr>
          <w:trHeight w:val="892"/>
        </w:trPr>
        <w:tc>
          <w:tcPr>
            <w:tcW w:w="4536" w:type="dxa"/>
          </w:tcPr>
          <w:p w14:paraId="3C9B3C9E" w14:textId="77777777" w:rsidR="00AE14C3" w:rsidRDefault="00AE14C3">
            <w:pPr>
              <w:rPr>
                <w:b/>
                <w:bCs/>
                <w:sz w:val="22"/>
                <w:lang w:val="it-IT"/>
              </w:rPr>
            </w:pPr>
            <w:r>
              <w:rPr>
                <w:b/>
                <w:bCs/>
                <w:sz w:val="22"/>
              </w:rPr>
              <w:t>България</w:t>
            </w:r>
          </w:p>
          <w:p w14:paraId="2A714A3F" w14:textId="77777777" w:rsidR="00AE14C3" w:rsidRDefault="00AE14C3">
            <w:pPr>
              <w:rPr>
                <w:noProof/>
                <w:sz w:val="22"/>
                <w:szCs w:val="22"/>
                <w:lang w:val="fi-FI"/>
              </w:rPr>
            </w:pPr>
            <w:r>
              <w:rPr>
                <w:noProof/>
                <w:sz w:val="22"/>
                <w:szCs w:val="22"/>
                <w:lang w:val="fi-FI"/>
              </w:rPr>
              <w:t>Swixx Biopharma EOOD</w:t>
            </w:r>
          </w:p>
          <w:p w14:paraId="573A2C5A" w14:textId="77777777" w:rsidR="00AE14C3" w:rsidRDefault="00AE14C3">
            <w:pPr>
              <w:rPr>
                <w:noProof/>
                <w:sz w:val="22"/>
                <w:szCs w:val="22"/>
                <w:lang w:val="fi-FI"/>
              </w:rPr>
            </w:pPr>
            <w:r>
              <w:rPr>
                <w:noProof/>
                <w:sz w:val="22"/>
                <w:szCs w:val="22"/>
                <w:lang w:val="nl-NL"/>
              </w:rPr>
              <w:t>Тел</w:t>
            </w:r>
            <w:r>
              <w:rPr>
                <w:noProof/>
                <w:sz w:val="22"/>
                <w:szCs w:val="22"/>
                <w:lang w:val="fi-FI"/>
              </w:rPr>
              <w:t>.: +359 (0)2 4942 480</w:t>
            </w:r>
          </w:p>
          <w:p w14:paraId="6DC44DE3" w14:textId="77777777" w:rsidR="00AE14C3" w:rsidRDefault="00AE14C3">
            <w:pPr>
              <w:rPr>
                <w:sz w:val="22"/>
                <w:lang w:val="it-IT"/>
              </w:rPr>
            </w:pPr>
          </w:p>
        </w:tc>
        <w:tc>
          <w:tcPr>
            <w:tcW w:w="4536" w:type="dxa"/>
          </w:tcPr>
          <w:p w14:paraId="1EECEB76" w14:textId="77777777" w:rsidR="00AE14C3" w:rsidRDefault="00AE14C3">
            <w:pPr>
              <w:rPr>
                <w:b/>
                <w:bCs/>
                <w:sz w:val="22"/>
                <w:lang w:val="de-DE"/>
              </w:rPr>
            </w:pPr>
            <w:r>
              <w:rPr>
                <w:b/>
                <w:bCs/>
                <w:sz w:val="22"/>
                <w:lang w:val="de-DE"/>
              </w:rPr>
              <w:t>Luxembourg/Luxemburg</w:t>
            </w:r>
          </w:p>
          <w:p w14:paraId="0211DA39" w14:textId="77777777" w:rsidR="00AE14C3" w:rsidRDefault="00AE14C3">
            <w:pPr>
              <w:rPr>
                <w:snapToGrid w:val="0"/>
                <w:sz w:val="22"/>
                <w:lang w:val="fr-BE"/>
              </w:rPr>
            </w:pPr>
            <w:r>
              <w:rPr>
                <w:snapToGrid w:val="0"/>
                <w:sz w:val="22"/>
                <w:lang w:val="fr-BE"/>
              </w:rPr>
              <w:t xml:space="preserve">Sanofi Belgium </w:t>
            </w:r>
          </w:p>
          <w:p w14:paraId="01ED73B5" w14:textId="77777777" w:rsidR="00AE14C3" w:rsidRDefault="00AE14C3">
            <w:pPr>
              <w:rPr>
                <w:sz w:val="22"/>
                <w:lang w:val="fr-BE"/>
              </w:rPr>
            </w:pPr>
            <w:r>
              <w:rPr>
                <w:sz w:val="22"/>
                <w:lang w:val="fr-LU"/>
              </w:rPr>
              <w:t xml:space="preserve">Tél/Tel: </w:t>
            </w:r>
            <w:r>
              <w:rPr>
                <w:snapToGrid w:val="0"/>
                <w:sz w:val="22"/>
                <w:lang w:val="fr-BE"/>
              </w:rPr>
              <w:t>+32 (0)2 710 54 00 (</w:t>
            </w:r>
            <w:r>
              <w:rPr>
                <w:sz w:val="22"/>
                <w:lang w:val="fr-BE"/>
              </w:rPr>
              <w:t>Belgique/Belgien)</w:t>
            </w:r>
          </w:p>
          <w:p w14:paraId="0D7CA6AC" w14:textId="77777777" w:rsidR="00AE14C3" w:rsidRDefault="00AE14C3">
            <w:pPr>
              <w:rPr>
                <w:sz w:val="22"/>
                <w:lang w:val="cs-CZ"/>
              </w:rPr>
            </w:pPr>
          </w:p>
        </w:tc>
      </w:tr>
      <w:tr w:rsidR="00AE14C3" w14:paraId="2973CBF8" w14:textId="77777777">
        <w:trPr>
          <w:trHeight w:val="904"/>
        </w:trPr>
        <w:tc>
          <w:tcPr>
            <w:tcW w:w="4536" w:type="dxa"/>
          </w:tcPr>
          <w:p w14:paraId="28A7285C" w14:textId="77777777" w:rsidR="00AE14C3" w:rsidRDefault="00AE14C3">
            <w:pPr>
              <w:rPr>
                <w:b/>
                <w:bCs/>
                <w:sz w:val="22"/>
                <w:lang w:val="cs-CZ"/>
              </w:rPr>
            </w:pPr>
            <w:r>
              <w:rPr>
                <w:b/>
                <w:bCs/>
                <w:sz w:val="22"/>
                <w:lang w:val="cs-CZ"/>
              </w:rPr>
              <w:t>Česká republika</w:t>
            </w:r>
          </w:p>
          <w:p w14:paraId="2FC41C39" w14:textId="1E90D3A2" w:rsidR="00AE14C3" w:rsidRDefault="000B0C24">
            <w:pPr>
              <w:rPr>
                <w:sz w:val="22"/>
                <w:lang w:val="cs-CZ"/>
              </w:rPr>
            </w:pPr>
            <w:r>
              <w:rPr>
                <w:sz w:val="22"/>
                <w:lang w:val="cs-CZ"/>
              </w:rPr>
              <w:t>S</w:t>
            </w:r>
            <w:r w:rsidR="00AE14C3">
              <w:rPr>
                <w:sz w:val="22"/>
                <w:lang w:val="cs-CZ"/>
              </w:rPr>
              <w:t>anofi s.r.o.</w:t>
            </w:r>
          </w:p>
          <w:p w14:paraId="117B83F6" w14:textId="77777777" w:rsidR="00AE14C3" w:rsidRDefault="00AE14C3">
            <w:pPr>
              <w:rPr>
                <w:sz w:val="22"/>
                <w:lang w:val="cs-CZ"/>
              </w:rPr>
            </w:pPr>
            <w:r>
              <w:rPr>
                <w:sz w:val="22"/>
                <w:lang w:val="cs-CZ"/>
              </w:rPr>
              <w:t>Tel: +420 233 086 111</w:t>
            </w:r>
          </w:p>
          <w:p w14:paraId="4A823242" w14:textId="77777777" w:rsidR="00AE14C3" w:rsidRDefault="00AE14C3">
            <w:pPr>
              <w:rPr>
                <w:sz w:val="22"/>
                <w:lang w:val="cs-CZ"/>
              </w:rPr>
            </w:pPr>
          </w:p>
        </w:tc>
        <w:tc>
          <w:tcPr>
            <w:tcW w:w="4536" w:type="dxa"/>
          </w:tcPr>
          <w:p w14:paraId="7FCEE929" w14:textId="77777777" w:rsidR="00AE14C3" w:rsidRDefault="00AE14C3">
            <w:pPr>
              <w:rPr>
                <w:b/>
                <w:bCs/>
                <w:sz w:val="22"/>
                <w:lang w:val="hu-HU"/>
              </w:rPr>
            </w:pPr>
            <w:r>
              <w:rPr>
                <w:b/>
                <w:bCs/>
                <w:sz w:val="22"/>
                <w:lang w:val="hu-HU"/>
              </w:rPr>
              <w:t>Magyarország</w:t>
            </w:r>
          </w:p>
          <w:p w14:paraId="3FD3CC45" w14:textId="77777777" w:rsidR="00AE14C3" w:rsidRDefault="00AE14C3">
            <w:pPr>
              <w:rPr>
                <w:sz w:val="22"/>
                <w:lang w:val="cs-CZ"/>
              </w:rPr>
            </w:pPr>
            <w:r>
              <w:rPr>
                <w:sz w:val="22"/>
                <w:szCs w:val="22"/>
                <w:lang w:val="it-IT"/>
              </w:rPr>
              <w:t>SANOFI-AVENTIS Zrt.</w:t>
            </w:r>
          </w:p>
          <w:p w14:paraId="3B504F01" w14:textId="77777777" w:rsidR="00AE14C3" w:rsidRDefault="00AE14C3">
            <w:pPr>
              <w:rPr>
                <w:sz w:val="22"/>
                <w:lang w:val="hu-HU"/>
              </w:rPr>
            </w:pPr>
            <w:r>
              <w:rPr>
                <w:sz w:val="22"/>
                <w:lang w:val="cs-CZ"/>
              </w:rPr>
              <w:t xml:space="preserve">Tel.: +36 1 </w:t>
            </w:r>
            <w:r>
              <w:rPr>
                <w:sz w:val="22"/>
                <w:lang w:val="hu-HU"/>
              </w:rPr>
              <w:t>505 0050</w:t>
            </w:r>
          </w:p>
          <w:p w14:paraId="12F3AE56" w14:textId="77777777" w:rsidR="00AE14C3" w:rsidRDefault="00AE14C3">
            <w:pPr>
              <w:rPr>
                <w:sz w:val="22"/>
                <w:lang w:val="da-DK"/>
              </w:rPr>
            </w:pPr>
          </w:p>
        </w:tc>
      </w:tr>
      <w:tr w:rsidR="00AE14C3" w14:paraId="34F0CA51" w14:textId="77777777">
        <w:trPr>
          <w:trHeight w:val="904"/>
        </w:trPr>
        <w:tc>
          <w:tcPr>
            <w:tcW w:w="4536" w:type="dxa"/>
          </w:tcPr>
          <w:p w14:paraId="5A64C1CF" w14:textId="77777777" w:rsidR="00AE14C3" w:rsidRDefault="00AE14C3">
            <w:pPr>
              <w:rPr>
                <w:b/>
                <w:bCs/>
                <w:sz w:val="22"/>
                <w:lang w:val="cs-CZ"/>
              </w:rPr>
            </w:pPr>
            <w:r>
              <w:rPr>
                <w:b/>
                <w:bCs/>
                <w:sz w:val="22"/>
                <w:lang w:val="cs-CZ"/>
              </w:rPr>
              <w:t>Danmark</w:t>
            </w:r>
          </w:p>
          <w:p w14:paraId="666BFE6F" w14:textId="77777777" w:rsidR="00AE14C3" w:rsidRDefault="00AE14C3">
            <w:pPr>
              <w:rPr>
                <w:sz w:val="22"/>
                <w:lang w:val="cs-CZ"/>
              </w:rPr>
            </w:pPr>
            <w:r>
              <w:rPr>
                <w:sz w:val="22"/>
                <w:lang w:val="cs-CZ"/>
              </w:rPr>
              <w:t>Sanofi A/S</w:t>
            </w:r>
          </w:p>
          <w:p w14:paraId="580CD92A" w14:textId="77777777" w:rsidR="00AE14C3" w:rsidRDefault="00AE14C3">
            <w:pPr>
              <w:rPr>
                <w:sz w:val="22"/>
                <w:lang w:val="cs-CZ"/>
              </w:rPr>
            </w:pPr>
            <w:r>
              <w:rPr>
                <w:sz w:val="22"/>
                <w:lang w:val="cs-CZ"/>
              </w:rPr>
              <w:t>Tlf: +45 45 16 70 00</w:t>
            </w:r>
          </w:p>
          <w:p w14:paraId="7FF40F39" w14:textId="77777777" w:rsidR="00AE14C3" w:rsidRDefault="00AE14C3">
            <w:pPr>
              <w:rPr>
                <w:sz w:val="22"/>
                <w:lang w:val="en-GB"/>
              </w:rPr>
            </w:pPr>
          </w:p>
        </w:tc>
        <w:tc>
          <w:tcPr>
            <w:tcW w:w="4536" w:type="dxa"/>
          </w:tcPr>
          <w:p w14:paraId="50F8FE49" w14:textId="77777777" w:rsidR="00AE14C3" w:rsidRDefault="00AE14C3">
            <w:pPr>
              <w:rPr>
                <w:b/>
                <w:bCs/>
                <w:sz w:val="22"/>
                <w:lang w:val="mt-MT"/>
              </w:rPr>
            </w:pPr>
            <w:r>
              <w:rPr>
                <w:b/>
                <w:bCs/>
                <w:sz w:val="22"/>
                <w:lang w:val="mt-MT"/>
              </w:rPr>
              <w:t>Malta</w:t>
            </w:r>
          </w:p>
          <w:p w14:paraId="7B4004AB" w14:textId="77777777" w:rsidR="00AE14C3" w:rsidRDefault="00AE14C3">
            <w:pPr>
              <w:rPr>
                <w:sz w:val="22"/>
                <w:szCs w:val="22"/>
                <w:lang w:val="cs-CZ" w:eastAsia="en-US"/>
              </w:rPr>
            </w:pPr>
            <w:r>
              <w:rPr>
                <w:sz w:val="22"/>
                <w:szCs w:val="22"/>
                <w:lang w:val="cs-CZ" w:eastAsia="en-US"/>
              </w:rPr>
              <w:t xml:space="preserve">Sanofi </w:t>
            </w:r>
            <w:r>
              <w:rPr>
                <w:sz w:val="22"/>
                <w:szCs w:val="22"/>
                <w:lang w:val="fr-FR" w:eastAsia="en-US"/>
              </w:rPr>
              <w:t>S.r.l.</w:t>
            </w:r>
          </w:p>
          <w:p w14:paraId="61FFFF44" w14:textId="77777777" w:rsidR="00AE14C3" w:rsidRDefault="00AE14C3">
            <w:pPr>
              <w:rPr>
                <w:sz w:val="22"/>
                <w:lang w:val="es-ES"/>
              </w:rPr>
            </w:pPr>
            <w:r>
              <w:rPr>
                <w:sz w:val="22"/>
                <w:szCs w:val="22"/>
                <w:lang w:val="cs-CZ" w:eastAsia="en-US"/>
              </w:rPr>
              <w:t>Tel: +39 02 39394275</w:t>
            </w:r>
          </w:p>
        </w:tc>
      </w:tr>
      <w:tr w:rsidR="00AE14C3" w14:paraId="36E299DE" w14:textId="77777777">
        <w:trPr>
          <w:trHeight w:val="892"/>
        </w:trPr>
        <w:tc>
          <w:tcPr>
            <w:tcW w:w="4536" w:type="dxa"/>
          </w:tcPr>
          <w:p w14:paraId="148E4D83" w14:textId="77777777" w:rsidR="00AE14C3" w:rsidRDefault="00AE14C3">
            <w:pPr>
              <w:rPr>
                <w:b/>
                <w:bCs/>
                <w:sz w:val="22"/>
                <w:lang w:val="cs-CZ"/>
              </w:rPr>
            </w:pPr>
            <w:r>
              <w:rPr>
                <w:b/>
                <w:bCs/>
                <w:sz w:val="22"/>
                <w:lang w:val="cs-CZ"/>
              </w:rPr>
              <w:lastRenderedPageBreak/>
              <w:t>Deutschland</w:t>
            </w:r>
          </w:p>
          <w:p w14:paraId="32404407" w14:textId="77777777" w:rsidR="00AE14C3" w:rsidRDefault="00AE14C3">
            <w:pPr>
              <w:rPr>
                <w:sz w:val="22"/>
                <w:lang w:val="cs-CZ"/>
              </w:rPr>
            </w:pPr>
            <w:r>
              <w:rPr>
                <w:sz w:val="22"/>
                <w:lang w:val="cs-CZ"/>
              </w:rPr>
              <w:t>Sanofi-Aventis Deutschland GmbH</w:t>
            </w:r>
          </w:p>
          <w:p w14:paraId="667E852D" w14:textId="77777777" w:rsidR="00AE14C3" w:rsidRDefault="00AE14C3">
            <w:pPr>
              <w:rPr>
                <w:sz w:val="22"/>
                <w:szCs w:val="22"/>
                <w:lang w:val="de-DE"/>
              </w:rPr>
            </w:pPr>
            <w:r>
              <w:rPr>
                <w:sz w:val="22"/>
                <w:szCs w:val="22"/>
                <w:lang w:val="de-DE"/>
              </w:rPr>
              <w:t>Tel.: 0800 52 52 010</w:t>
            </w:r>
          </w:p>
          <w:p w14:paraId="1EC7F7E0" w14:textId="77777777" w:rsidR="00AE14C3" w:rsidRDefault="00AE14C3">
            <w:pPr>
              <w:rPr>
                <w:sz w:val="22"/>
                <w:lang w:val="de-DE"/>
              </w:rPr>
            </w:pPr>
            <w:r>
              <w:rPr>
                <w:sz w:val="22"/>
                <w:lang w:val="cs-CZ"/>
              </w:rPr>
              <w:t>Tel</w:t>
            </w:r>
            <w:r>
              <w:rPr>
                <w:sz w:val="22"/>
                <w:szCs w:val="22"/>
                <w:lang w:val="de-DE"/>
              </w:rPr>
              <w:t>. aus dem Ausland</w:t>
            </w:r>
            <w:r>
              <w:rPr>
                <w:sz w:val="22"/>
                <w:lang w:val="cs-CZ"/>
              </w:rPr>
              <w:t>: +49 69 305 21 131</w:t>
            </w:r>
          </w:p>
        </w:tc>
        <w:tc>
          <w:tcPr>
            <w:tcW w:w="4536" w:type="dxa"/>
          </w:tcPr>
          <w:p w14:paraId="787D0EC2" w14:textId="77777777" w:rsidR="00AE14C3" w:rsidRDefault="00AE14C3">
            <w:pPr>
              <w:rPr>
                <w:b/>
                <w:bCs/>
                <w:sz w:val="22"/>
                <w:lang w:val="cs-CZ"/>
              </w:rPr>
            </w:pPr>
            <w:r>
              <w:rPr>
                <w:b/>
                <w:bCs/>
                <w:sz w:val="22"/>
                <w:lang w:val="cs-CZ"/>
              </w:rPr>
              <w:t>Nederland</w:t>
            </w:r>
          </w:p>
          <w:p w14:paraId="70AC2621" w14:textId="77777777" w:rsidR="00AE14C3" w:rsidRDefault="00AE14C3">
            <w:pPr>
              <w:rPr>
                <w:sz w:val="22"/>
                <w:lang w:val="cs-CZ"/>
              </w:rPr>
            </w:pPr>
            <w:r>
              <w:rPr>
                <w:sz w:val="22"/>
                <w:lang w:val="cs-CZ"/>
              </w:rPr>
              <w:t>Genzyme Europe B.V.</w:t>
            </w:r>
          </w:p>
          <w:p w14:paraId="173FB15C" w14:textId="77777777" w:rsidR="00AE14C3" w:rsidRDefault="00AE14C3">
            <w:pPr>
              <w:rPr>
                <w:sz w:val="22"/>
                <w:lang w:val="nl-NL"/>
              </w:rPr>
            </w:pPr>
            <w:r>
              <w:rPr>
                <w:sz w:val="22"/>
                <w:lang w:val="cs-CZ"/>
              </w:rPr>
              <w:t>Tel: +31 20 245 4000</w:t>
            </w:r>
          </w:p>
          <w:p w14:paraId="0183C329" w14:textId="77777777" w:rsidR="00AE14C3" w:rsidRDefault="00AE14C3">
            <w:pPr>
              <w:rPr>
                <w:sz w:val="22"/>
                <w:lang w:val="nb-NO"/>
              </w:rPr>
            </w:pPr>
          </w:p>
        </w:tc>
      </w:tr>
      <w:tr w:rsidR="00AE14C3" w14:paraId="73378651" w14:textId="77777777">
        <w:trPr>
          <w:trHeight w:val="880"/>
        </w:trPr>
        <w:tc>
          <w:tcPr>
            <w:tcW w:w="4536" w:type="dxa"/>
          </w:tcPr>
          <w:p w14:paraId="2E35A64D" w14:textId="77777777" w:rsidR="00AE14C3" w:rsidRDefault="00AE14C3">
            <w:pPr>
              <w:rPr>
                <w:b/>
                <w:bCs/>
                <w:sz w:val="22"/>
                <w:lang w:val="et-EE"/>
              </w:rPr>
            </w:pPr>
            <w:r>
              <w:rPr>
                <w:b/>
                <w:bCs/>
                <w:sz w:val="22"/>
                <w:lang w:val="et-EE"/>
              </w:rPr>
              <w:t>Eesti</w:t>
            </w:r>
          </w:p>
          <w:p w14:paraId="5B39B64E" w14:textId="77777777" w:rsidR="00AE14C3" w:rsidRDefault="00AE14C3">
            <w:pPr>
              <w:tabs>
                <w:tab w:val="left" w:pos="-720"/>
              </w:tabs>
              <w:suppressAutoHyphens/>
              <w:rPr>
                <w:noProof/>
                <w:sz w:val="22"/>
                <w:szCs w:val="22"/>
                <w:lang w:val="it-IT"/>
              </w:rPr>
            </w:pPr>
            <w:r>
              <w:rPr>
                <w:noProof/>
                <w:sz w:val="22"/>
                <w:szCs w:val="22"/>
                <w:lang w:val="it-IT"/>
              </w:rPr>
              <w:t xml:space="preserve">Swixx Biopharma OÜ </w:t>
            </w:r>
          </w:p>
          <w:p w14:paraId="5013C279" w14:textId="77777777" w:rsidR="00AE14C3" w:rsidRDefault="00AE14C3">
            <w:pPr>
              <w:tabs>
                <w:tab w:val="left" w:pos="-720"/>
              </w:tabs>
              <w:suppressAutoHyphens/>
              <w:rPr>
                <w:noProof/>
                <w:sz w:val="22"/>
                <w:szCs w:val="22"/>
                <w:lang w:val="it-IT"/>
              </w:rPr>
            </w:pPr>
            <w:r>
              <w:rPr>
                <w:noProof/>
                <w:sz w:val="22"/>
                <w:szCs w:val="22"/>
                <w:lang w:val="it-IT"/>
              </w:rPr>
              <w:t>Tel: +372 640 10 30</w:t>
            </w:r>
          </w:p>
          <w:p w14:paraId="21188AA1" w14:textId="77777777" w:rsidR="00AE14C3" w:rsidRDefault="00AE14C3">
            <w:pPr>
              <w:rPr>
                <w:sz w:val="22"/>
                <w:lang w:val="nb-NO"/>
              </w:rPr>
            </w:pPr>
          </w:p>
        </w:tc>
        <w:tc>
          <w:tcPr>
            <w:tcW w:w="4536" w:type="dxa"/>
          </w:tcPr>
          <w:p w14:paraId="458B00D4" w14:textId="77777777" w:rsidR="00AE14C3" w:rsidRDefault="00AE14C3">
            <w:pPr>
              <w:rPr>
                <w:b/>
                <w:bCs/>
                <w:sz w:val="22"/>
                <w:lang w:val="cs-CZ"/>
              </w:rPr>
            </w:pPr>
            <w:r>
              <w:rPr>
                <w:b/>
                <w:bCs/>
                <w:sz w:val="22"/>
                <w:lang w:val="cs-CZ"/>
              </w:rPr>
              <w:t>Norge</w:t>
            </w:r>
          </w:p>
          <w:p w14:paraId="00ABA3A7" w14:textId="77777777" w:rsidR="00AE14C3" w:rsidRDefault="00AE14C3">
            <w:pPr>
              <w:rPr>
                <w:sz w:val="22"/>
                <w:lang w:val="cs-CZ"/>
              </w:rPr>
            </w:pPr>
            <w:r>
              <w:rPr>
                <w:sz w:val="22"/>
                <w:lang w:val="cs-CZ"/>
              </w:rPr>
              <w:t>sanofi-aventis Norge AS</w:t>
            </w:r>
          </w:p>
          <w:p w14:paraId="53B200F4" w14:textId="77777777" w:rsidR="00AE14C3" w:rsidRDefault="00AE14C3">
            <w:pPr>
              <w:rPr>
                <w:sz w:val="22"/>
                <w:lang w:val="cs-CZ"/>
              </w:rPr>
            </w:pPr>
            <w:r>
              <w:rPr>
                <w:sz w:val="22"/>
                <w:lang w:val="cs-CZ"/>
              </w:rPr>
              <w:t>Tlf: +47 67 10 71 00</w:t>
            </w:r>
          </w:p>
          <w:p w14:paraId="6EDB6ED3" w14:textId="77777777" w:rsidR="00AE14C3" w:rsidRDefault="00AE14C3">
            <w:pPr>
              <w:rPr>
                <w:sz w:val="22"/>
                <w:lang w:val="cs-CZ"/>
              </w:rPr>
            </w:pPr>
          </w:p>
        </w:tc>
      </w:tr>
      <w:tr w:rsidR="00AE14C3" w14:paraId="5E797274" w14:textId="77777777">
        <w:trPr>
          <w:trHeight w:val="952"/>
        </w:trPr>
        <w:tc>
          <w:tcPr>
            <w:tcW w:w="4536" w:type="dxa"/>
          </w:tcPr>
          <w:p w14:paraId="3428C065" w14:textId="77777777" w:rsidR="00AE14C3" w:rsidRDefault="00AE14C3">
            <w:pPr>
              <w:rPr>
                <w:b/>
                <w:bCs/>
                <w:sz w:val="22"/>
                <w:lang w:val="cs-CZ"/>
              </w:rPr>
            </w:pPr>
            <w:r>
              <w:rPr>
                <w:b/>
                <w:bCs/>
                <w:sz w:val="22"/>
                <w:lang w:val="el-GR"/>
              </w:rPr>
              <w:t>Ελλάδα</w:t>
            </w:r>
          </w:p>
          <w:p w14:paraId="1A69BCFC" w14:textId="77777777" w:rsidR="00AE14C3" w:rsidRDefault="006E09BC">
            <w:pPr>
              <w:rPr>
                <w:sz w:val="22"/>
                <w:lang w:val="cs-CZ"/>
              </w:rPr>
            </w:pPr>
            <w:r>
              <w:rPr>
                <w:sz w:val="22"/>
                <w:lang w:val="cs-CZ"/>
              </w:rPr>
              <w:t>Sanofi-Aventis Μονοπρόσωπη ΑΕΒΕ</w:t>
            </w:r>
            <w:r>
              <w:rPr>
                <w:sz w:val="22"/>
                <w:lang w:val="el-GR"/>
              </w:rPr>
              <w:br/>
            </w:r>
            <w:r w:rsidR="00AE14C3">
              <w:rPr>
                <w:sz w:val="22"/>
                <w:lang w:val="el-GR"/>
              </w:rPr>
              <w:t>Τηλ</w:t>
            </w:r>
            <w:r w:rsidR="00AE14C3">
              <w:rPr>
                <w:sz w:val="22"/>
                <w:lang w:val="cs-CZ"/>
              </w:rPr>
              <w:t>: +30 210 900 16 00</w:t>
            </w:r>
          </w:p>
          <w:p w14:paraId="6583BE4D" w14:textId="77777777" w:rsidR="00AE14C3" w:rsidRDefault="00AE14C3">
            <w:pPr>
              <w:rPr>
                <w:sz w:val="22"/>
                <w:lang w:val="fr-FR"/>
              </w:rPr>
            </w:pPr>
          </w:p>
        </w:tc>
        <w:tc>
          <w:tcPr>
            <w:tcW w:w="4536" w:type="dxa"/>
          </w:tcPr>
          <w:p w14:paraId="0A287701" w14:textId="77777777" w:rsidR="00AE14C3" w:rsidRDefault="00AE14C3">
            <w:pPr>
              <w:rPr>
                <w:b/>
                <w:bCs/>
                <w:sz w:val="22"/>
                <w:lang w:val="cs-CZ"/>
              </w:rPr>
            </w:pPr>
            <w:r>
              <w:rPr>
                <w:b/>
                <w:bCs/>
                <w:sz w:val="22"/>
                <w:lang w:val="cs-CZ"/>
              </w:rPr>
              <w:t>Österreich</w:t>
            </w:r>
          </w:p>
          <w:p w14:paraId="4D6A0B79" w14:textId="77777777" w:rsidR="00AE14C3" w:rsidRDefault="00AE14C3">
            <w:pPr>
              <w:rPr>
                <w:sz w:val="22"/>
                <w:lang w:val="de-DE"/>
              </w:rPr>
            </w:pPr>
            <w:r>
              <w:rPr>
                <w:sz w:val="22"/>
                <w:lang w:val="de-DE"/>
              </w:rPr>
              <w:t>sanofi-aventis GmbH</w:t>
            </w:r>
          </w:p>
          <w:p w14:paraId="7846FDF1" w14:textId="77777777" w:rsidR="00AE14C3" w:rsidRDefault="00AE14C3">
            <w:pPr>
              <w:rPr>
                <w:sz w:val="22"/>
                <w:lang w:val="de-DE"/>
              </w:rPr>
            </w:pPr>
            <w:r>
              <w:rPr>
                <w:sz w:val="22"/>
                <w:lang w:val="de-DE"/>
              </w:rPr>
              <w:t>Tel: +43 1 80 185 – 0</w:t>
            </w:r>
          </w:p>
          <w:p w14:paraId="5688F059" w14:textId="77777777" w:rsidR="00AE14C3" w:rsidRDefault="00AE14C3">
            <w:pPr>
              <w:rPr>
                <w:sz w:val="22"/>
                <w:lang w:val="es-ES"/>
              </w:rPr>
            </w:pPr>
          </w:p>
        </w:tc>
      </w:tr>
      <w:tr w:rsidR="00AE14C3" w14:paraId="7480E218" w14:textId="77777777">
        <w:trPr>
          <w:trHeight w:val="1252"/>
        </w:trPr>
        <w:tc>
          <w:tcPr>
            <w:tcW w:w="4536" w:type="dxa"/>
          </w:tcPr>
          <w:p w14:paraId="7428AA19" w14:textId="77777777" w:rsidR="00AE14C3" w:rsidRDefault="00AE14C3">
            <w:pPr>
              <w:rPr>
                <w:b/>
                <w:bCs/>
                <w:sz w:val="22"/>
                <w:lang w:val="es-ES"/>
              </w:rPr>
            </w:pPr>
            <w:r>
              <w:rPr>
                <w:b/>
                <w:bCs/>
                <w:sz w:val="22"/>
                <w:lang w:val="es-ES"/>
              </w:rPr>
              <w:t>España</w:t>
            </w:r>
          </w:p>
          <w:p w14:paraId="571278BE" w14:textId="77777777" w:rsidR="00AE14C3" w:rsidRDefault="00AE14C3">
            <w:pPr>
              <w:rPr>
                <w:smallCaps/>
                <w:sz w:val="22"/>
                <w:lang w:val="fr-FR"/>
              </w:rPr>
            </w:pPr>
            <w:r>
              <w:rPr>
                <w:sz w:val="22"/>
                <w:lang w:val="fr-FR"/>
              </w:rPr>
              <w:t>sanofi-aventis, S.A.</w:t>
            </w:r>
          </w:p>
          <w:p w14:paraId="7AAEEE02" w14:textId="77777777" w:rsidR="00AE14C3" w:rsidRDefault="00AE14C3">
            <w:pPr>
              <w:rPr>
                <w:sz w:val="22"/>
                <w:lang w:val="pt-PT"/>
              </w:rPr>
            </w:pPr>
            <w:r>
              <w:rPr>
                <w:sz w:val="22"/>
                <w:lang w:val="pt-PT"/>
              </w:rPr>
              <w:t>Tel: +34 93 485 94 00</w:t>
            </w:r>
          </w:p>
          <w:p w14:paraId="23EDAC87" w14:textId="77777777" w:rsidR="00AE14C3" w:rsidRDefault="00AE14C3">
            <w:pPr>
              <w:rPr>
                <w:sz w:val="22"/>
                <w:lang w:val="fr-FR"/>
              </w:rPr>
            </w:pPr>
          </w:p>
        </w:tc>
        <w:tc>
          <w:tcPr>
            <w:tcW w:w="4536" w:type="dxa"/>
          </w:tcPr>
          <w:p w14:paraId="70007CCC" w14:textId="77777777" w:rsidR="00AE14C3" w:rsidRDefault="00AE14C3">
            <w:pPr>
              <w:rPr>
                <w:b/>
                <w:bCs/>
                <w:sz w:val="22"/>
                <w:lang w:val="lv-LV"/>
              </w:rPr>
            </w:pPr>
            <w:r>
              <w:rPr>
                <w:b/>
                <w:bCs/>
                <w:sz w:val="22"/>
                <w:lang w:val="lv-LV"/>
              </w:rPr>
              <w:t>Polska</w:t>
            </w:r>
          </w:p>
          <w:p w14:paraId="5DC0A26E" w14:textId="50290245" w:rsidR="00AE14C3" w:rsidRDefault="000B0C24">
            <w:pPr>
              <w:rPr>
                <w:sz w:val="22"/>
                <w:lang w:val="sv-SE"/>
              </w:rPr>
            </w:pPr>
            <w:r>
              <w:rPr>
                <w:sz w:val="22"/>
                <w:lang w:val="sv-SE"/>
              </w:rPr>
              <w:t>S</w:t>
            </w:r>
            <w:r w:rsidR="00AE14C3">
              <w:rPr>
                <w:sz w:val="22"/>
                <w:lang w:val="sv-SE"/>
              </w:rPr>
              <w:t>anofi Sp. z o.o.</w:t>
            </w:r>
          </w:p>
          <w:p w14:paraId="42244DC5" w14:textId="77777777" w:rsidR="00AE14C3" w:rsidRDefault="00AE14C3">
            <w:pPr>
              <w:rPr>
                <w:sz w:val="22"/>
                <w:lang w:val="fr-FR"/>
              </w:rPr>
            </w:pPr>
            <w:r>
              <w:rPr>
                <w:sz w:val="22"/>
                <w:lang w:val="fr-FR"/>
              </w:rPr>
              <w:t>Tel: +48 22 280 00 00</w:t>
            </w:r>
          </w:p>
          <w:p w14:paraId="05C8696B" w14:textId="77777777" w:rsidR="00AE14C3" w:rsidRDefault="00AE14C3">
            <w:pPr>
              <w:rPr>
                <w:sz w:val="22"/>
                <w:lang w:val="fr-FR"/>
              </w:rPr>
            </w:pPr>
          </w:p>
        </w:tc>
      </w:tr>
      <w:tr w:rsidR="00AE14C3" w14:paraId="728CFD9A" w14:textId="77777777">
        <w:trPr>
          <w:trHeight w:val="892"/>
        </w:trPr>
        <w:tc>
          <w:tcPr>
            <w:tcW w:w="4536" w:type="dxa"/>
          </w:tcPr>
          <w:p w14:paraId="0F6EA3B7" w14:textId="77777777" w:rsidR="00AE14C3" w:rsidRDefault="00AE14C3">
            <w:pPr>
              <w:rPr>
                <w:b/>
                <w:bCs/>
                <w:sz w:val="22"/>
                <w:lang w:val="fr-FR"/>
              </w:rPr>
            </w:pPr>
            <w:r>
              <w:rPr>
                <w:b/>
                <w:bCs/>
                <w:sz w:val="22"/>
                <w:lang w:val="fr-FR"/>
              </w:rPr>
              <w:t>France</w:t>
            </w:r>
          </w:p>
          <w:p w14:paraId="228B53A9" w14:textId="77777777" w:rsidR="00AE14C3" w:rsidRDefault="00AE14C3">
            <w:pPr>
              <w:rPr>
                <w:sz w:val="22"/>
                <w:lang w:val="fr-FR"/>
              </w:rPr>
            </w:pPr>
            <w:r>
              <w:rPr>
                <w:sz w:val="22"/>
                <w:lang w:val="fr-BE"/>
              </w:rPr>
              <w:t>sanofi-aventis France</w:t>
            </w:r>
          </w:p>
          <w:p w14:paraId="56154C5D" w14:textId="77777777" w:rsidR="00AE14C3" w:rsidRDefault="00AE14C3">
            <w:pPr>
              <w:rPr>
                <w:sz w:val="22"/>
                <w:lang w:val="fr-FR"/>
              </w:rPr>
            </w:pPr>
            <w:r>
              <w:rPr>
                <w:sz w:val="22"/>
                <w:lang w:val="fr-FR"/>
              </w:rPr>
              <w:t>Tél: 0 800 222 555</w:t>
            </w:r>
          </w:p>
          <w:p w14:paraId="0A1F810D" w14:textId="77777777" w:rsidR="00AE14C3" w:rsidRDefault="00AE14C3">
            <w:pPr>
              <w:rPr>
                <w:sz w:val="22"/>
                <w:lang w:val="pt-PT"/>
              </w:rPr>
            </w:pPr>
            <w:r>
              <w:rPr>
                <w:sz w:val="22"/>
                <w:lang w:val="pt-PT"/>
              </w:rPr>
              <w:t>Appel depuis l’étranger : +33 1 57 63 23 23</w:t>
            </w:r>
          </w:p>
          <w:p w14:paraId="75A68D76" w14:textId="77777777" w:rsidR="00AE14C3" w:rsidRDefault="00AE14C3">
            <w:pPr>
              <w:rPr>
                <w:sz w:val="22"/>
                <w:lang w:val="es-ES"/>
              </w:rPr>
            </w:pPr>
          </w:p>
        </w:tc>
        <w:tc>
          <w:tcPr>
            <w:tcW w:w="4536" w:type="dxa"/>
          </w:tcPr>
          <w:p w14:paraId="118DDB7C" w14:textId="77777777" w:rsidR="00AE14C3" w:rsidRDefault="00AE14C3">
            <w:pPr>
              <w:rPr>
                <w:b/>
                <w:bCs/>
                <w:sz w:val="22"/>
                <w:lang w:val="pt-BR"/>
              </w:rPr>
            </w:pPr>
            <w:r>
              <w:rPr>
                <w:b/>
                <w:bCs/>
                <w:sz w:val="22"/>
                <w:lang w:val="pt-BR"/>
              </w:rPr>
              <w:t>Portugal</w:t>
            </w:r>
          </w:p>
          <w:p w14:paraId="0A29E204" w14:textId="77777777" w:rsidR="00AE14C3" w:rsidRDefault="00AE14C3">
            <w:pPr>
              <w:rPr>
                <w:sz w:val="22"/>
                <w:lang w:val="fr-FR"/>
              </w:rPr>
            </w:pPr>
            <w:r>
              <w:rPr>
                <w:sz w:val="22"/>
                <w:lang w:val="pt-BR"/>
              </w:rPr>
              <w:t xml:space="preserve">Sanofi- Produtos Farmacêuticos, </w:t>
            </w:r>
            <w:r>
              <w:rPr>
                <w:sz w:val="22"/>
                <w:lang w:val="fr-FR"/>
              </w:rPr>
              <w:t>Lda</w:t>
            </w:r>
          </w:p>
          <w:p w14:paraId="03D06F40" w14:textId="77777777" w:rsidR="00AE14C3" w:rsidRDefault="00AE14C3">
            <w:pPr>
              <w:rPr>
                <w:sz w:val="22"/>
                <w:lang w:val="fr-FR"/>
              </w:rPr>
            </w:pPr>
            <w:r>
              <w:rPr>
                <w:sz w:val="22"/>
                <w:lang w:val="fr-FR"/>
              </w:rPr>
              <w:t>Tel: +351 21 35 89 400</w:t>
            </w:r>
          </w:p>
          <w:p w14:paraId="6E489BC6" w14:textId="77777777" w:rsidR="00AE14C3" w:rsidRDefault="00AE14C3">
            <w:pPr>
              <w:rPr>
                <w:sz w:val="22"/>
                <w:lang w:val="fr-FR"/>
              </w:rPr>
            </w:pPr>
          </w:p>
        </w:tc>
      </w:tr>
      <w:tr w:rsidR="00AE14C3" w14:paraId="726C2CE3" w14:textId="77777777">
        <w:trPr>
          <w:trHeight w:val="1000"/>
        </w:trPr>
        <w:tc>
          <w:tcPr>
            <w:tcW w:w="4536" w:type="dxa"/>
          </w:tcPr>
          <w:p w14:paraId="25E9F4C2" w14:textId="77777777" w:rsidR="00AE14C3" w:rsidRDefault="00AE14C3">
            <w:pPr>
              <w:keepNext/>
              <w:rPr>
                <w:rFonts w:eastAsia="SimSun"/>
                <w:b/>
                <w:bCs/>
                <w:sz w:val="22"/>
                <w:szCs w:val="22"/>
                <w:lang w:val="it-IT" w:eastAsia="zh-CN"/>
              </w:rPr>
            </w:pPr>
            <w:r>
              <w:rPr>
                <w:rFonts w:eastAsia="SimSun"/>
                <w:b/>
                <w:bCs/>
                <w:sz w:val="22"/>
                <w:szCs w:val="22"/>
                <w:lang w:val="it-IT" w:eastAsia="zh-CN"/>
              </w:rPr>
              <w:t>Hrvatska</w:t>
            </w:r>
          </w:p>
          <w:p w14:paraId="1B5F7B0A" w14:textId="77777777" w:rsidR="00AE14C3" w:rsidRDefault="00AE14C3">
            <w:pPr>
              <w:rPr>
                <w:noProof/>
                <w:sz w:val="22"/>
                <w:szCs w:val="22"/>
                <w:lang w:val="fi-FI"/>
              </w:rPr>
            </w:pPr>
            <w:r>
              <w:rPr>
                <w:noProof/>
                <w:sz w:val="22"/>
                <w:szCs w:val="22"/>
                <w:lang w:val="fi-FI"/>
              </w:rPr>
              <w:t>Swixx Biopharma d.o.o.</w:t>
            </w:r>
          </w:p>
          <w:p w14:paraId="38FFE9D4" w14:textId="77777777" w:rsidR="00AE14C3" w:rsidRDefault="00AE14C3">
            <w:pPr>
              <w:rPr>
                <w:noProof/>
                <w:sz w:val="22"/>
                <w:szCs w:val="22"/>
                <w:lang w:val="fi-FI"/>
              </w:rPr>
            </w:pPr>
            <w:r>
              <w:rPr>
                <w:noProof/>
                <w:sz w:val="22"/>
                <w:szCs w:val="22"/>
                <w:lang w:val="fi-FI"/>
              </w:rPr>
              <w:t>Tel: +385 1 2078 500</w:t>
            </w:r>
          </w:p>
          <w:p w14:paraId="4CBA3086" w14:textId="77777777" w:rsidR="00AE14C3" w:rsidRDefault="00AE14C3">
            <w:pPr>
              <w:rPr>
                <w:sz w:val="22"/>
                <w:lang w:val="nl-NL"/>
              </w:rPr>
            </w:pPr>
          </w:p>
        </w:tc>
        <w:tc>
          <w:tcPr>
            <w:tcW w:w="4536" w:type="dxa"/>
          </w:tcPr>
          <w:p w14:paraId="1DE45B99" w14:textId="77777777" w:rsidR="00AE14C3" w:rsidRDefault="00AE14C3">
            <w:pPr>
              <w:tabs>
                <w:tab w:val="left" w:pos="-720"/>
                <w:tab w:val="left" w:pos="4536"/>
              </w:tabs>
              <w:suppressAutoHyphens/>
              <w:rPr>
                <w:b/>
                <w:noProof/>
                <w:sz w:val="22"/>
                <w:szCs w:val="22"/>
                <w:lang w:val="fr-FR"/>
              </w:rPr>
            </w:pPr>
            <w:r>
              <w:rPr>
                <w:b/>
                <w:noProof/>
                <w:sz w:val="22"/>
                <w:szCs w:val="22"/>
                <w:lang w:val="fr-FR"/>
              </w:rPr>
              <w:t>România</w:t>
            </w:r>
          </w:p>
          <w:p w14:paraId="5C9ACB08" w14:textId="77777777" w:rsidR="00AE14C3" w:rsidRDefault="00AE14C3">
            <w:pPr>
              <w:tabs>
                <w:tab w:val="left" w:pos="-720"/>
                <w:tab w:val="left" w:pos="4536"/>
              </w:tabs>
              <w:suppressAutoHyphens/>
              <w:rPr>
                <w:noProof/>
                <w:sz w:val="22"/>
                <w:szCs w:val="22"/>
                <w:lang w:val="fr-FR"/>
              </w:rPr>
            </w:pPr>
            <w:r>
              <w:rPr>
                <w:bCs/>
                <w:sz w:val="22"/>
                <w:szCs w:val="22"/>
                <w:lang w:val="it-IT"/>
              </w:rPr>
              <w:t>Sanofi Romania SRL</w:t>
            </w:r>
          </w:p>
          <w:p w14:paraId="396BD291" w14:textId="77777777" w:rsidR="00AE14C3" w:rsidRDefault="00AE14C3">
            <w:pPr>
              <w:rPr>
                <w:sz w:val="22"/>
                <w:szCs w:val="22"/>
                <w:lang w:val="fr-FR"/>
              </w:rPr>
            </w:pPr>
            <w:r>
              <w:rPr>
                <w:noProof/>
                <w:sz w:val="22"/>
                <w:szCs w:val="22"/>
                <w:lang w:val="pl-PL"/>
              </w:rPr>
              <w:t xml:space="preserve">Tel: +40 </w:t>
            </w:r>
            <w:r>
              <w:rPr>
                <w:sz w:val="22"/>
                <w:szCs w:val="22"/>
                <w:lang w:val="fr-FR"/>
              </w:rPr>
              <w:t>(0) 21 317 31 36</w:t>
            </w:r>
          </w:p>
          <w:p w14:paraId="7879C449" w14:textId="77777777" w:rsidR="00AE14C3" w:rsidRDefault="00AE14C3">
            <w:pPr>
              <w:rPr>
                <w:sz w:val="22"/>
                <w:lang w:val="pt-PT"/>
              </w:rPr>
            </w:pPr>
          </w:p>
        </w:tc>
      </w:tr>
      <w:tr w:rsidR="00AE14C3" w14:paraId="2125D2EC" w14:textId="77777777">
        <w:trPr>
          <w:trHeight w:val="892"/>
        </w:trPr>
        <w:tc>
          <w:tcPr>
            <w:tcW w:w="4536" w:type="dxa"/>
          </w:tcPr>
          <w:p w14:paraId="3B02F0C8" w14:textId="77777777" w:rsidR="00AE14C3" w:rsidRDefault="00AE14C3">
            <w:pPr>
              <w:rPr>
                <w:b/>
                <w:bCs/>
                <w:sz w:val="22"/>
                <w:lang w:val="fr-FR"/>
              </w:rPr>
            </w:pPr>
            <w:r>
              <w:rPr>
                <w:b/>
                <w:bCs/>
                <w:sz w:val="22"/>
                <w:lang w:val="fr-FR"/>
              </w:rPr>
              <w:t>Ireland</w:t>
            </w:r>
          </w:p>
          <w:p w14:paraId="7ADC0D48" w14:textId="77777777" w:rsidR="00AE14C3" w:rsidRDefault="00AE14C3">
            <w:pPr>
              <w:rPr>
                <w:sz w:val="22"/>
                <w:lang w:val="fr-FR"/>
              </w:rPr>
            </w:pPr>
            <w:r>
              <w:rPr>
                <w:sz w:val="22"/>
                <w:lang w:val="fr-FR"/>
              </w:rPr>
              <w:t>sanofi-aventis Ireland</w:t>
            </w:r>
            <w:r>
              <w:rPr>
                <w:lang w:val="fr-FR"/>
              </w:rPr>
              <w:t xml:space="preserve"> </w:t>
            </w:r>
            <w:r>
              <w:rPr>
                <w:sz w:val="22"/>
                <w:lang w:val="fr-FR"/>
              </w:rPr>
              <w:t>Ltd.T/A SANOFI</w:t>
            </w:r>
          </w:p>
          <w:p w14:paraId="66F6812F" w14:textId="77777777" w:rsidR="00AE14C3" w:rsidRDefault="00AE14C3">
            <w:pPr>
              <w:rPr>
                <w:sz w:val="22"/>
                <w:lang w:val="it-IT"/>
              </w:rPr>
            </w:pPr>
            <w:r>
              <w:rPr>
                <w:sz w:val="22"/>
                <w:lang w:val="it-IT"/>
              </w:rPr>
              <w:t>Tel: +353 (0) 1 403 56 00</w:t>
            </w:r>
          </w:p>
          <w:p w14:paraId="19C6D5FF" w14:textId="77777777" w:rsidR="00AE14C3" w:rsidRDefault="00AE14C3">
            <w:pPr>
              <w:rPr>
                <w:sz w:val="22"/>
                <w:lang w:val="es-ES"/>
              </w:rPr>
            </w:pPr>
          </w:p>
        </w:tc>
        <w:tc>
          <w:tcPr>
            <w:tcW w:w="4536" w:type="dxa"/>
          </w:tcPr>
          <w:p w14:paraId="7C0C5D04" w14:textId="77777777" w:rsidR="00AE14C3" w:rsidRDefault="00AE14C3">
            <w:pPr>
              <w:rPr>
                <w:b/>
                <w:bCs/>
                <w:sz w:val="22"/>
                <w:lang w:val="sl-SI"/>
              </w:rPr>
            </w:pPr>
            <w:r>
              <w:rPr>
                <w:b/>
                <w:bCs/>
                <w:sz w:val="22"/>
                <w:lang w:val="sl-SI"/>
              </w:rPr>
              <w:t>Slovenija</w:t>
            </w:r>
          </w:p>
          <w:p w14:paraId="01596A4D" w14:textId="77777777" w:rsidR="00AE14C3" w:rsidRDefault="00AE14C3">
            <w:pPr>
              <w:tabs>
                <w:tab w:val="left" w:pos="-720"/>
              </w:tabs>
              <w:suppressAutoHyphens/>
              <w:rPr>
                <w:noProof/>
                <w:sz w:val="22"/>
                <w:szCs w:val="22"/>
                <w:lang w:val="it-IT"/>
              </w:rPr>
            </w:pPr>
            <w:r>
              <w:rPr>
                <w:noProof/>
                <w:sz w:val="22"/>
                <w:szCs w:val="22"/>
                <w:lang w:val="it-IT"/>
              </w:rPr>
              <w:t xml:space="preserve">Swixx Biopharma d.o.o. </w:t>
            </w:r>
          </w:p>
          <w:p w14:paraId="5E4FCB96" w14:textId="77777777" w:rsidR="00AE14C3" w:rsidRDefault="00AE14C3">
            <w:pPr>
              <w:tabs>
                <w:tab w:val="left" w:pos="-720"/>
              </w:tabs>
              <w:suppressAutoHyphens/>
              <w:rPr>
                <w:noProof/>
                <w:sz w:val="22"/>
                <w:szCs w:val="22"/>
              </w:rPr>
            </w:pPr>
            <w:r>
              <w:rPr>
                <w:noProof/>
                <w:sz w:val="22"/>
                <w:szCs w:val="22"/>
              </w:rPr>
              <w:t xml:space="preserve">Tel: +386 1 </w:t>
            </w:r>
            <w:r>
              <w:rPr>
                <w:noProof/>
                <w:sz w:val="22"/>
                <w:szCs w:val="22"/>
                <w:lang w:val="nl-NL"/>
              </w:rPr>
              <w:t>235 51 00</w:t>
            </w:r>
          </w:p>
          <w:p w14:paraId="36421B80" w14:textId="77777777" w:rsidR="00AE14C3" w:rsidRDefault="00AE14C3">
            <w:pPr>
              <w:rPr>
                <w:sz w:val="22"/>
                <w:lang w:val="es-ES"/>
              </w:rPr>
            </w:pPr>
          </w:p>
        </w:tc>
      </w:tr>
      <w:tr w:rsidR="00AE14C3" w14:paraId="32CBE1FB" w14:textId="77777777">
        <w:trPr>
          <w:trHeight w:val="772"/>
        </w:trPr>
        <w:tc>
          <w:tcPr>
            <w:tcW w:w="4536" w:type="dxa"/>
          </w:tcPr>
          <w:p w14:paraId="43195DE8" w14:textId="77777777" w:rsidR="00AE14C3" w:rsidRDefault="00AE14C3">
            <w:pPr>
              <w:rPr>
                <w:b/>
                <w:bCs/>
                <w:sz w:val="22"/>
                <w:lang w:val="is-IS"/>
              </w:rPr>
            </w:pPr>
            <w:r>
              <w:rPr>
                <w:b/>
                <w:bCs/>
                <w:sz w:val="22"/>
                <w:lang w:val="is-IS"/>
              </w:rPr>
              <w:t>Ísland</w:t>
            </w:r>
          </w:p>
          <w:p w14:paraId="3F3473A2" w14:textId="77777777" w:rsidR="00AE14C3" w:rsidRDefault="00AE14C3">
            <w:pPr>
              <w:rPr>
                <w:sz w:val="22"/>
                <w:lang w:val="is-IS"/>
              </w:rPr>
            </w:pPr>
            <w:r>
              <w:rPr>
                <w:sz w:val="22"/>
                <w:lang w:val="cs-CZ"/>
              </w:rPr>
              <w:t>Vistor hf.</w:t>
            </w:r>
          </w:p>
          <w:p w14:paraId="5A44EC56" w14:textId="77777777" w:rsidR="00AE14C3" w:rsidRDefault="00AE14C3">
            <w:pPr>
              <w:rPr>
                <w:sz w:val="22"/>
                <w:lang w:val="cs-CZ"/>
              </w:rPr>
            </w:pPr>
            <w:r>
              <w:rPr>
                <w:noProof/>
                <w:sz w:val="22"/>
                <w:lang w:val="it-IT"/>
              </w:rPr>
              <w:t>Sími</w:t>
            </w:r>
            <w:r>
              <w:rPr>
                <w:sz w:val="22"/>
                <w:lang w:val="cs-CZ"/>
              </w:rPr>
              <w:t>: +354 535 7000</w:t>
            </w:r>
          </w:p>
          <w:p w14:paraId="212B7AF5" w14:textId="77777777" w:rsidR="00AE14C3" w:rsidRDefault="00AE14C3">
            <w:pPr>
              <w:rPr>
                <w:sz w:val="22"/>
                <w:lang w:val="es-ES"/>
              </w:rPr>
            </w:pPr>
          </w:p>
        </w:tc>
        <w:tc>
          <w:tcPr>
            <w:tcW w:w="4536" w:type="dxa"/>
          </w:tcPr>
          <w:p w14:paraId="1C18C912" w14:textId="77777777" w:rsidR="00AE14C3" w:rsidRDefault="00AE14C3">
            <w:pPr>
              <w:rPr>
                <w:b/>
                <w:bCs/>
                <w:sz w:val="22"/>
                <w:lang w:val="sk-SK"/>
              </w:rPr>
            </w:pPr>
            <w:r>
              <w:rPr>
                <w:b/>
                <w:bCs/>
                <w:sz w:val="22"/>
                <w:lang w:val="sk-SK"/>
              </w:rPr>
              <w:t>Slovenská republika</w:t>
            </w:r>
          </w:p>
          <w:p w14:paraId="7DE676A0" w14:textId="77777777" w:rsidR="00AE14C3" w:rsidRPr="00364FDE" w:rsidRDefault="00AE14C3">
            <w:pPr>
              <w:rPr>
                <w:sz w:val="22"/>
                <w:szCs w:val="22"/>
              </w:rPr>
            </w:pPr>
            <w:r w:rsidRPr="00364FDE">
              <w:rPr>
                <w:sz w:val="22"/>
                <w:szCs w:val="22"/>
              </w:rPr>
              <w:t>Swixx Biopharma s.r.o.</w:t>
            </w:r>
          </w:p>
          <w:p w14:paraId="0D61D615" w14:textId="77777777" w:rsidR="00AE14C3" w:rsidRDefault="00AE14C3">
            <w:pPr>
              <w:rPr>
                <w:noProof/>
                <w:sz w:val="22"/>
                <w:szCs w:val="22"/>
                <w:lang w:val="it-IT"/>
              </w:rPr>
            </w:pPr>
            <w:r>
              <w:rPr>
                <w:noProof/>
                <w:sz w:val="22"/>
                <w:szCs w:val="22"/>
                <w:lang w:val="it-IT"/>
              </w:rPr>
              <w:t>Tel: +421 2 208 33 600</w:t>
            </w:r>
          </w:p>
          <w:p w14:paraId="7D5EA424" w14:textId="77777777" w:rsidR="00AE14C3" w:rsidRDefault="00AE14C3">
            <w:pPr>
              <w:rPr>
                <w:sz w:val="22"/>
                <w:lang w:val="es-ES"/>
              </w:rPr>
            </w:pPr>
            <w:r>
              <w:rPr>
                <w:sz w:val="22"/>
                <w:lang w:val="sk-SK"/>
              </w:rPr>
              <w:t> </w:t>
            </w:r>
          </w:p>
        </w:tc>
      </w:tr>
      <w:tr w:rsidR="00AE14C3" w14:paraId="185938EA" w14:textId="77777777">
        <w:trPr>
          <w:trHeight w:val="1264"/>
        </w:trPr>
        <w:tc>
          <w:tcPr>
            <w:tcW w:w="4536" w:type="dxa"/>
          </w:tcPr>
          <w:p w14:paraId="52A9190C" w14:textId="77777777" w:rsidR="00AE14C3" w:rsidRDefault="00AE14C3">
            <w:pPr>
              <w:rPr>
                <w:b/>
                <w:bCs/>
                <w:sz w:val="22"/>
                <w:lang w:val="it-IT"/>
              </w:rPr>
            </w:pPr>
            <w:r>
              <w:rPr>
                <w:b/>
                <w:bCs/>
                <w:sz w:val="22"/>
                <w:lang w:val="it-IT"/>
              </w:rPr>
              <w:t>Italia</w:t>
            </w:r>
          </w:p>
          <w:p w14:paraId="3C32CA69" w14:textId="77777777" w:rsidR="00AE14C3" w:rsidRDefault="00AE14C3">
            <w:pPr>
              <w:rPr>
                <w:sz w:val="22"/>
                <w:lang w:val="it-IT"/>
              </w:rPr>
            </w:pPr>
            <w:r>
              <w:rPr>
                <w:sz w:val="22"/>
                <w:lang w:val="it-IT"/>
              </w:rPr>
              <w:t>Sanofi S.r.l.</w:t>
            </w:r>
          </w:p>
          <w:p w14:paraId="038BEAF3" w14:textId="77777777" w:rsidR="00AE14C3" w:rsidRDefault="00AE14C3">
            <w:pPr>
              <w:rPr>
                <w:sz w:val="22"/>
                <w:lang w:val="it-IT"/>
              </w:rPr>
            </w:pPr>
            <w:r>
              <w:rPr>
                <w:sz w:val="22"/>
                <w:lang w:val="it-IT"/>
              </w:rPr>
              <w:t>Tel: 800 536 389</w:t>
            </w:r>
          </w:p>
          <w:p w14:paraId="29C126B9" w14:textId="77777777" w:rsidR="00AE14C3" w:rsidRDefault="00AE14C3">
            <w:pPr>
              <w:rPr>
                <w:sz w:val="22"/>
                <w:lang w:val="nl-NL"/>
              </w:rPr>
            </w:pPr>
          </w:p>
        </w:tc>
        <w:tc>
          <w:tcPr>
            <w:tcW w:w="4536" w:type="dxa"/>
          </w:tcPr>
          <w:p w14:paraId="71F754C1" w14:textId="77777777" w:rsidR="00AE14C3" w:rsidRDefault="00AE14C3">
            <w:pPr>
              <w:rPr>
                <w:b/>
                <w:bCs/>
                <w:sz w:val="22"/>
                <w:lang w:val="it-IT"/>
              </w:rPr>
            </w:pPr>
            <w:r>
              <w:rPr>
                <w:b/>
                <w:bCs/>
                <w:sz w:val="22"/>
                <w:lang w:val="it-IT"/>
              </w:rPr>
              <w:t>Suomi/Finland</w:t>
            </w:r>
          </w:p>
          <w:p w14:paraId="387B703E" w14:textId="77777777" w:rsidR="00AE14C3" w:rsidRDefault="00AE14C3">
            <w:pPr>
              <w:rPr>
                <w:sz w:val="22"/>
                <w:lang w:val="it-IT"/>
              </w:rPr>
            </w:pPr>
            <w:r>
              <w:rPr>
                <w:sz w:val="22"/>
                <w:lang w:val="it-IT"/>
              </w:rPr>
              <w:t>Sanofi Oy</w:t>
            </w:r>
          </w:p>
          <w:p w14:paraId="728DC560" w14:textId="77777777" w:rsidR="00AE14C3" w:rsidRDefault="00AE14C3">
            <w:pPr>
              <w:rPr>
                <w:sz w:val="22"/>
                <w:lang w:val="it-IT"/>
              </w:rPr>
            </w:pPr>
            <w:r>
              <w:rPr>
                <w:sz w:val="22"/>
                <w:lang w:val="it-IT"/>
              </w:rPr>
              <w:t>Puh/Tel: +358 (0) 201 200 300</w:t>
            </w:r>
          </w:p>
          <w:p w14:paraId="43D9DF53" w14:textId="77777777" w:rsidR="00AE14C3" w:rsidRDefault="00AE14C3">
            <w:pPr>
              <w:rPr>
                <w:sz w:val="22"/>
                <w:lang w:val="es-ES"/>
              </w:rPr>
            </w:pPr>
          </w:p>
        </w:tc>
      </w:tr>
      <w:tr w:rsidR="00AE14C3" w14:paraId="32ACD4F0" w14:textId="77777777">
        <w:trPr>
          <w:trHeight w:val="1264"/>
        </w:trPr>
        <w:tc>
          <w:tcPr>
            <w:tcW w:w="4536" w:type="dxa"/>
          </w:tcPr>
          <w:p w14:paraId="31E9209B" w14:textId="77777777" w:rsidR="00AE14C3" w:rsidRDefault="00AE14C3">
            <w:pPr>
              <w:rPr>
                <w:b/>
                <w:bCs/>
                <w:sz w:val="22"/>
                <w:lang w:val="fr-FR"/>
              </w:rPr>
            </w:pPr>
            <w:r>
              <w:rPr>
                <w:b/>
                <w:bCs/>
                <w:sz w:val="22"/>
                <w:lang w:val="el-GR"/>
              </w:rPr>
              <w:t>Κύπρος</w:t>
            </w:r>
          </w:p>
          <w:p w14:paraId="5794AB9B" w14:textId="77777777" w:rsidR="00AE14C3" w:rsidRDefault="00AE14C3">
            <w:pPr>
              <w:rPr>
                <w:sz w:val="22"/>
                <w:szCs w:val="22"/>
                <w:lang w:val="fi-FI"/>
              </w:rPr>
            </w:pPr>
            <w:r>
              <w:rPr>
                <w:sz w:val="22"/>
                <w:szCs w:val="22"/>
                <w:lang w:val="fi-FI"/>
              </w:rPr>
              <w:t>C.A. Papaellinas Ltd.</w:t>
            </w:r>
          </w:p>
          <w:p w14:paraId="7D883637" w14:textId="77777777" w:rsidR="00AE14C3" w:rsidRDefault="00AE14C3">
            <w:pPr>
              <w:rPr>
                <w:noProof/>
                <w:sz w:val="22"/>
                <w:szCs w:val="22"/>
                <w:lang w:val="fi-FI"/>
              </w:rPr>
            </w:pPr>
            <w:r>
              <w:rPr>
                <w:noProof/>
                <w:sz w:val="22"/>
                <w:szCs w:val="22"/>
                <w:lang w:val="nl-NL"/>
              </w:rPr>
              <w:t>Τηλ</w:t>
            </w:r>
            <w:r>
              <w:rPr>
                <w:noProof/>
                <w:sz w:val="22"/>
                <w:szCs w:val="22"/>
                <w:lang w:val="fi-FI"/>
              </w:rPr>
              <w:t>: +357 22 741741</w:t>
            </w:r>
          </w:p>
          <w:p w14:paraId="6D94E52C" w14:textId="77777777" w:rsidR="00AE14C3" w:rsidRDefault="00AE14C3">
            <w:pPr>
              <w:rPr>
                <w:sz w:val="22"/>
                <w:lang w:val="es-ES"/>
              </w:rPr>
            </w:pPr>
          </w:p>
        </w:tc>
        <w:tc>
          <w:tcPr>
            <w:tcW w:w="4536" w:type="dxa"/>
          </w:tcPr>
          <w:p w14:paraId="0428B94E" w14:textId="77777777" w:rsidR="00AE14C3" w:rsidRDefault="00AE14C3">
            <w:pPr>
              <w:rPr>
                <w:b/>
                <w:bCs/>
                <w:sz w:val="22"/>
                <w:lang w:val="sv-SE"/>
              </w:rPr>
            </w:pPr>
            <w:r>
              <w:rPr>
                <w:b/>
                <w:bCs/>
                <w:sz w:val="22"/>
                <w:lang w:val="sv-SE"/>
              </w:rPr>
              <w:t>Sverige</w:t>
            </w:r>
          </w:p>
          <w:p w14:paraId="2959A39A" w14:textId="77777777" w:rsidR="00AE14C3" w:rsidRDefault="00AE14C3">
            <w:pPr>
              <w:rPr>
                <w:sz w:val="22"/>
                <w:lang w:val="sv-SE"/>
              </w:rPr>
            </w:pPr>
            <w:r>
              <w:rPr>
                <w:sz w:val="22"/>
                <w:lang w:val="sv-SE"/>
              </w:rPr>
              <w:t>Sanofi AB</w:t>
            </w:r>
          </w:p>
          <w:p w14:paraId="6EE6229C" w14:textId="77777777" w:rsidR="00AE14C3" w:rsidRDefault="00AE14C3">
            <w:pPr>
              <w:rPr>
                <w:sz w:val="22"/>
                <w:lang w:val="sv-SE"/>
              </w:rPr>
            </w:pPr>
            <w:r>
              <w:rPr>
                <w:sz w:val="22"/>
                <w:lang w:val="sv-SE"/>
              </w:rPr>
              <w:t>Tel: +46 (0)8 634 50 00</w:t>
            </w:r>
          </w:p>
          <w:p w14:paraId="0DCAA872" w14:textId="77777777" w:rsidR="00AE14C3" w:rsidRDefault="00AE14C3">
            <w:pPr>
              <w:rPr>
                <w:sz w:val="22"/>
              </w:rPr>
            </w:pPr>
          </w:p>
        </w:tc>
      </w:tr>
      <w:tr w:rsidR="00AE14C3" w14:paraId="01B0D5AE" w14:textId="77777777">
        <w:trPr>
          <w:trHeight w:val="1264"/>
        </w:trPr>
        <w:tc>
          <w:tcPr>
            <w:tcW w:w="4536" w:type="dxa"/>
          </w:tcPr>
          <w:p w14:paraId="2B71C585" w14:textId="77777777" w:rsidR="00AE14C3" w:rsidRDefault="00AE14C3">
            <w:pPr>
              <w:rPr>
                <w:b/>
                <w:bCs/>
                <w:sz w:val="22"/>
                <w:lang w:val="lv-LV"/>
              </w:rPr>
            </w:pPr>
            <w:r>
              <w:rPr>
                <w:b/>
                <w:bCs/>
                <w:sz w:val="22"/>
                <w:lang w:val="lv-LV"/>
              </w:rPr>
              <w:t>Latvija</w:t>
            </w:r>
          </w:p>
          <w:p w14:paraId="46B339FC" w14:textId="77777777" w:rsidR="00AE14C3" w:rsidRDefault="00AE14C3">
            <w:pPr>
              <w:rPr>
                <w:noProof/>
                <w:sz w:val="22"/>
                <w:szCs w:val="22"/>
                <w:lang w:val="it-IT"/>
              </w:rPr>
            </w:pPr>
            <w:r>
              <w:rPr>
                <w:noProof/>
                <w:sz w:val="22"/>
                <w:szCs w:val="22"/>
                <w:lang w:val="it-IT"/>
              </w:rPr>
              <w:t xml:space="preserve">Swixx Biopharma SIA </w:t>
            </w:r>
          </w:p>
          <w:p w14:paraId="64C45B00" w14:textId="77777777" w:rsidR="00AE14C3" w:rsidRDefault="00AE14C3">
            <w:pPr>
              <w:rPr>
                <w:noProof/>
                <w:sz w:val="22"/>
                <w:szCs w:val="22"/>
                <w:lang w:val="it-IT"/>
              </w:rPr>
            </w:pPr>
            <w:r>
              <w:rPr>
                <w:noProof/>
                <w:sz w:val="22"/>
                <w:szCs w:val="22"/>
                <w:lang w:val="it-IT"/>
              </w:rPr>
              <w:t>Tel: +371 6 616 47 50</w:t>
            </w:r>
          </w:p>
          <w:p w14:paraId="5BE402C3" w14:textId="77777777" w:rsidR="00AE14C3" w:rsidRDefault="00AE14C3">
            <w:pPr>
              <w:rPr>
                <w:bCs/>
                <w:lang w:val="lt-LT"/>
              </w:rPr>
            </w:pPr>
          </w:p>
        </w:tc>
        <w:tc>
          <w:tcPr>
            <w:tcW w:w="4536" w:type="dxa"/>
          </w:tcPr>
          <w:p w14:paraId="554AE508" w14:textId="77777777" w:rsidR="00AE14C3" w:rsidRDefault="00AE14C3">
            <w:pPr>
              <w:autoSpaceDE w:val="0"/>
              <w:autoSpaceDN w:val="0"/>
              <w:rPr>
                <w:b/>
                <w:bCs/>
                <w:sz w:val="22"/>
                <w:szCs w:val="22"/>
              </w:rPr>
            </w:pPr>
            <w:r>
              <w:rPr>
                <w:b/>
                <w:bCs/>
                <w:sz w:val="22"/>
                <w:lang w:val="sv-SE"/>
              </w:rPr>
              <w:t xml:space="preserve">United Kingdom </w:t>
            </w:r>
            <w:r>
              <w:rPr>
                <w:b/>
                <w:bCs/>
                <w:sz w:val="22"/>
                <w:szCs w:val="22"/>
              </w:rPr>
              <w:t>(Northern Ireland)</w:t>
            </w:r>
          </w:p>
          <w:p w14:paraId="354136DA" w14:textId="77777777" w:rsidR="00AE14C3" w:rsidRDefault="00AE14C3">
            <w:pPr>
              <w:autoSpaceDE w:val="0"/>
              <w:autoSpaceDN w:val="0"/>
              <w:rPr>
                <w:sz w:val="22"/>
                <w:szCs w:val="22"/>
                <w:lang w:val="fr-FR"/>
              </w:rPr>
            </w:pPr>
            <w:r>
              <w:rPr>
                <w:sz w:val="22"/>
                <w:szCs w:val="22"/>
              </w:rPr>
              <w:t xml:space="preserve">sanofi-aventis Ireland Ltd. </w:t>
            </w:r>
            <w:r>
              <w:rPr>
                <w:sz w:val="22"/>
                <w:szCs w:val="22"/>
                <w:lang w:val="fr-FR"/>
              </w:rPr>
              <w:t>T/A SANOFI</w:t>
            </w:r>
          </w:p>
          <w:p w14:paraId="21E225F5" w14:textId="77777777" w:rsidR="00AE14C3" w:rsidRDefault="00AE14C3">
            <w:pPr>
              <w:rPr>
                <w:sz w:val="22"/>
                <w:szCs w:val="22"/>
                <w:lang w:val="fr-FR"/>
              </w:rPr>
            </w:pPr>
            <w:r>
              <w:rPr>
                <w:sz w:val="22"/>
                <w:szCs w:val="22"/>
                <w:lang w:val="fr-FR"/>
              </w:rPr>
              <w:t>Tel: +44 (0) 800 035 2525</w:t>
            </w:r>
          </w:p>
          <w:p w14:paraId="7BD6FCE5" w14:textId="77777777" w:rsidR="00AE14C3" w:rsidRDefault="00AE14C3">
            <w:pPr>
              <w:rPr>
                <w:sz w:val="22"/>
                <w:lang w:val="fr-FR"/>
              </w:rPr>
            </w:pPr>
          </w:p>
        </w:tc>
      </w:tr>
    </w:tbl>
    <w:p w14:paraId="78022AAE"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lang w:val="fr-FR"/>
        </w:rPr>
      </w:pPr>
    </w:p>
    <w:p w14:paraId="062C5771"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pPr>
      <w:r>
        <w:t xml:space="preserve">Data ostatniej aktualizacji ulotki: </w:t>
      </w:r>
    </w:p>
    <w:p w14:paraId="6E2348C3"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pPr>
    </w:p>
    <w:p w14:paraId="5AAB6251"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pPr>
      <w:r>
        <w:t>Inne źródła informacji</w:t>
      </w:r>
    </w:p>
    <w:p w14:paraId="7BE79277" w14:textId="77777777" w:rsidR="00AE14C3" w:rsidRDefault="00AE14C3">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pPr>
    </w:p>
    <w:p w14:paraId="7DEAE5A6" w14:textId="77777777" w:rsidR="00AE14C3" w:rsidRDefault="00AE14C3">
      <w:pPr>
        <w:rPr>
          <w:bCs/>
          <w:sz w:val="22"/>
          <w:lang w:val="pl-PL"/>
        </w:rPr>
      </w:pPr>
      <w:r>
        <w:rPr>
          <w:bCs/>
          <w:sz w:val="22"/>
          <w:lang w:val="pl-PL"/>
        </w:rPr>
        <w:t xml:space="preserve">Szczegółowe informacje o tym leku znajdują się na stronie internetowej Europejskiej Agencji Leków: </w:t>
      </w:r>
      <w:hyperlink r:id="rId17" w:history="1">
        <w:r>
          <w:rPr>
            <w:rStyle w:val="Hyperlink"/>
            <w:bCs/>
            <w:sz w:val="22"/>
            <w:lang w:val="pl-PL"/>
          </w:rPr>
          <w:t>http://www.ema.europa.eu</w:t>
        </w:r>
      </w:hyperlink>
    </w:p>
    <w:p w14:paraId="37790C6A" w14:textId="77777777" w:rsidR="00AE14C3" w:rsidRDefault="00AE14C3">
      <w:pPr>
        <w:rPr>
          <w:bCs/>
          <w:sz w:val="22"/>
          <w:lang w:val="pl-PL"/>
        </w:rPr>
      </w:pPr>
    </w:p>
    <w:sectPr w:rsidR="00AE14C3">
      <w:headerReference w:type="even" r:id="rId18"/>
      <w:headerReference w:type="default" r:id="rId19"/>
      <w:footerReference w:type="even" r:id="rId20"/>
      <w:footerReference w:type="default" r:id="rId21"/>
      <w:pgSz w:w="11906" w:h="16838"/>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A30E" w14:textId="77777777" w:rsidR="0015504E" w:rsidRDefault="0015504E">
      <w:r>
        <w:separator/>
      </w:r>
    </w:p>
  </w:endnote>
  <w:endnote w:type="continuationSeparator" w:id="0">
    <w:p w14:paraId="56CDE6DA" w14:textId="77777777" w:rsidR="0015504E" w:rsidRDefault="0015504E">
      <w:r>
        <w:continuationSeparator/>
      </w:r>
    </w:p>
  </w:endnote>
  <w:endnote w:type="continuationNotice" w:id="1">
    <w:p w14:paraId="035C7476" w14:textId="77777777" w:rsidR="0015504E" w:rsidRDefault="00155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Light">
    <w:panose1 w:val="020203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B4DF" w14:textId="77777777" w:rsidR="00AE14C3" w:rsidRDefault="00AE1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F98AA" w14:textId="77777777" w:rsidR="00AE14C3" w:rsidRDefault="00AE14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9CE" w14:textId="77777777" w:rsidR="00AE14C3" w:rsidRDefault="00AE14C3">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D30157">
      <w:rPr>
        <w:rStyle w:val="PageNumber"/>
        <w:rFonts w:ascii="Arial" w:hAnsi="Arial"/>
        <w:noProof/>
        <w:sz w:val="16"/>
      </w:rPr>
      <w:t>1</w:t>
    </w:r>
    <w:r>
      <w:rPr>
        <w:rStyle w:val="PageNumber"/>
        <w:rFonts w:ascii="Arial" w:hAnsi="Arial"/>
        <w:sz w:val="16"/>
      </w:rPr>
      <w:fldChar w:fldCharType="end"/>
    </w:r>
  </w:p>
  <w:p w14:paraId="1B45EBE1" w14:textId="77777777" w:rsidR="00AE14C3" w:rsidRDefault="00AE14C3">
    <w:pPr>
      <w:pStyle w:val="Footer"/>
      <w:framePr w:wrap="around" w:vAnchor="text" w:hAnchor="margin" w:xAlign="right" w:y="1"/>
      <w:rPr>
        <w:rStyle w:val="PageNumber"/>
      </w:rPr>
    </w:pPr>
  </w:p>
  <w:p w14:paraId="6476DA9F" w14:textId="77777777" w:rsidR="00AE14C3" w:rsidRDefault="00AE14C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3F3F" w14:textId="77777777" w:rsidR="0015504E" w:rsidRDefault="0015504E">
      <w:r>
        <w:separator/>
      </w:r>
    </w:p>
  </w:footnote>
  <w:footnote w:type="continuationSeparator" w:id="0">
    <w:p w14:paraId="551FB416" w14:textId="77777777" w:rsidR="0015504E" w:rsidRDefault="0015504E">
      <w:r>
        <w:continuationSeparator/>
      </w:r>
    </w:p>
  </w:footnote>
  <w:footnote w:type="continuationNotice" w:id="1">
    <w:p w14:paraId="6130A374" w14:textId="77777777" w:rsidR="0015504E" w:rsidRDefault="0015504E"/>
  </w:footnote>
  <w:footnote w:id="2">
    <w:p w14:paraId="2C17C315" w14:textId="77777777" w:rsidR="00AE14C3" w:rsidRPr="00364FDE" w:rsidRDefault="00AE14C3">
      <w:pPr>
        <w:pStyle w:val="FootnoteText"/>
      </w:pPr>
      <w:r>
        <w:rPr>
          <w:rStyle w:val="FootnoteReference"/>
        </w:rPr>
        <w:footnoteRef/>
      </w:r>
      <w:r w:rsidRPr="00364FDE">
        <w:t xml:space="preserve"> Wiek, </w:t>
      </w:r>
      <w:r>
        <w:rPr>
          <w:lang w:val="pl-PL"/>
        </w:rPr>
        <w:t>C</w:t>
      </w:r>
      <w:r w:rsidRPr="00364FDE">
        <w:t xml:space="preserve">iśnienie krwi, </w:t>
      </w:r>
      <w:r>
        <w:rPr>
          <w:lang w:val="pl-PL"/>
        </w:rPr>
        <w:t>Objawy</w:t>
      </w:r>
      <w:r w:rsidRPr="00364FDE">
        <w:t xml:space="preserve"> kliniczne, </w:t>
      </w:r>
      <w:r>
        <w:rPr>
          <w:lang w:val="pl-PL"/>
        </w:rPr>
        <w:t>Czas trwania objawów, Cukrzyca</w:t>
      </w:r>
    </w:p>
  </w:footnote>
  <w:footnote w:id="3">
    <w:p w14:paraId="26A3C469" w14:textId="77777777" w:rsidR="00AE14C3" w:rsidRDefault="00AE14C3">
      <w:pPr>
        <w:pStyle w:val="FootnoteText"/>
      </w:pPr>
      <w:r>
        <w:rPr>
          <w:rStyle w:val="FootnoteReference"/>
        </w:rPr>
        <w:footnoteRef/>
      </w:r>
      <w:r>
        <w:t xml:space="preserve"> </w:t>
      </w:r>
      <w:bookmarkStart w:id="2" w:name="_Hlk57967727"/>
      <w:r>
        <w:t xml:space="preserve">Skala Udarów Narodowego Instytutu Zdrowia </w:t>
      </w:r>
      <w:bookmarkEnd w:id="2"/>
      <w:r>
        <w:t>(ang. NIHSS -</w:t>
      </w:r>
      <w:r>
        <w:rPr>
          <w:i/>
          <w:iCs/>
        </w:rPr>
        <w:t xml:space="preserve"> </w:t>
      </w:r>
      <w: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1101" w14:textId="77777777" w:rsidR="00AE14C3" w:rsidRDefault="00AE14C3">
    <w:pPr>
      <w:pStyle w:val="a"/>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A482D" w14:textId="77777777" w:rsidR="00AE14C3" w:rsidRDefault="00AE14C3">
    <w:pPr>
      <w:pStyle w:val="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577D" w14:textId="77777777" w:rsidR="00AE14C3" w:rsidRDefault="00AE14C3">
    <w:pPr>
      <w:pStyle w:val="a"/>
      <w:framePr w:wrap="around" w:vAnchor="text" w:hAnchor="margin" w:xAlign="center" w:y="1"/>
      <w:rPr>
        <w:rStyle w:val="PageNumber"/>
      </w:rPr>
    </w:pPr>
  </w:p>
  <w:p w14:paraId="37C3465B" w14:textId="77777777" w:rsidR="00AE14C3" w:rsidRDefault="00AE14C3">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9661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2EE3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CC30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1B42D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B0C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2D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42A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2818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2E8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0E50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B3BDA"/>
    <w:multiLevelType w:val="hybridMultilevel"/>
    <w:tmpl w:val="CCD6C0BA"/>
    <w:lvl w:ilvl="0" w:tplc="0F3A7520">
      <w:start w:val="1"/>
      <w:numFmt w:val="bullet"/>
      <w:lvlText w:val="-"/>
      <w:lvlJc w:val="left"/>
      <w:pPr>
        <w:ind w:left="720" w:hanging="360"/>
      </w:pPr>
      <w:rPr>
        <w:rFonts w:ascii="Yu Mincho Light" w:eastAsia="Yu Mincho Light" w:hAnsi="Yu Mincho Light"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261E9D"/>
    <w:multiLevelType w:val="hybridMultilevel"/>
    <w:tmpl w:val="239A2170"/>
    <w:lvl w:ilvl="0" w:tplc="04150003">
      <w:start w:val="1"/>
      <w:numFmt w:val="bullet"/>
      <w:lvlText w:val="o"/>
      <w:lvlJc w:val="left"/>
      <w:pPr>
        <w:ind w:left="927" w:hanging="360"/>
      </w:pPr>
      <w:rPr>
        <w:rFonts w:ascii="Courier New" w:hAnsi="Courier New" w:cs="Courier New"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15:restartNumberingAfterBreak="0">
    <w:nsid w:val="03EE7B1D"/>
    <w:multiLevelType w:val="multilevel"/>
    <w:tmpl w:val="C76C2B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4183B13"/>
    <w:multiLevelType w:val="multilevel"/>
    <w:tmpl w:val="E9888E66"/>
    <w:lvl w:ilvl="0">
      <w:start w:val="1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6" w15:restartNumberingAfterBreak="0">
    <w:nsid w:val="05386787"/>
    <w:multiLevelType w:val="hybridMultilevel"/>
    <w:tmpl w:val="E5605316"/>
    <w:lvl w:ilvl="0" w:tplc="FFB0C0B8">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CC7DA6"/>
    <w:multiLevelType w:val="hybridMultilevel"/>
    <w:tmpl w:val="56427DBE"/>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2D3AA4"/>
    <w:multiLevelType w:val="singleLevel"/>
    <w:tmpl w:val="FFB0C0B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BFB4D64"/>
    <w:multiLevelType w:val="singleLevel"/>
    <w:tmpl w:val="456A47F6"/>
    <w:lvl w:ilvl="0">
      <w:start w:val="1"/>
      <w:numFmt w:val="bullet"/>
      <w:lvlText w:val=""/>
      <w:lvlJc w:val="left"/>
      <w:pPr>
        <w:tabs>
          <w:tab w:val="num" w:pos="567"/>
        </w:tabs>
        <w:ind w:left="567" w:hanging="567"/>
      </w:pPr>
      <w:rPr>
        <w:rFonts w:ascii="Symbol" w:hAnsi="Symbol" w:hint="default"/>
      </w:rPr>
    </w:lvl>
  </w:abstractNum>
  <w:abstractNum w:abstractNumId="20" w15:restartNumberingAfterBreak="0">
    <w:nsid w:val="0DE53643"/>
    <w:multiLevelType w:val="singleLevel"/>
    <w:tmpl w:val="2BF0F148"/>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0EBB489A"/>
    <w:multiLevelType w:val="singleLevel"/>
    <w:tmpl w:val="F8B28B50"/>
    <w:lvl w:ilvl="0">
      <w:start w:val="2"/>
      <w:numFmt w:val="bullet"/>
      <w:lvlText w:val=""/>
      <w:lvlJc w:val="left"/>
      <w:pPr>
        <w:tabs>
          <w:tab w:val="num" w:pos="567"/>
        </w:tabs>
        <w:ind w:left="567" w:hanging="567"/>
      </w:pPr>
      <w:rPr>
        <w:rFonts w:ascii="Symbol" w:hAnsi="Symbol" w:hint="default"/>
      </w:rPr>
    </w:lvl>
  </w:abstractNum>
  <w:abstractNum w:abstractNumId="22" w15:restartNumberingAfterBreak="0">
    <w:nsid w:val="0F265E79"/>
    <w:multiLevelType w:val="singleLevel"/>
    <w:tmpl w:val="E6E2EC92"/>
    <w:lvl w:ilvl="0">
      <w:start w:val="1"/>
      <w:numFmt w:val="bullet"/>
      <w:lvlText w:val=""/>
      <w:lvlJc w:val="left"/>
      <w:pPr>
        <w:tabs>
          <w:tab w:val="num" w:pos="567"/>
        </w:tabs>
        <w:ind w:left="567" w:hanging="567"/>
      </w:pPr>
      <w:rPr>
        <w:rFonts w:ascii="Symbol" w:hAnsi="Symbol" w:hint="default"/>
      </w:rPr>
    </w:lvl>
  </w:abstractNum>
  <w:abstractNum w:abstractNumId="23" w15:restartNumberingAfterBreak="0">
    <w:nsid w:val="0FF56B27"/>
    <w:multiLevelType w:val="hybridMultilevel"/>
    <w:tmpl w:val="20909F36"/>
    <w:lvl w:ilvl="0" w:tplc="FFB0C0B8">
      <w:numFmt w:val="bullet"/>
      <w:lvlText w:val="-"/>
      <w:lvlJc w:val="left"/>
      <w:pPr>
        <w:ind w:left="1287" w:hanging="360"/>
      </w:pPr>
      <w:rPr>
        <w:rFonts w:ascii="Times New Roman" w:hAnsi="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E67A2E"/>
    <w:multiLevelType w:val="hybridMultilevel"/>
    <w:tmpl w:val="2F0EA2CC"/>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1D835B7"/>
    <w:multiLevelType w:val="multilevel"/>
    <w:tmpl w:val="CCFA5080"/>
    <w:lvl w:ilvl="0">
      <w:start w:val="1"/>
      <w:numFmt w:val="decimal"/>
      <w:lvlText w:val="%1."/>
      <w:lvlJc w:val="left"/>
      <w:pPr>
        <w:tabs>
          <w:tab w:val="num" w:pos="1137"/>
        </w:tabs>
        <w:ind w:left="1137" w:hanging="78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27" w15:restartNumberingAfterBreak="0">
    <w:nsid w:val="13B5299D"/>
    <w:multiLevelType w:val="hybridMultilevel"/>
    <w:tmpl w:val="5888AC52"/>
    <w:lvl w:ilvl="0" w:tplc="D54088BE">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68515B1"/>
    <w:multiLevelType w:val="singleLevel"/>
    <w:tmpl w:val="C900AE52"/>
    <w:lvl w:ilvl="0">
      <w:start w:val="1"/>
      <w:numFmt w:val="bullet"/>
      <w:lvlText w:val=""/>
      <w:lvlJc w:val="left"/>
      <w:pPr>
        <w:tabs>
          <w:tab w:val="num" w:pos="567"/>
        </w:tabs>
        <w:ind w:left="567" w:hanging="567"/>
      </w:pPr>
      <w:rPr>
        <w:rFonts w:ascii="Symbol" w:hAnsi="Symbol" w:hint="default"/>
      </w:rPr>
    </w:lvl>
  </w:abstractNum>
  <w:abstractNum w:abstractNumId="29" w15:restartNumberingAfterBreak="0">
    <w:nsid w:val="1A7C31CF"/>
    <w:multiLevelType w:val="hybridMultilevel"/>
    <w:tmpl w:val="213E8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B1071A6"/>
    <w:multiLevelType w:val="hybridMultilevel"/>
    <w:tmpl w:val="51161FD6"/>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6B2B21"/>
    <w:multiLevelType w:val="singleLevel"/>
    <w:tmpl w:val="AB1E2ECE"/>
    <w:lvl w:ilvl="0">
      <w:start w:val="2"/>
      <w:numFmt w:val="decimal"/>
      <w:lvlText w:val="%1."/>
      <w:lvlJc w:val="left"/>
      <w:pPr>
        <w:tabs>
          <w:tab w:val="num" w:pos="570"/>
        </w:tabs>
        <w:ind w:left="570" w:hanging="570"/>
      </w:pPr>
      <w:rPr>
        <w:rFonts w:hint="default"/>
      </w:rPr>
    </w:lvl>
  </w:abstractNum>
  <w:abstractNum w:abstractNumId="32" w15:restartNumberingAfterBreak="0">
    <w:nsid w:val="1E861F8C"/>
    <w:multiLevelType w:val="hybridMultilevel"/>
    <w:tmpl w:val="E6ACF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F6D5E79"/>
    <w:multiLevelType w:val="singleLevel"/>
    <w:tmpl w:val="06B8346A"/>
    <w:lvl w:ilvl="0">
      <w:start w:val="1"/>
      <w:numFmt w:val="bullet"/>
      <w:lvlText w:val=""/>
      <w:lvlJc w:val="left"/>
      <w:pPr>
        <w:tabs>
          <w:tab w:val="num" w:pos="567"/>
        </w:tabs>
        <w:ind w:left="567" w:hanging="567"/>
      </w:pPr>
      <w:rPr>
        <w:rFonts w:ascii="Symbol" w:hAnsi="Symbol" w:hint="default"/>
      </w:rPr>
    </w:lvl>
  </w:abstractNum>
  <w:abstractNum w:abstractNumId="34" w15:restartNumberingAfterBreak="0">
    <w:nsid w:val="1F801C1B"/>
    <w:multiLevelType w:val="hybridMultilevel"/>
    <w:tmpl w:val="007257AE"/>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7760BAA"/>
    <w:multiLevelType w:val="hybridMultilevel"/>
    <w:tmpl w:val="2EEEC4CA"/>
    <w:lvl w:ilvl="0" w:tplc="0409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DC2854"/>
    <w:multiLevelType w:val="hybridMultilevel"/>
    <w:tmpl w:val="942E1346"/>
    <w:lvl w:ilvl="0" w:tplc="0F3A7520">
      <w:start w:val="1"/>
      <w:numFmt w:val="bullet"/>
      <w:lvlText w:val="-"/>
      <w:lvlJc w:val="left"/>
      <w:pPr>
        <w:ind w:left="1440" w:hanging="360"/>
      </w:pPr>
      <w:rPr>
        <w:rFonts w:ascii="Yu Mincho Light" w:eastAsia="Yu Mincho Light" w:hAnsi="Yu Mincho Light"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D915AF0"/>
    <w:multiLevelType w:val="hybridMultilevel"/>
    <w:tmpl w:val="D5F6F554"/>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AB0D3D"/>
    <w:multiLevelType w:val="multilevel"/>
    <w:tmpl w:val="12A6AF18"/>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EC168FE"/>
    <w:multiLevelType w:val="hybridMultilevel"/>
    <w:tmpl w:val="A7C47F24"/>
    <w:lvl w:ilvl="0" w:tplc="09EC1A52">
      <w:start w:val="3"/>
      <w:numFmt w:val="decimal"/>
      <w:lvlText w:val="%1."/>
      <w:lvlJc w:val="left"/>
      <w:pPr>
        <w:tabs>
          <w:tab w:val="num" w:pos="720"/>
        </w:tabs>
        <w:ind w:left="720" w:hanging="360"/>
      </w:pPr>
      <w:rPr>
        <w:rFonts w:hint="default"/>
      </w:rPr>
    </w:lvl>
    <w:lvl w:ilvl="1" w:tplc="344233F0">
      <w:numFmt w:val="none"/>
      <w:lvlText w:val=""/>
      <w:lvlJc w:val="left"/>
      <w:pPr>
        <w:tabs>
          <w:tab w:val="num" w:pos="360"/>
        </w:tabs>
      </w:pPr>
    </w:lvl>
    <w:lvl w:ilvl="2" w:tplc="0674E338">
      <w:numFmt w:val="none"/>
      <w:lvlText w:val=""/>
      <w:lvlJc w:val="left"/>
      <w:pPr>
        <w:tabs>
          <w:tab w:val="num" w:pos="360"/>
        </w:tabs>
      </w:pPr>
    </w:lvl>
    <w:lvl w:ilvl="3" w:tplc="7E3E85D2">
      <w:numFmt w:val="none"/>
      <w:lvlText w:val=""/>
      <w:lvlJc w:val="left"/>
      <w:pPr>
        <w:tabs>
          <w:tab w:val="num" w:pos="360"/>
        </w:tabs>
      </w:pPr>
    </w:lvl>
    <w:lvl w:ilvl="4" w:tplc="2B2477BE">
      <w:numFmt w:val="none"/>
      <w:lvlText w:val=""/>
      <w:lvlJc w:val="left"/>
      <w:pPr>
        <w:tabs>
          <w:tab w:val="num" w:pos="360"/>
        </w:tabs>
      </w:pPr>
    </w:lvl>
    <w:lvl w:ilvl="5" w:tplc="3914103C">
      <w:numFmt w:val="none"/>
      <w:lvlText w:val=""/>
      <w:lvlJc w:val="left"/>
      <w:pPr>
        <w:tabs>
          <w:tab w:val="num" w:pos="360"/>
        </w:tabs>
      </w:pPr>
    </w:lvl>
    <w:lvl w:ilvl="6" w:tplc="4EDE32B8">
      <w:numFmt w:val="none"/>
      <w:lvlText w:val=""/>
      <w:lvlJc w:val="left"/>
      <w:pPr>
        <w:tabs>
          <w:tab w:val="num" w:pos="360"/>
        </w:tabs>
      </w:pPr>
    </w:lvl>
    <w:lvl w:ilvl="7" w:tplc="238044F8">
      <w:numFmt w:val="none"/>
      <w:lvlText w:val=""/>
      <w:lvlJc w:val="left"/>
      <w:pPr>
        <w:tabs>
          <w:tab w:val="num" w:pos="360"/>
        </w:tabs>
      </w:pPr>
    </w:lvl>
    <w:lvl w:ilvl="8" w:tplc="73CE2DC8">
      <w:numFmt w:val="none"/>
      <w:lvlText w:val=""/>
      <w:lvlJc w:val="left"/>
      <w:pPr>
        <w:tabs>
          <w:tab w:val="num" w:pos="360"/>
        </w:tabs>
      </w:pPr>
    </w:lvl>
  </w:abstractNum>
  <w:abstractNum w:abstractNumId="40" w15:restartNumberingAfterBreak="0">
    <w:nsid w:val="2ED300FD"/>
    <w:multiLevelType w:val="singleLevel"/>
    <w:tmpl w:val="E4D67DD2"/>
    <w:lvl w:ilvl="0">
      <w:start w:val="1"/>
      <w:numFmt w:val="bullet"/>
      <w:lvlText w:val=""/>
      <w:lvlJc w:val="left"/>
      <w:pPr>
        <w:tabs>
          <w:tab w:val="num" w:pos="567"/>
        </w:tabs>
        <w:ind w:left="567" w:hanging="567"/>
      </w:pPr>
      <w:rPr>
        <w:rFonts w:ascii="Symbol" w:hAnsi="Symbol" w:hint="default"/>
      </w:rPr>
    </w:lvl>
  </w:abstractNum>
  <w:abstractNum w:abstractNumId="41" w15:restartNumberingAfterBreak="0">
    <w:nsid w:val="300E4BDE"/>
    <w:multiLevelType w:val="singleLevel"/>
    <w:tmpl w:val="932EF9A8"/>
    <w:lvl w:ilvl="0">
      <w:start w:val="1"/>
      <w:numFmt w:val="bullet"/>
      <w:lvlText w:val=""/>
      <w:lvlJc w:val="left"/>
      <w:pPr>
        <w:tabs>
          <w:tab w:val="num" w:pos="567"/>
        </w:tabs>
        <w:ind w:left="567" w:hanging="567"/>
      </w:pPr>
      <w:rPr>
        <w:rFonts w:ascii="Symbol" w:hAnsi="Symbol" w:hint="default"/>
      </w:rPr>
    </w:lvl>
  </w:abstractNum>
  <w:abstractNum w:abstractNumId="42" w15:restartNumberingAfterBreak="0">
    <w:nsid w:val="31845ED2"/>
    <w:multiLevelType w:val="hybridMultilevel"/>
    <w:tmpl w:val="E564CB42"/>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6703754"/>
    <w:multiLevelType w:val="hybridMultilevel"/>
    <w:tmpl w:val="E24E499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8537B82"/>
    <w:multiLevelType w:val="hybridMultilevel"/>
    <w:tmpl w:val="14881B42"/>
    <w:lvl w:ilvl="0" w:tplc="04070007">
      <w:start w:val="1"/>
      <w:numFmt w:val="bullet"/>
      <w:lvlText w:val="-"/>
      <w:lvlJc w:val="left"/>
      <w:pPr>
        <w:ind w:left="720" w:hanging="360"/>
      </w:pPr>
      <w:rPr>
        <w:rFont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9F362CC"/>
    <w:multiLevelType w:val="hybridMultilevel"/>
    <w:tmpl w:val="CDE41CC6"/>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7" w15:restartNumberingAfterBreak="0">
    <w:nsid w:val="3D1A47F4"/>
    <w:multiLevelType w:val="hybridMultilevel"/>
    <w:tmpl w:val="509CDA2E"/>
    <w:lvl w:ilvl="0" w:tplc="0F3A7520">
      <w:start w:val="1"/>
      <w:numFmt w:val="bullet"/>
      <w:lvlText w:val="-"/>
      <w:lvlJc w:val="left"/>
      <w:pPr>
        <w:ind w:left="360" w:hanging="360"/>
      </w:pPr>
      <w:rPr>
        <w:rFonts w:ascii="Yu Mincho Light" w:eastAsia="Yu Mincho Light" w:hAnsi="Yu Mincho Light"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D6A4A81"/>
    <w:multiLevelType w:val="hybridMultilevel"/>
    <w:tmpl w:val="1A664484"/>
    <w:lvl w:ilvl="0" w:tplc="456A47F6">
      <w:start w:val="1"/>
      <w:numFmt w:val="bullet"/>
      <w:lvlText w:val=""/>
      <w:lvlJc w:val="left"/>
      <w:pPr>
        <w:tabs>
          <w:tab w:val="num" w:pos="993"/>
        </w:tabs>
        <w:ind w:left="993" w:hanging="567"/>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49" w15:restartNumberingAfterBreak="0">
    <w:nsid w:val="414B2DE4"/>
    <w:multiLevelType w:val="singleLevel"/>
    <w:tmpl w:val="04150015"/>
    <w:lvl w:ilvl="0">
      <w:start w:val="1"/>
      <w:numFmt w:val="upperLetter"/>
      <w:lvlText w:val="%1."/>
      <w:lvlJc w:val="left"/>
      <w:pPr>
        <w:tabs>
          <w:tab w:val="num" w:pos="2880"/>
        </w:tabs>
        <w:ind w:left="2880" w:hanging="360"/>
      </w:pPr>
      <w:rPr>
        <w:rFonts w:hint="default"/>
      </w:rPr>
    </w:lvl>
  </w:abstractNum>
  <w:abstractNum w:abstractNumId="50" w15:restartNumberingAfterBreak="0">
    <w:nsid w:val="448D2B27"/>
    <w:multiLevelType w:val="hybridMultilevel"/>
    <w:tmpl w:val="D8E8D120"/>
    <w:lvl w:ilvl="0" w:tplc="04070007">
      <w:start w:val="1"/>
      <w:numFmt w:val="bullet"/>
      <w:lvlText w:val="-"/>
      <w:lvlJc w:val="left"/>
      <w:pPr>
        <w:tabs>
          <w:tab w:val="num" w:pos="720"/>
        </w:tabs>
        <w:ind w:left="720" w:hanging="360"/>
      </w:pPr>
      <w:rPr>
        <w:rFont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86586C"/>
    <w:multiLevelType w:val="hybridMultilevel"/>
    <w:tmpl w:val="BC3E3BC6"/>
    <w:lvl w:ilvl="0" w:tplc="E80CDBAA">
      <w:start w:val="1"/>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2" w15:restartNumberingAfterBreak="0">
    <w:nsid w:val="45964C6F"/>
    <w:multiLevelType w:val="hybridMultilevel"/>
    <w:tmpl w:val="08BEAC20"/>
    <w:lvl w:ilvl="0" w:tplc="0409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6777687"/>
    <w:multiLevelType w:val="hybridMultilevel"/>
    <w:tmpl w:val="6488365C"/>
    <w:lvl w:ilvl="0" w:tplc="0415000F">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165891"/>
    <w:multiLevelType w:val="multilevel"/>
    <w:tmpl w:val="853E09AA"/>
    <w:lvl w:ilvl="0">
      <w:start w:val="5"/>
      <w:numFmt w:val="decimal"/>
      <w:lvlText w:val="%1."/>
      <w:lvlJc w:val="left"/>
      <w:pPr>
        <w:tabs>
          <w:tab w:val="num" w:pos="1134"/>
        </w:tabs>
        <w:ind w:left="1134" w:hanging="360"/>
      </w:pPr>
      <w:rPr>
        <w:rFonts w:hint="default"/>
      </w:rPr>
    </w:lvl>
    <w:lvl w:ilvl="1" w:tentative="1">
      <w:start w:val="1"/>
      <w:numFmt w:val="lowerLetter"/>
      <w:lvlText w:val="%2."/>
      <w:lvlJc w:val="left"/>
      <w:pPr>
        <w:tabs>
          <w:tab w:val="num" w:pos="1854"/>
        </w:tabs>
        <w:ind w:left="1854" w:hanging="360"/>
      </w:pPr>
    </w:lvl>
    <w:lvl w:ilvl="2" w:tentative="1">
      <w:start w:val="1"/>
      <w:numFmt w:val="lowerRoman"/>
      <w:lvlText w:val="%3."/>
      <w:lvlJc w:val="right"/>
      <w:pPr>
        <w:tabs>
          <w:tab w:val="num" w:pos="2574"/>
        </w:tabs>
        <w:ind w:left="2574" w:hanging="180"/>
      </w:pPr>
    </w:lvl>
    <w:lvl w:ilvl="3" w:tentative="1">
      <w:start w:val="1"/>
      <w:numFmt w:val="decimal"/>
      <w:lvlText w:val="%4."/>
      <w:lvlJc w:val="left"/>
      <w:pPr>
        <w:tabs>
          <w:tab w:val="num" w:pos="3294"/>
        </w:tabs>
        <w:ind w:left="3294" w:hanging="360"/>
      </w:pPr>
    </w:lvl>
    <w:lvl w:ilvl="4" w:tentative="1">
      <w:start w:val="1"/>
      <w:numFmt w:val="lowerLetter"/>
      <w:lvlText w:val="%5."/>
      <w:lvlJc w:val="left"/>
      <w:pPr>
        <w:tabs>
          <w:tab w:val="num" w:pos="4014"/>
        </w:tabs>
        <w:ind w:left="4014" w:hanging="360"/>
      </w:pPr>
    </w:lvl>
    <w:lvl w:ilvl="5" w:tentative="1">
      <w:start w:val="1"/>
      <w:numFmt w:val="lowerRoman"/>
      <w:lvlText w:val="%6."/>
      <w:lvlJc w:val="right"/>
      <w:pPr>
        <w:tabs>
          <w:tab w:val="num" w:pos="4734"/>
        </w:tabs>
        <w:ind w:left="4734" w:hanging="180"/>
      </w:pPr>
    </w:lvl>
    <w:lvl w:ilvl="6" w:tentative="1">
      <w:start w:val="1"/>
      <w:numFmt w:val="decimal"/>
      <w:lvlText w:val="%7."/>
      <w:lvlJc w:val="left"/>
      <w:pPr>
        <w:tabs>
          <w:tab w:val="num" w:pos="5454"/>
        </w:tabs>
        <w:ind w:left="5454" w:hanging="360"/>
      </w:pPr>
    </w:lvl>
    <w:lvl w:ilvl="7" w:tentative="1">
      <w:start w:val="1"/>
      <w:numFmt w:val="lowerLetter"/>
      <w:lvlText w:val="%8."/>
      <w:lvlJc w:val="left"/>
      <w:pPr>
        <w:tabs>
          <w:tab w:val="num" w:pos="6174"/>
        </w:tabs>
        <w:ind w:left="6174" w:hanging="360"/>
      </w:pPr>
    </w:lvl>
    <w:lvl w:ilvl="8" w:tentative="1">
      <w:start w:val="1"/>
      <w:numFmt w:val="lowerRoman"/>
      <w:lvlText w:val="%9."/>
      <w:lvlJc w:val="right"/>
      <w:pPr>
        <w:tabs>
          <w:tab w:val="num" w:pos="6894"/>
        </w:tabs>
        <w:ind w:left="6894" w:hanging="180"/>
      </w:pPr>
    </w:lvl>
  </w:abstractNum>
  <w:abstractNum w:abstractNumId="55" w15:restartNumberingAfterBreak="0">
    <w:nsid w:val="47170F24"/>
    <w:multiLevelType w:val="multilevel"/>
    <w:tmpl w:val="FB92C1C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F077F3E"/>
    <w:multiLevelType w:val="hybridMultilevel"/>
    <w:tmpl w:val="62A4B95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227E98"/>
    <w:multiLevelType w:val="singleLevel"/>
    <w:tmpl w:val="77128102"/>
    <w:lvl w:ilvl="0">
      <w:start w:val="1"/>
      <w:numFmt w:val="bullet"/>
      <w:lvlText w:val=""/>
      <w:lvlJc w:val="left"/>
      <w:pPr>
        <w:tabs>
          <w:tab w:val="num" w:pos="567"/>
        </w:tabs>
        <w:ind w:left="567" w:hanging="567"/>
      </w:pPr>
      <w:rPr>
        <w:rFonts w:ascii="Symbol" w:hAnsi="Symbol" w:hint="default"/>
      </w:rPr>
    </w:lvl>
  </w:abstractNum>
  <w:abstractNum w:abstractNumId="58" w15:restartNumberingAfterBreak="0">
    <w:nsid w:val="548A707A"/>
    <w:multiLevelType w:val="singleLevel"/>
    <w:tmpl w:val="865871A0"/>
    <w:lvl w:ilvl="0">
      <w:numFmt w:val="bullet"/>
      <w:lvlText w:val="-"/>
      <w:lvlJc w:val="left"/>
      <w:pPr>
        <w:tabs>
          <w:tab w:val="num" w:pos="577"/>
        </w:tabs>
        <w:ind w:left="577" w:hanging="435"/>
      </w:pPr>
      <w:rPr>
        <w:rFonts w:hint="default"/>
      </w:rPr>
    </w:lvl>
  </w:abstractNum>
  <w:abstractNum w:abstractNumId="59" w15:restartNumberingAfterBreak="0">
    <w:nsid w:val="57337EE4"/>
    <w:multiLevelType w:val="hybridMultilevel"/>
    <w:tmpl w:val="970E7892"/>
    <w:lvl w:ilvl="0" w:tplc="92B21A46">
      <w:numFmt w:val="bullet"/>
      <w:lvlText w:val="-"/>
      <w:lvlJc w:val="left"/>
      <w:pPr>
        <w:ind w:left="643" w:hanging="360"/>
      </w:pPr>
      <w:rPr>
        <w:rFonts w:ascii="Arial" w:eastAsia="MS Mincho" w:hAnsi="Aria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60" w15:restartNumberingAfterBreak="0">
    <w:nsid w:val="577C6B0A"/>
    <w:multiLevelType w:val="hybridMultilevel"/>
    <w:tmpl w:val="458C6C30"/>
    <w:lvl w:ilvl="0" w:tplc="0F3A7520">
      <w:start w:val="1"/>
      <w:numFmt w:val="bullet"/>
      <w:lvlText w:val="-"/>
      <w:lvlJc w:val="left"/>
      <w:pPr>
        <w:ind w:left="720" w:hanging="360"/>
      </w:pPr>
      <w:rPr>
        <w:rFonts w:ascii="Yu Mincho Light" w:eastAsia="Yu Mincho Light" w:hAnsi="Yu Mincho Light"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BC0F83"/>
    <w:multiLevelType w:val="multilevel"/>
    <w:tmpl w:val="2EB0680A"/>
    <w:lvl w:ilvl="0">
      <w:start w:val="1"/>
      <w:numFmt w:val="decimal"/>
      <w:lvlText w:val="%1."/>
      <w:lvlJc w:val="left"/>
      <w:pPr>
        <w:tabs>
          <w:tab w:val="num" w:pos="1140"/>
        </w:tabs>
        <w:ind w:left="1140" w:hanging="7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8B67B2A"/>
    <w:multiLevelType w:val="hybridMultilevel"/>
    <w:tmpl w:val="1A64D9C2"/>
    <w:lvl w:ilvl="0" w:tplc="92B21A46">
      <w:numFmt w:val="bullet"/>
      <w:lvlText w:val="-"/>
      <w:lvlJc w:val="left"/>
      <w:pPr>
        <w:ind w:left="720" w:hanging="360"/>
      </w:pPr>
      <w:rPr>
        <w:rFonts w:ascii="Arial" w:eastAsia="MS Mincho" w:hAnsi="Aria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C3D52AB"/>
    <w:multiLevelType w:val="hybridMultilevel"/>
    <w:tmpl w:val="6A6C1AF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455332"/>
    <w:multiLevelType w:val="hybridMultilevel"/>
    <w:tmpl w:val="1EFE4CD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644203D4"/>
    <w:multiLevelType w:val="hybridMultilevel"/>
    <w:tmpl w:val="9BF6D3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4D45DEE"/>
    <w:multiLevelType w:val="hybridMultilevel"/>
    <w:tmpl w:val="6234CA66"/>
    <w:lvl w:ilvl="0" w:tplc="04070007">
      <w:start w:val="1"/>
      <w:numFmt w:val="bullet"/>
      <w:lvlText w:val="-"/>
      <w:lvlJc w:val="left"/>
      <w:pPr>
        <w:ind w:left="720" w:hanging="360"/>
      </w:pPr>
      <w:rPr>
        <w:rFont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4E907EF"/>
    <w:multiLevelType w:val="singleLevel"/>
    <w:tmpl w:val="2D208B6A"/>
    <w:lvl w:ilvl="0">
      <w:start w:val="1"/>
      <w:numFmt w:val="bullet"/>
      <w:lvlText w:val=""/>
      <w:lvlJc w:val="left"/>
      <w:pPr>
        <w:tabs>
          <w:tab w:val="num" w:pos="567"/>
        </w:tabs>
        <w:ind w:left="567" w:hanging="567"/>
      </w:pPr>
      <w:rPr>
        <w:rFonts w:ascii="Symbol" w:hAnsi="Symbol" w:hint="default"/>
      </w:rPr>
    </w:lvl>
  </w:abstractNum>
  <w:abstractNum w:abstractNumId="69" w15:restartNumberingAfterBreak="0">
    <w:nsid w:val="682D5212"/>
    <w:multiLevelType w:val="hybridMultilevel"/>
    <w:tmpl w:val="8804A7C4"/>
    <w:lvl w:ilvl="0" w:tplc="FFB0C0B8">
      <w:numFmt w:val="bullet"/>
      <w:lvlText w:val="-"/>
      <w:lvlJc w:val="left"/>
      <w:pPr>
        <w:ind w:left="1290" w:hanging="360"/>
      </w:pPr>
      <w:rPr>
        <w:rFonts w:ascii="Times New Roman" w:hAnsi="Times New Roman"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70" w15:restartNumberingAfterBreak="0">
    <w:nsid w:val="686836F6"/>
    <w:multiLevelType w:val="multilevel"/>
    <w:tmpl w:val="816206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9E071E4"/>
    <w:multiLevelType w:val="hybridMultilevel"/>
    <w:tmpl w:val="FE4C5C4C"/>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F2D59D6"/>
    <w:multiLevelType w:val="multilevel"/>
    <w:tmpl w:val="73D410CA"/>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0315264"/>
    <w:multiLevelType w:val="hybridMultilevel"/>
    <w:tmpl w:val="131EAAC2"/>
    <w:lvl w:ilvl="0" w:tplc="0F3A7520">
      <w:start w:val="1"/>
      <w:numFmt w:val="bullet"/>
      <w:lvlText w:val="-"/>
      <w:lvlJc w:val="left"/>
      <w:pPr>
        <w:ind w:left="720" w:hanging="360"/>
      </w:pPr>
      <w:rPr>
        <w:rFonts w:ascii="Yu Mincho Light" w:eastAsia="Yu Mincho Light" w:hAnsi="Yu Mincho Light"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3014453"/>
    <w:multiLevelType w:val="hybridMultilevel"/>
    <w:tmpl w:val="B9EE96BE"/>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115246"/>
    <w:multiLevelType w:val="multilevel"/>
    <w:tmpl w:val="CED8B084"/>
    <w:lvl w:ilvl="0">
      <w:start w:val="13"/>
      <w:numFmt w:val="decimal"/>
      <w:lvlText w:val="%1."/>
      <w:lvlJc w:val="left"/>
      <w:pPr>
        <w:tabs>
          <w:tab w:val="num" w:pos="1260"/>
        </w:tabs>
        <w:ind w:left="1260" w:hanging="9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75627C83"/>
    <w:multiLevelType w:val="hybridMultilevel"/>
    <w:tmpl w:val="14A42B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57437FC"/>
    <w:multiLevelType w:val="hybridMultilevel"/>
    <w:tmpl w:val="02748096"/>
    <w:lvl w:ilvl="0" w:tplc="FFB0C0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8883D14"/>
    <w:multiLevelType w:val="hybridMultilevel"/>
    <w:tmpl w:val="F5EA93A2"/>
    <w:lvl w:ilvl="0" w:tplc="04070007">
      <w:start w:val="1"/>
      <w:numFmt w:val="bullet"/>
      <w:lvlText w:val="-"/>
      <w:lvlJc w:val="left"/>
      <w:pPr>
        <w:ind w:left="720" w:hanging="360"/>
      </w:pPr>
      <w:rPr>
        <w:rFont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91B4D33"/>
    <w:multiLevelType w:val="hybridMultilevel"/>
    <w:tmpl w:val="E94EFDA4"/>
    <w:lvl w:ilvl="0" w:tplc="FFB0C0B8">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B927480"/>
    <w:multiLevelType w:val="multilevel"/>
    <w:tmpl w:val="C3E4B046"/>
    <w:lvl w:ilvl="0">
      <w:start w:val="4"/>
      <w:numFmt w:val="decimal"/>
      <w:lvlText w:val="%1."/>
      <w:lvlJc w:val="left"/>
      <w:pPr>
        <w:tabs>
          <w:tab w:val="num" w:pos="390"/>
        </w:tabs>
        <w:ind w:left="390" w:hanging="39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2" w15:restartNumberingAfterBreak="0">
    <w:nsid w:val="7DF15CC3"/>
    <w:multiLevelType w:val="singleLevel"/>
    <w:tmpl w:val="1E9CA742"/>
    <w:lvl w:ilvl="0">
      <w:start w:val="1"/>
      <w:numFmt w:val="bullet"/>
      <w:lvlText w:val=""/>
      <w:lvlJc w:val="left"/>
      <w:pPr>
        <w:tabs>
          <w:tab w:val="num" w:pos="567"/>
        </w:tabs>
        <w:ind w:left="567" w:hanging="567"/>
      </w:pPr>
      <w:rPr>
        <w:rFonts w:ascii="Symbol" w:hAnsi="Symbol" w:hint="default"/>
      </w:rPr>
    </w:lvl>
  </w:abstractNum>
  <w:num w:numId="1">
    <w:abstractNumId w:val="81"/>
  </w:num>
  <w:num w:numId="2">
    <w:abstractNumId w:val="13"/>
  </w:num>
  <w:num w:numId="3">
    <w:abstractNumId w:val="55"/>
  </w:num>
  <w:num w:numId="4">
    <w:abstractNumId w:val="38"/>
  </w:num>
  <w:num w:numId="5">
    <w:abstractNumId w:val="70"/>
  </w:num>
  <w:num w:numId="6">
    <w:abstractNumId w:val="72"/>
  </w:num>
  <w:num w:numId="7">
    <w:abstractNumId w:val="49"/>
  </w:num>
  <w:num w:numId="8">
    <w:abstractNumId w:val="40"/>
  </w:num>
  <w:num w:numId="9">
    <w:abstractNumId w:val="21"/>
  </w:num>
  <w:num w:numId="10">
    <w:abstractNumId w:val="28"/>
  </w:num>
  <w:num w:numId="11">
    <w:abstractNumId w:val="41"/>
  </w:num>
  <w:num w:numId="12">
    <w:abstractNumId w:val="57"/>
  </w:num>
  <w:num w:numId="13">
    <w:abstractNumId w:val="68"/>
  </w:num>
  <w:num w:numId="14">
    <w:abstractNumId w:val="20"/>
  </w:num>
  <w:num w:numId="15">
    <w:abstractNumId w:val="58"/>
  </w:num>
  <w:num w:numId="16">
    <w:abstractNumId w:val="18"/>
  </w:num>
  <w:num w:numId="17">
    <w:abstractNumId w:val="31"/>
  </w:num>
  <w:num w:numId="18">
    <w:abstractNumId w:val="82"/>
  </w:num>
  <w:num w:numId="19">
    <w:abstractNumId w:val="22"/>
  </w:num>
  <w:num w:numId="20">
    <w:abstractNumId w:val="19"/>
  </w:num>
  <w:num w:numId="21">
    <w:abstractNumId w:val="33"/>
  </w:num>
  <w:num w:numId="22">
    <w:abstractNumId w:val="26"/>
  </w:num>
  <w:num w:numId="23">
    <w:abstractNumId w:val="54"/>
  </w:num>
  <w:num w:numId="24">
    <w:abstractNumId w:val="76"/>
  </w:num>
  <w:num w:numId="25">
    <w:abstractNumId w:val="61"/>
  </w:num>
  <w:num w:numId="26">
    <w:abstractNumId w:val="14"/>
  </w:num>
  <w:num w:numId="27">
    <w:abstractNumId w:val="64"/>
  </w:num>
  <w:num w:numId="28">
    <w:abstractNumId w:val="15"/>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50"/>
  </w:num>
  <w:num w:numId="31">
    <w:abstractNumId w:val="48"/>
  </w:num>
  <w:num w:numId="32">
    <w:abstractNumId w:val="27"/>
  </w:num>
  <w:num w:numId="33">
    <w:abstractNumId w:val="39"/>
  </w:num>
  <w:num w:numId="34">
    <w:abstractNumId w:val="53"/>
  </w:num>
  <w:num w:numId="35">
    <w:abstractNumId w:val="51"/>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num>
  <w:num w:numId="48">
    <w:abstractNumId w:val="46"/>
  </w:num>
  <w:num w:numId="49">
    <w:abstractNumId w:val="45"/>
  </w:num>
  <w:num w:numId="50">
    <w:abstractNumId w:val="43"/>
  </w:num>
  <w:num w:numId="51">
    <w:abstractNumId w:val="23"/>
  </w:num>
  <w:num w:numId="52">
    <w:abstractNumId w:val="30"/>
  </w:num>
  <w:num w:numId="53">
    <w:abstractNumId w:val="69"/>
  </w:num>
  <w:num w:numId="54">
    <w:abstractNumId w:val="25"/>
  </w:num>
  <w:num w:numId="55">
    <w:abstractNumId w:val="34"/>
  </w:num>
  <w:num w:numId="56">
    <w:abstractNumId w:val="42"/>
  </w:num>
  <w:num w:numId="57">
    <w:abstractNumId w:val="44"/>
  </w:num>
  <w:num w:numId="58">
    <w:abstractNumId w:val="71"/>
  </w:num>
  <w:num w:numId="59">
    <w:abstractNumId w:val="37"/>
  </w:num>
  <w:num w:numId="60">
    <w:abstractNumId w:val="32"/>
  </w:num>
  <w:num w:numId="61">
    <w:abstractNumId w:val="16"/>
  </w:num>
  <w:num w:numId="62">
    <w:abstractNumId w:val="78"/>
  </w:num>
  <w:num w:numId="63">
    <w:abstractNumId w:val="75"/>
  </w:num>
  <w:num w:numId="64">
    <w:abstractNumId w:val="52"/>
  </w:num>
  <w:num w:numId="65">
    <w:abstractNumId w:val="63"/>
  </w:num>
  <w:num w:numId="66">
    <w:abstractNumId w:val="17"/>
  </w:num>
  <w:num w:numId="67">
    <w:abstractNumId w:val="67"/>
  </w:num>
  <w:num w:numId="68">
    <w:abstractNumId w:val="79"/>
  </w:num>
  <w:num w:numId="69">
    <w:abstractNumId w:val="35"/>
  </w:num>
  <w:num w:numId="70">
    <w:abstractNumId w:val="56"/>
  </w:num>
  <w:num w:numId="71">
    <w:abstractNumId w:val="65"/>
  </w:num>
  <w:num w:numId="72">
    <w:abstractNumId w:val="11"/>
  </w:num>
  <w:num w:numId="73">
    <w:abstractNumId w:val="36"/>
  </w:num>
  <w:num w:numId="74">
    <w:abstractNumId w:val="60"/>
  </w:num>
  <w:num w:numId="75">
    <w:abstractNumId w:val="74"/>
  </w:num>
  <w:num w:numId="76">
    <w:abstractNumId w:val="47"/>
  </w:num>
  <w:num w:numId="77">
    <w:abstractNumId w:val="12"/>
  </w:num>
  <w:num w:numId="78">
    <w:abstractNumId w:val="29"/>
  </w:num>
  <w:num w:numId="79">
    <w:abstractNumId w:val="77"/>
  </w:num>
  <w:num w:numId="80">
    <w:abstractNumId w:val="80"/>
  </w:num>
  <w:num w:numId="81">
    <w:abstractNumId w:val="66"/>
  </w:num>
  <w:num w:numId="82">
    <w:abstractNumId w:val="62"/>
  </w:num>
  <w:num w:numId="83">
    <w:abstractNumId w:val="59"/>
  </w:num>
  <w:num w:numId="84">
    <w:abstractNumId w:val="2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ac2c8c-c506-49f2-8b22-0d347fefad7c" w:val=" "/>
    <w:docVar w:name="vault_nd_0c587739-a830-4a78-8810-8bc435cc9ede" w:val=" "/>
    <w:docVar w:name="vault_nd_0eab6511-d07e-41bb-ab4c-fcaa8411ac2b" w:val=" "/>
    <w:docVar w:name="vault_nd_10ac5dd4-b92f-430c-9e29-c9e9da592701" w:val=" "/>
    <w:docVar w:name="VAULT_ND_1674d8b8-0650-4c2c-b3d6-04898f2d74b3" w:val=" "/>
    <w:docVar w:name="VAULT_ND_1859f7b4-f38c-4093-bfef-00d85bf552ab" w:val=" "/>
    <w:docVar w:name="VAULT_ND_1b448fda-833f-4431-a06b-55be7657e78d" w:val=" "/>
    <w:docVar w:name="vault_nd_1be494d0-4145-436f-b2de-677d745c542e" w:val=" "/>
    <w:docVar w:name="vault_nd_1de6fb3a-9ea1-4830-b2ce-dea62f92f0ac" w:val=" "/>
    <w:docVar w:name="vault_nd_27f2ce9c-1168-4849-b20a-c74f396618f3" w:val=" "/>
    <w:docVar w:name="vault_nd_2921ed5b-046f-42c5-9bc4-696037f4a971" w:val=" "/>
    <w:docVar w:name="vault_nd_2ce1b59e-0ba5-4278-b6ab-cb3a5891a86f" w:val=" "/>
    <w:docVar w:name="VAULT_ND_2e298478-1873-428d-b154-3f3a316214ee" w:val=" "/>
    <w:docVar w:name="vault_nd_33297102-f392-4bcd-83d0-72432996f0ec" w:val=" "/>
    <w:docVar w:name="vault_nd_37b07e1b-954e-4397-9e00-be9d471c7340" w:val=" "/>
    <w:docVar w:name="vault_nd_41f3f9f9-d927-4c62-8d63-bd60c9b6d2a1" w:val=" "/>
    <w:docVar w:name="vault_nd_4336e7b0-1144-419c-9ce3-8c71893fb6a4" w:val=" "/>
    <w:docVar w:name="vault_nd_4adcb2c2-2a5e-4ace-8270-7a140eb61c3f" w:val=" "/>
    <w:docVar w:name="VAULT_ND_4eb736af-3a98-4ae5-b19d-e42b2f30c122" w:val=" "/>
    <w:docVar w:name="vault_nd_4f508e3b-8c3b-42be-9a9e-e2446e52b289" w:val=" "/>
    <w:docVar w:name="vault_nd_5075e197-c8ea-47e5-895d-3053906500d0" w:val=" "/>
    <w:docVar w:name="vault_nd_519fca7e-7af3-4a13-ad11-7c87cf07a9e9" w:val=" "/>
    <w:docVar w:name="vault_nd_52552ceb-d475-4da6-96c8-e7d0fa024dcf" w:val=" "/>
    <w:docVar w:name="vault_nd_5e274717-4a9a-4b7e-80f6-f6ff304b35bc" w:val=" "/>
    <w:docVar w:name="vault_nd_6100c63c-64ce-427d-86bd-1cd84ec4d110" w:val=" "/>
    <w:docVar w:name="vault_nd_631268ad-d306-411c-87b0-f0bc6a97f27f" w:val=" "/>
    <w:docVar w:name="VAULT_ND_63865eaf-5de0-4438-b908-92f1f198c6e0" w:val=" "/>
    <w:docVar w:name="vault_nd_65450368-5313-4b77-9126-a408b1182a62" w:val=" "/>
    <w:docVar w:name="vault_nd_69784284-6fde-42a2-b2d1-b61d0303e4bf" w:val=" "/>
    <w:docVar w:name="VAULT_ND_6a01dc1b-a8e5-4238-8255-7f5cbc55b96b" w:val=" "/>
    <w:docVar w:name="vault_nd_6a619a7d-817b-48c8-b7c1-fc63fb8c209e" w:val=" "/>
    <w:docVar w:name="vault_nd_6b3cb9d9-a4ef-41f1-a9ae-38cbc574ac31" w:val=" "/>
    <w:docVar w:name="vault_nd_6bb66ead-be99-4fe7-91b7-316130ea6ec8" w:val=" "/>
    <w:docVar w:name="vault_nd_6d2646dc-3960-440c-88e0-80c597203ffd" w:val=" "/>
    <w:docVar w:name="VAULT_ND_709799e8-e791-4df4-b02b-35dea27d1abb" w:val=" "/>
    <w:docVar w:name="VAULT_ND_7152f6aa-59c1-4d79-a2a6-842ec941c6d8" w:val=" "/>
    <w:docVar w:name="vault_nd_729659f3-5d68-45ad-b5c8-1ad7956ea83e" w:val=" "/>
    <w:docVar w:name="vault_nd_72d033a6-5a14-4669-af5a-134446cf2668" w:val=" "/>
    <w:docVar w:name="vault_nd_764e1cda-4589-48cf-8efd-f390f894a7ec" w:val=" "/>
    <w:docVar w:name="vault_nd_78364ca7-1c8a-4a18-9785-68908003d292" w:val=" "/>
    <w:docVar w:name="VAULT_ND_78d8e618-b9d7-408f-9b44-169ad2851a0d" w:val=" "/>
    <w:docVar w:name="vault_nd_80688669-fa16-44c9-85f4-d4535120eb2b" w:val=" "/>
    <w:docVar w:name="vault_nd_8361d256-bd07-4292-bed5-a6f9d5fa9ba0" w:val=" "/>
    <w:docVar w:name="vault_nd_840d5789-ef3e-4cdf-aa09-c07b4b6d74cb" w:val=" "/>
    <w:docVar w:name="vault_nd_87499f90-ec36-4a70-9d12-a332fbd4ddec" w:val=" "/>
    <w:docVar w:name="VAULT_ND_9479387b-d18e-4329-b54b-cc2c52ec030d" w:val=" "/>
    <w:docVar w:name="vault_nd_99459eef-161d-4e28-a300-7b5bd8b44811" w:val=" "/>
    <w:docVar w:name="vault_nd_9b50270f-c020-4c2b-ad9f-dd4a1b0cf1a4" w:val=" "/>
    <w:docVar w:name="vault_nd_9f71b155-58ba-4d56-b7c9-abbd277e7125" w:val=" "/>
    <w:docVar w:name="vault_nd_9fc8636a-d895-40f4-ad1c-17e84db45ebf" w:val=" "/>
    <w:docVar w:name="vault_nd_a2dce180-4450-4fb9-91c7-679d96db3523" w:val=" "/>
    <w:docVar w:name="vault_nd_a7cef944-3b56-4c4a-b3bf-315a21dbb1f1" w:val=" "/>
    <w:docVar w:name="vault_nd_a94ca226-5ad3-4589-b09b-c368b67c00b0" w:val=" "/>
    <w:docVar w:name="vault_nd_ab2aaf4b-dd9f-4006-adda-ea655fac3fca" w:val=" "/>
    <w:docVar w:name="vault_nd_ac1be9d1-d02e-494d-a4ab-9867a3c39c2f" w:val=" "/>
    <w:docVar w:name="vault_nd_afec4469-704c-4c29-a27c-b298a33605ac" w:val=" "/>
    <w:docVar w:name="VAULT_ND_b17a52bd-68d9-48cd-82b7-23a895fff254" w:val=" "/>
    <w:docVar w:name="VAULT_ND_b1b1d81f-e980-4876-b124-e64d278aad2b" w:val=" "/>
    <w:docVar w:name="vault_nd_b70408b9-057d-4eae-8fe5-b2e88f9b6b6e" w:val=" "/>
    <w:docVar w:name="vault_nd_ba2c5f02-af96-4b65-98c5-2bf50f63c979" w:val=" "/>
    <w:docVar w:name="vault_nd_baed0908-4bab-4793-a8ee-2efa6ddf39ed" w:val=" "/>
    <w:docVar w:name="vault_nd_be454cc6-8369-438d-9e2d-8e9cfb8bee15" w:val=" "/>
    <w:docVar w:name="VAULT_ND_bfbbbf07-50bd-44e3-a33e-a205467f1688" w:val=" "/>
    <w:docVar w:name="vault_nd_c0129f75-fd05-491a-b76d-c28f7846ed68" w:val=" "/>
    <w:docVar w:name="vault_nd_c45ff686-75a8-40c4-9161-a60904c01736" w:val=" "/>
    <w:docVar w:name="vault_nd_c4d8c369-33a4-4e43-8eff-e81d121dbef8" w:val=" "/>
    <w:docVar w:name="VAULT_ND_c7939fa9-8cda-4677-a6b4-11079311e709" w:val=" "/>
    <w:docVar w:name="vault_nd_c7df7eec-8c1e-4f5d-b16d-7669395a7cb4" w:val=" "/>
    <w:docVar w:name="VAULT_ND_ca53a4e4-5520-4a3b-993c-b9b8f3628e95" w:val=" "/>
    <w:docVar w:name="vault_nd_cc42bca6-60e1-426e-b542-3443be7af1d5" w:val=" "/>
    <w:docVar w:name="vault_nd_d0a5a6c4-95d7-4aa9-8611-da7c4b586285" w:val=" "/>
    <w:docVar w:name="VAULT_ND_d72e3950-b9f3-4058-ae0c-c61c67c1faa3" w:val=" "/>
    <w:docVar w:name="vault_nd_d7499261-7dc8-49aa-b427-ad5a9d2b65fb" w:val=" "/>
    <w:docVar w:name="VAULT_ND_db63d32b-84af-4d94-9b8d-fc079185400c" w:val=" "/>
    <w:docVar w:name="vault_nd_db730226-12a9-4b88-9ddf-99de8deb4807" w:val=" "/>
    <w:docVar w:name="vault_nd_e4ef4d3a-850d-4aef-be93-6745fb8c9351" w:val=" "/>
    <w:docVar w:name="vault_nd_e5c473f1-c484-4d2e-b09d-a86dbe4bbdda" w:val=" "/>
    <w:docVar w:name="vault_nd_e856f0b7-b6e3-41b6-85bf-e8002d4ce32c" w:val=" "/>
    <w:docVar w:name="vault_nd_ea5afd1c-7708-46cb-881e-b9fe205c6614" w:val=" "/>
    <w:docVar w:name="vault_nd_ee29e46c-d02f-4523-a802-3b0b75f45c1f" w:val=" "/>
    <w:docVar w:name="vault_nd_f68961d8-41a3-4a3b-9939-49a955a520f2" w:val=" "/>
  </w:docVars>
  <w:rsids>
    <w:rsidRoot w:val="00F21D43"/>
    <w:rsid w:val="00012390"/>
    <w:rsid w:val="0001332C"/>
    <w:rsid w:val="000A4E0D"/>
    <w:rsid w:val="000B0C24"/>
    <w:rsid w:val="0015504E"/>
    <w:rsid w:val="001560B8"/>
    <w:rsid w:val="0016680E"/>
    <w:rsid w:val="001A718D"/>
    <w:rsid w:val="00332B4B"/>
    <w:rsid w:val="00363DDC"/>
    <w:rsid w:val="00364FDE"/>
    <w:rsid w:val="003663C3"/>
    <w:rsid w:val="0038732A"/>
    <w:rsid w:val="003E2A2E"/>
    <w:rsid w:val="00407DF4"/>
    <w:rsid w:val="004456B3"/>
    <w:rsid w:val="00456B9C"/>
    <w:rsid w:val="00486D1A"/>
    <w:rsid w:val="004931AD"/>
    <w:rsid w:val="005F2CF7"/>
    <w:rsid w:val="00606F7E"/>
    <w:rsid w:val="00633A76"/>
    <w:rsid w:val="006342CA"/>
    <w:rsid w:val="00653937"/>
    <w:rsid w:val="00661498"/>
    <w:rsid w:val="00684753"/>
    <w:rsid w:val="006B1703"/>
    <w:rsid w:val="006E09BC"/>
    <w:rsid w:val="00751E55"/>
    <w:rsid w:val="00753182"/>
    <w:rsid w:val="007A3779"/>
    <w:rsid w:val="007C302D"/>
    <w:rsid w:val="00866F36"/>
    <w:rsid w:val="00904242"/>
    <w:rsid w:val="009610F0"/>
    <w:rsid w:val="0096651E"/>
    <w:rsid w:val="00976A07"/>
    <w:rsid w:val="00983861"/>
    <w:rsid w:val="009C3695"/>
    <w:rsid w:val="00A01AAE"/>
    <w:rsid w:val="00A04A77"/>
    <w:rsid w:val="00A56C2E"/>
    <w:rsid w:val="00A81B7C"/>
    <w:rsid w:val="00AC230C"/>
    <w:rsid w:val="00AC3442"/>
    <w:rsid w:val="00AE14C3"/>
    <w:rsid w:val="00B6227F"/>
    <w:rsid w:val="00BB3273"/>
    <w:rsid w:val="00C51E43"/>
    <w:rsid w:val="00C6430D"/>
    <w:rsid w:val="00C768C1"/>
    <w:rsid w:val="00CF226A"/>
    <w:rsid w:val="00D30157"/>
    <w:rsid w:val="00D63CF3"/>
    <w:rsid w:val="00D76221"/>
    <w:rsid w:val="00DD4897"/>
    <w:rsid w:val="00DD5F76"/>
    <w:rsid w:val="00E57119"/>
    <w:rsid w:val="00E62FDF"/>
    <w:rsid w:val="00E77FCE"/>
    <w:rsid w:val="00EC4F8E"/>
    <w:rsid w:val="00EF0D30"/>
    <w:rsid w:val="00EF1119"/>
    <w:rsid w:val="00F01B25"/>
    <w:rsid w:val="00F01F96"/>
    <w:rsid w:val="00F21D43"/>
    <w:rsid w:val="00F25576"/>
    <w:rsid w:val="00F25D90"/>
    <w:rsid w:val="00F94353"/>
    <w:rsid w:val="00FC5C7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metricconverter"/>
  <w:shapeDefaults>
    <o:shapedefaults v:ext="edit" spidmax="2050"/>
    <o:shapelayout v:ext="edit">
      <o:idmap v:ext="edit" data="2"/>
    </o:shapelayout>
  </w:shapeDefaults>
  <w:decimalSymbol w:val="."/>
  <w:listSeparator w:val=","/>
  <w14:docId w14:val="60FEAB13"/>
  <w15:chartTrackingRefBased/>
  <w15:docId w15:val="{74E7C037-6CBB-4862-AA72-9C820068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pl-PL"/>
    </w:rPr>
  </w:style>
  <w:style w:type="paragraph" w:styleId="Heading1">
    <w:name w:val="heading 1"/>
    <w:basedOn w:val="Normal"/>
    <w:next w:val="Normal"/>
    <w:link w:val="Heading1Char"/>
    <w:qFormat/>
    <w:pPr>
      <w:keepNext/>
      <w:spacing w:line="360" w:lineRule="auto"/>
      <w:outlineLvl w:val="0"/>
    </w:pPr>
    <w:rPr>
      <w:rFonts w:ascii="Arial PL" w:hAnsi="Arial PL"/>
      <w:sz w:val="24"/>
    </w:rPr>
  </w:style>
  <w:style w:type="paragraph" w:styleId="Heading2">
    <w:name w:val="heading 2"/>
    <w:basedOn w:val="Normal"/>
    <w:next w:val="Normal"/>
    <w:qFormat/>
    <w:pPr>
      <w:keepNext/>
      <w:widowControl w:val="0"/>
      <w:spacing w:before="240" w:after="60"/>
      <w:outlineLvl w:val="1"/>
    </w:pPr>
    <w:rPr>
      <w:rFonts w:ascii="Arial" w:hAnsi="Arial"/>
      <w:b/>
      <w:i/>
      <w:sz w:val="24"/>
    </w:rPr>
  </w:style>
  <w:style w:type="paragraph" w:styleId="Heading3">
    <w:name w:val="heading 3"/>
    <w:basedOn w:val="Normal"/>
    <w:next w:val="Normal"/>
    <w:qFormat/>
    <w:pPr>
      <w:keepNext/>
      <w:widowControl w:val="0"/>
      <w:spacing w:before="240" w:after="60"/>
      <w:outlineLvl w:val="2"/>
    </w:pPr>
    <w:rPr>
      <w:rFonts w:ascii="Courier New" w:hAnsi="Courier New"/>
      <w:b/>
      <w:sz w:val="24"/>
    </w:rPr>
  </w:style>
  <w:style w:type="paragraph" w:styleId="Heading4">
    <w:name w:val="heading 4"/>
    <w:basedOn w:val="Normal"/>
    <w:next w:val="Normal"/>
    <w:qFormat/>
    <w:pPr>
      <w:keepNext/>
      <w:spacing w:line="360" w:lineRule="auto"/>
      <w:outlineLvl w:val="3"/>
    </w:pPr>
    <w:rPr>
      <w:rFonts w:ascii="Arial" w:hAnsi="Arial"/>
      <w:sz w:val="24"/>
      <w:u w:val="single"/>
      <w:lang w:val="pl-PL"/>
    </w:rPr>
  </w:style>
  <w:style w:type="paragraph" w:styleId="Heading5">
    <w:name w:val="heading 5"/>
    <w:basedOn w:val="Normal"/>
    <w:next w:val="Normal"/>
    <w:qFormat/>
    <w:pPr>
      <w:keepNext/>
      <w:outlineLvl w:val="4"/>
    </w:pPr>
    <w:rPr>
      <w:b/>
      <w:sz w:val="22"/>
      <w:lang w:val="pl-PL"/>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sz w:val="22"/>
      <w:lang w:val="pl-PL"/>
    </w:rPr>
  </w:style>
  <w:style w:type="paragraph" w:styleId="Heading7">
    <w:name w:val="heading 7"/>
    <w:basedOn w:val="Normal"/>
    <w:next w:val="Normal"/>
    <w:qFormat/>
    <w:pPr>
      <w:keepNext/>
      <w:ind w:right="70"/>
      <w:jc w:val="center"/>
      <w:outlineLvl w:val="6"/>
    </w:pPr>
    <w:rPr>
      <w:b/>
      <w:sz w:val="22"/>
      <w:lang w:val="pl-PL"/>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widowControl w:val="0"/>
      <w:jc w:val="both"/>
    </w:pPr>
    <w:rPr>
      <w:rFonts w:ascii="Courier New" w:hAnsi="Courier New"/>
      <w:sz w:val="24"/>
      <w:lang w:val="pl-PL"/>
    </w:rPr>
  </w:style>
  <w:style w:type="paragraph" w:customStyle="1" w:styleId="a">
    <w:basedOn w:val="Normal"/>
    <w:next w:val="Header"/>
    <w:pPr>
      <w:widowControl w:val="0"/>
      <w:tabs>
        <w:tab w:val="center" w:pos="4536"/>
        <w:tab w:val="right" w:pos="9072"/>
      </w:tabs>
    </w:pPr>
    <w:rPr>
      <w:rFonts w:ascii="Courier New" w:hAnsi="Courier New"/>
      <w:sz w:val="24"/>
    </w:rPr>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360"/>
      </w:tabs>
      <w:spacing w:line="360" w:lineRule="auto"/>
    </w:pPr>
    <w:rPr>
      <w:rFonts w:ascii="Arial PL" w:hAnsi="Arial PL"/>
      <w:sz w:val="24"/>
    </w:rPr>
  </w:style>
  <w:style w:type="paragraph" w:styleId="BodyText3">
    <w:name w:val="Body Text 3"/>
    <w:basedOn w:val="Normal"/>
    <w:pPr>
      <w:tabs>
        <w:tab w:val="left" w:pos="567"/>
      </w:tabs>
    </w:pPr>
    <w:rPr>
      <w:sz w:val="22"/>
    </w:rPr>
  </w:style>
  <w:style w:type="paragraph" w:styleId="BodyTextIndent">
    <w:name w:val="Body Text Indent"/>
    <w:basedOn w:val="Normal"/>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hanging="567"/>
    </w:pPr>
    <w:rPr>
      <w:b/>
      <w:sz w:val="22"/>
      <w:lang w:val="pl-PL"/>
    </w:rPr>
  </w:style>
  <w:style w:type="paragraph" w:styleId="BodyTextIndent2">
    <w:name w:val="Body Text Indent 2"/>
    <w:basedOn w:val="Normal"/>
    <w:pPr>
      <w:tabs>
        <w:tab w:val="left" w:pos="567"/>
      </w:tabs>
      <w:ind w:left="567"/>
    </w:pPr>
    <w:rPr>
      <w:sz w:val="22"/>
      <w:lang w:val="pl-PL"/>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ind w:left="357"/>
    </w:pPr>
    <w:rPr>
      <w:b/>
      <w:sz w:val="22"/>
      <w:lang w:val="pl-PL"/>
    </w:rPr>
  </w:style>
  <w:style w:type="paragraph" w:styleId="BalloonText">
    <w:name w:val="Balloon Text"/>
    <w:basedOn w:val="Normal"/>
    <w:semiHidden/>
    <w:rPr>
      <w:rFonts w:ascii="Tahoma" w:hAnsi="Tahoma" w:cs="Tahoma"/>
      <w:sz w:val="16"/>
      <w:szCs w:val="16"/>
    </w:rPr>
  </w:style>
  <w:style w:type="paragraph" w:customStyle="1" w:styleId="EMEATableLeft">
    <w:name w:val="EMEA Table Left"/>
    <w:basedOn w:val="Normal"/>
    <w:pPr>
      <w:keepNext/>
      <w:keepLines/>
    </w:pPr>
    <w:rPr>
      <w:sz w:val="22"/>
      <w:lang w:val="en-GB" w:eastAsia="en-US"/>
    </w:rPr>
  </w:style>
  <w:style w:type="paragraph" w:customStyle="1" w:styleId="EMEAEnTableLeft">
    <w:name w:val="EMEA En Table Left"/>
    <w:basedOn w:val="Normal"/>
    <w:pPr>
      <w:keepNext/>
      <w:keepLines/>
    </w:pPr>
    <w:rPr>
      <w:lang w:val="fr-FR" w:eastAsia="en-US"/>
    </w:rPr>
  </w:style>
  <w:style w:type="paragraph" w:customStyle="1" w:styleId="Tekstprzypisukoncowego">
    <w:name w:val="Tekst przypisu koncowego"/>
    <w:basedOn w:val="Normal"/>
    <w:pPr>
      <w:tabs>
        <w:tab w:val="left" w:pos="567"/>
      </w:tabs>
      <w:autoSpaceDE w:val="0"/>
      <w:autoSpaceDN w:val="0"/>
    </w:pPr>
    <w:rPr>
      <w:rFonts w:ascii="Arial" w:hAnsi="Arial" w:cs="Arial"/>
      <w:sz w:val="22"/>
      <w:szCs w:val="22"/>
      <w:lang w:val="en-GB" w:eastAsia="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EndnoteText">
    <w:name w:val="endnote text"/>
    <w:basedOn w:val="Normal"/>
    <w:link w:val="EndnoteTextChar"/>
    <w:semiHidden/>
    <w:pPr>
      <w:tabs>
        <w:tab w:val="left" w:pos="567"/>
      </w:tabs>
    </w:pPr>
    <w:rPr>
      <w:sz w:val="22"/>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
    <w:name w:val="EMEA Body Text"/>
    <w:basedOn w:val="Normal"/>
    <w:rPr>
      <w:sz w:val="22"/>
      <w:lang w:val="en-GB" w:eastAsia="en-US"/>
    </w:rPr>
  </w:style>
  <w:style w:type="paragraph" w:customStyle="1" w:styleId="TblTextCenter">
    <w:name w:val="Tbl Text Center"/>
    <w:basedOn w:val="Normal"/>
    <w:pPr>
      <w:spacing w:before="60" w:after="60"/>
      <w:jc w:val="center"/>
    </w:pPr>
    <w:rPr>
      <w:rFonts w:ascii="Arial Narrow" w:hAnsi="Arial Narrow"/>
      <w:lang w:eastAsia="en-US"/>
    </w:rPr>
  </w:style>
  <w:style w:type="paragraph" w:customStyle="1" w:styleId="TblHeadingCenter">
    <w:name w:val="Tbl Heading Center"/>
    <w:basedOn w:val="Normal"/>
    <w:pPr>
      <w:spacing w:before="60" w:after="60"/>
      <w:jc w:val="center"/>
    </w:pPr>
    <w:rPr>
      <w:rFonts w:ascii="Arial" w:hAnsi="Arial"/>
      <w:b/>
      <w:lang w:eastAsia="en-US"/>
    </w:rPr>
  </w:style>
  <w:style w:type="paragraph" w:customStyle="1" w:styleId="TITLEA">
    <w:name w:val="TITLE A"/>
    <w:basedOn w:val="Heading2"/>
    <w:pPr>
      <w:tabs>
        <w:tab w:val="left" w:pos="567"/>
      </w:tabs>
      <w:spacing w:before="0" w:after="0"/>
      <w:jc w:val="center"/>
    </w:pPr>
    <w:rPr>
      <w:rFonts w:ascii="Times New Roman" w:hAnsi="Times New Roman"/>
      <w:i w:val="0"/>
      <w:sz w:val="22"/>
      <w:lang w:val="pl-PL"/>
    </w:rPr>
  </w:style>
  <w:style w:type="paragraph" w:customStyle="1" w:styleId="TITLEB">
    <w:name w:val="TITLE B"/>
    <w:basedOn w:val="Normal"/>
    <w:pPr>
      <w:ind w:left="567" w:hanging="567"/>
    </w:pPr>
    <w:rPr>
      <w:b/>
      <w:sz w:val="22"/>
      <w:lang w:val="pl-PL"/>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Caption">
    <w:name w:val="caption"/>
    <w:basedOn w:val="Normal"/>
    <w:next w:val="Normal"/>
    <w:qFormat/>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36"/>
      </w:numPr>
    </w:pPr>
  </w:style>
  <w:style w:type="paragraph" w:styleId="ListNumber2">
    <w:name w:val="List Number 2"/>
    <w:basedOn w:val="Normal"/>
    <w:pPr>
      <w:numPr>
        <w:numId w:val="37"/>
      </w:numPr>
    </w:pPr>
  </w:style>
  <w:style w:type="paragraph" w:styleId="ListNumber3">
    <w:name w:val="List Number 3"/>
    <w:basedOn w:val="Normal"/>
    <w:pPr>
      <w:numPr>
        <w:numId w:val="38"/>
      </w:numPr>
    </w:pPr>
  </w:style>
  <w:style w:type="paragraph" w:styleId="ListNumber4">
    <w:name w:val="List Number 4"/>
    <w:basedOn w:val="Normal"/>
    <w:pPr>
      <w:numPr>
        <w:numId w:val="39"/>
      </w:numPr>
    </w:pPr>
  </w:style>
  <w:style w:type="paragraph" w:styleId="ListNumber5">
    <w:name w:val="List Number 5"/>
    <w:basedOn w:val="Normal"/>
    <w:pPr>
      <w:numPr>
        <w:numId w:val="40"/>
      </w:numPr>
    </w:pPr>
  </w:style>
  <w:style w:type="paragraph" w:styleId="ListBullet">
    <w:name w:val="List Bullet"/>
    <w:basedOn w:val="Normal"/>
    <w:pPr>
      <w:numPr>
        <w:numId w:val="41"/>
      </w:numPr>
    </w:pPr>
  </w:style>
  <w:style w:type="paragraph" w:styleId="ListBullet2">
    <w:name w:val="List Bullet 2"/>
    <w:basedOn w:val="Normal"/>
    <w:pPr>
      <w:numPr>
        <w:numId w:val="42"/>
      </w:numPr>
    </w:pPr>
  </w:style>
  <w:style w:type="paragraph" w:styleId="ListBullet3">
    <w:name w:val="List Bullet 3"/>
    <w:basedOn w:val="Normal"/>
    <w:pPr>
      <w:numPr>
        <w:numId w:val="43"/>
      </w:numPr>
    </w:pPr>
  </w:style>
  <w:style w:type="paragraph" w:styleId="ListBullet4">
    <w:name w:val="List Bullet 4"/>
    <w:basedOn w:val="Normal"/>
    <w:pPr>
      <w:numPr>
        <w:numId w:val="44"/>
      </w:numPr>
    </w:pPr>
  </w:style>
  <w:style w:type="paragraph" w:styleId="ListBullet5">
    <w:name w:val="List Bullet 5"/>
    <w:basedOn w:val="Normal"/>
    <w:pPr>
      <w:numPr>
        <w:numId w:val="4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rPr>
      <w:sz w:val="24"/>
      <w:szCs w:val="24"/>
    </w:rPr>
  </w:style>
  <w:style w:type="paragraph" w:styleId="BlockText">
    <w:name w:val="Block Text"/>
    <w:basedOn w:val="Normal"/>
    <w:pPr>
      <w:spacing w:after="120"/>
      <w:ind w:left="1440" w:right="1440"/>
    </w:pPr>
  </w:style>
  <w:style w:type="paragraph" w:styleId="FootnoteText">
    <w:name w:val="footnote text"/>
    <w:basedOn w:val="Normal"/>
    <w:semiHidden/>
  </w:style>
  <w:style w:type="paragraph" w:styleId="CommentSubject">
    <w:name w:val="annotation subject"/>
    <w:basedOn w:val="CommentText"/>
    <w:next w:val="CommentText"/>
    <w:semiHidden/>
    <w:rPr>
      <w:b/>
      <w:bCs/>
    </w:rPr>
  </w:style>
  <w:style w:type="paragraph" w:styleId="HTMLPreformatted">
    <w:name w:val="HTML Preformatted"/>
    <w:basedOn w:val="Normal"/>
    <w:rPr>
      <w:rFonts w:ascii="Courier New" w:hAnsi="Courier New" w:cs="Courier New"/>
    </w:rPr>
  </w:style>
  <w:style w:type="paragraph" w:styleId="BodyTextFirstIndent">
    <w:name w:val="Body Text First Indent"/>
    <w:basedOn w:val="BodyText"/>
    <w:pPr>
      <w:widowControl/>
      <w:spacing w:after="120"/>
      <w:ind w:firstLine="210"/>
      <w:jc w:val="left"/>
    </w:pPr>
    <w:rPr>
      <w:rFonts w:ascii="Times New Roman" w:hAnsi="Times New Roman"/>
      <w:sz w:val="20"/>
      <w:lang w:val="en-US"/>
    </w:rPr>
  </w:style>
  <w:style w:type="paragraph" w:styleId="BodyTextFirstIndent2">
    <w:name w:val="Body Text First Indent 2"/>
    <w:basedOn w:val="BodyTextIndent"/>
    <w:p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after="120"/>
      <w:ind w:left="283" w:firstLine="210"/>
    </w:pPr>
    <w:rPr>
      <w:b w:val="0"/>
      <w:sz w:val="20"/>
      <w:lang w:val="en-US"/>
    </w:r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style>
  <w:style w:type="paragraph" w:styleId="TableofAuthorities">
    <w:name w:val="table of authorities"/>
    <w:basedOn w:val="Normal"/>
    <w:next w:val="Normal"/>
    <w:semiHidden/>
    <w:pPr>
      <w:ind w:left="200" w:hanging="200"/>
    </w:pPr>
  </w:style>
  <w:style w:type="paragraph" w:styleId="PlainText">
    <w:name w:val="Plain Text"/>
    <w:basedOn w:val="Normal"/>
    <w:link w:val="PlainTextChar"/>
    <w:uiPriority w:val="99"/>
    <w:rPr>
      <w:rFonts w:ascii="Courier New" w:hAnsi="Courier New"/>
      <w:lang w:val="x-none"/>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pl-P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IndexHeading">
    <w:name w:val="index heading"/>
    <w:basedOn w:val="Normal"/>
    <w:next w:val="Index1"/>
    <w:semiHidden/>
    <w:rPr>
      <w:rFonts w:ascii="Arial" w:hAnsi="Arial" w:cs="Arial"/>
      <w:b/>
      <w:bCs/>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EndnoteTextChar">
    <w:name w:val="Endnote Text Char"/>
    <w:link w:val="EndnoteText"/>
    <w:semiHidden/>
    <w:rPr>
      <w:sz w:val="22"/>
      <w:lang w:val="en-GB" w:eastAsia="en-US"/>
    </w:rPr>
  </w:style>
  <w:style w:type="character" w:customStyle="1" w:styleId="PlainTextChar">
    <w:name w:val="Plain Text Char"/>
    <w:link w:val="PlainText"/>
    <w:uiPriority w:val="99"/>
    <w:rPr>
      <w:rFonts w:ascii="Courier New" w:hAnsi="Courier New" w:cs="Courier New"/>
      <w:lang w:eastAsia="pl-PL"/>
    </w:rPr>
  </w:style>
  <w:style w:type="paragraph" w:styleId="ListParagraph">
    <w:name w:val="List Paragraph"/>
    <w:basedOn w:val="Normal"/>
    <w:uiPriority w:val="34"/>
    <w:qFormat/>
    <w:pPr>
      <w:ind w:left="708"/>
    </w:pPr>
  </w:style>
  <w:style w:type="paragraph" w:customStyle="1" w:styleId="EMEA2">
    <w:name w:val="EMEA 2"/>
    <w:basedOn w:val="Normal"/>
    <w:pPr>
      <w:ind w:left="567" w:hanging="567"/>
    </w:pPr>
    <w:rPr>
      <w:b/>
      <w:sz w:val="22"/>
      <w:lang w:val="pl-PL"/>
    </w:rPr>
  </w:style>
  <w:style w:type="character" w:customStyle="1" w:styleId="HeaderChar">
    <w:name w:val="Header Char"/>
    <w:link w:val="Header"/>
    <w:rPr>
      <w:lang w:val="en-US"/>
    </w:rPr>
  </w:style>
  <w:style w:type="character" w:styleId="FollowedHyperlink">
    <w:name w:val="FollowedHyperlink"/>
    <w:rPr>
      <w:color w:val="800080"/>
      <w:u w:val="single"/>
    </w:rPr>
  </w:style>
  <w:style w:type="character" w:customStyle="1" w:styleId="Heading1Char">
    <w:name w:val="Heading 1 Char"/>
    <w:link w:val="Heading1"/>
    <w:rPr>
      <w:rFonts w:ascii="Arial PL" w:hAnsi="Arial PL"/>
      <w:sz w:val="24"/>
      <w:lang w:val="en-US"/>
    </w:rPr>
  </w:style>
  <w:style w:type="character" w:styleId="FootnoteReference">
    <w:name w:val="footnote reference"/>
    <w:rPr>
      <w:vertAlign w:val="superscript"/>
    </w:rPr>
  </w:style>
  <w:style w:type="character" w:styleId="UnresolvedMention">
    <w:name w:val="Unresolved Mention"/>
    <w:uiPriority w:val="99"/>
    <w:semiHidden/>
    <w:unhideWhenUsed/>
    <w:rPr>
      <w:color w:val="605E5C"/>
      <w:shd w:val="clear" w:color="auto" w:fill="E1DFDD"/>
    </w:rPr>
  </w:style>
  <w:style w:type="character" w:customStyle="1" w:styleId="CommentTextChar">
    <w:name w:val="Comment Text Char"/>
    <w:link w:val="CommentText"/>
    <w:semiHidden/>
    <w:rPr>
      <w:lang w:val="en-US"/>
    </w:rPr>
  </w:style>
  <w:style w:type="paragraph" w:styleId="Revision">
    <w:name w:val="Revision"/>
    <w:hidden/>
    <w:uiPriority w:val="99"/>
    <w:semiHidden/>
    <w:rsid w:val="006B1703"/>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6600">
      <w:bodyDiv w:val="1"/>
      <w:marLeft w:val="0"/>
      <w:marRight w:val="0"/>
      <w:marTop w:val="0"/>
      <w:marBottom w:val="0"/>
      <w:divBdr>
        <w:top w:val="none" w:sz="0" w:space="0" w:color="auto"/>
        <w:left w:val="none" w:sz="0" w:space="0" w:color="auto"/>
        <w:bottom w:val="none" w:sz="0" w:space="0" w:color="auto"/>
        <w:right w:val="none" w:sz="0" w:space="0" w:color="auto"/>
      </w:divBdr>
    </w:div>
    <w:div w:id="653683338">
      <w:bodyDiv w:val="1"/>
      <w:marLeft w:val="0"/>
      <w:marRight w:val="0"/>
      <w:marTop w:val="0"/>
      <w:marBottom w:val="0"/>
      <w:divBdr>
        <w:top w:val="none" w:sz="0" w:space="0" w:color="auto"/>
        <w:left w:val="none" w:sz="0" w:space="0" w:color="auto"/>
        <w:bottom w:val="none" w:sz="0" w:space="0" w:color="auto"/>
        <w:right w:val="none" w:sz="0" w:space="0" w:color="auto"/>
      </w:divBdr>
      <w:divsChild>
        <w:div w:id="1209997648">
          <w:marLeft w:val="0"/>
          <w:marRight w:val="0"/>
          <w:marTop w:val="0"/>
          <w:marBottom w:val="0"/>
          <w:divBdr>
            <w:top w:val="none" w:sz="0" w:space="0" w:color="auto"/>
            <w:left w:val="none" w:sz="0" w:space="0" w:color="auto"/>
            <w:bottom w:val="none" w:sz="0" w:space="0" w:color="auto"/>
            <w:right w:val="none" w:sz="0" w:space="0" w:color="auto"/>
          </w:divBdr>
        </w:div>
      </w:divsChild>
    </w:div>
    <w:div w:id="655843156">
      <w:bodyDiv w:val="1"/>
      <w:marLeft w:val="0"/>
      <w:marRight w:val="0"/>
      <w:marTop w:val="0"/>
      <w:marBottom w:val="0"/>
      <w:divBdr>
        <w:top w:val="none" w:sz="0" w:space="0" w:color="auto"/>
        <w:left w:val="none" w:sz="0" w:space="0" w:color="auto"/>
        <w:bottom w:val="none" w:sz="0" w:space="0" w:color="auto"/>
        <w:right w:val="none" w:sz="0" w:space="0" w:color="auto"/>
      </w:divBdr>
    </w:div>
    <w:div w:id="691764395">
      <w:bodyDiv w:val="1"/>
      <w:marLeft w:val="0"/>
      <w:marRight w:val="0"/>
      <w:marTop w:val="0"/>
      <w:marBottom w:val="0"/>
      <w:divBdr>
        <w:top w:val="none" w:sz="0" w:space="0" w:color="auto"/>
        <w:left w:val="none" w:sz="0" w:space="0" w:color="auto"/>
        <w:bottom w:val="none" w:sz="0" w:space="0" w:color="auto"/>
        <w:right w:val="none" w:sz="0" w:space="0" w:color="auto"/>
      </w:divBdr>
    </w:div>
    <w:div w:id="975261862">
      <w:bodyDiv w:val="1"/>
      <w:marLeft w:val="0"/>
      <w:marRight w:val="0"/>
      <w:marTop w:val="0"/>
      <w:marBottom w:val="0"/>
      <w:divBdr>
        <w:top w:val="none" w:sz="0" w:space="0" w:color="auto"/>
        <w:left w:val="none" w:sz="0" w:space="0" w:color="auto"/>
        <w:bottom w:val="none" w:sz="0" w:space="0" w:color="auto"/>
        <w:right w:val="none" w:sz="0" w:space="0" w:color="auto"/>
      </w:divBdr>
      <w:divsChild>
        <w:div w:id="2116292313">
          <w:marLeft w:val="0"/>
          <w:marRight w:val="0"/>
          <w:marTop w:val="0"/>
          <w:marBottom w:val="0"/>
          <w:divBdr>
            <w:top w:val="none" w:sz="0" w:space="0" w:color="auto"/>
            <w:left w:val="none" w:sz="0" w:space="0" w:color="auto"/>
            <w:bottom w:val="none" w:sz="0" w:space="0" w:color="auto"/>
            <w:right w:val="none" w:sz="0" w:space="0" w:color="auto"/>
          </w:divBdr>
        </w:div>
      </w:divsChild>
    </w:div>
    <w:div w:id="1139375773">
      <w:bodyDiv w:val="1"/>
      <w:marLeft w:val="0"/>
      <w:marRight w:val="0"/>
      <w:marTop w:val="0"/>
      <w:marBottom w:val="0"/>
      <w:divBdr>
        <w:top w:val="none" w:sz="0" w:space="0" w:color="auto"/>
        <w:left w:val="none" w:sz="0" w:space="0" w:color="auto"/>
        <w:bottom w:val="none" w:sz="0" w:space="0" w:color="auto"/>
        <w:right w:val="none" w:sz="0" w:space="0" w:color="auto"/>
      </w:divBdr>
    </w:div>
    <w:div w:id="1290089009">
      <w:bodyDiv w:val="1"/>
      <w:marLeft w:val="0"/>
      <w:marRight w:val="0"/>
      <w:marTop w:val="0"/>
      <w:marBottom w:val="0"/>
      <w:divBdr>
        <w:top w:val="none" w:sz="0" w:space="0" w:color="auto"/>
        <w:left w:val="none" w:sz="0" w:space="0" w:color="auto"/>
        <w:bottom w:val="none" w:sz="0" w:space="0" w:color="auto"/>
        <w:right w:val="none" w:sz="0" w:space="0" w:color="auto"/>
      </w:divBdr>
    </w:div>
    <w:div w:id="1291595777">
      <w:bodyDiv w:val="1"/>
      <w:marLeft w:val="0"/>
      <w:marRight w:val="0"/>
      <w:marTop w:val="0"/>
      <w:marBottom w:val="0"/>
      <w:divBdr>
        <w:top w:val="none" w:sz="0" w:space="0" w:color="auto"/>
        <w:left w:val="none" w:sz="0" w:space="0" w:color="auto"/>
        <w:bottom w:val="none" w:sz="0" w:space="0" w:color="auto"/>
        <w:right w:val="none" w:sz="0" w:space="0" w:color="auto"/>
      </w:divBdr>
    </w:div>
    <w:div w:id="1565721027">
      <w:bodyDiv w:val="1"/>
      <w:marLeft w:val="0"/>
      <w:marRight w:val="0"/>
      <w:marTop w:val="0"/>
      <w:marBottom w:val="0"/>
      <w:divBdr>
        <w:top w:val="none" w:sz="0" w:space="0" w:color="auto"/>
        <w:left w:val="none" w:sz="0" w:space="0" w:color="auto"/>
        <w:bottom w:val="none" w:sz="0" w:space="0" w:color="auto"/>
        <w:right w:val="none" w:sz="0" w:space="0" w:color="auto"/>
      </w:divBdr>
    </w:div>
    <w:div w:id="1587225381">
      <w:bodyDiv w:val="1"/>
      <w:marLeft w:val="0"/>
      <w:marRight w:val="0"/>
      <w:marTop w:val="0"/>
      <w:marBottom w:val="0"/>
      <w:divBdr>
        <w:top w:val="none" w:sz="0" w:space="0" w:color="auto"/>
        <w:left w:val="none" w:sz="0" w:space="0" w:color="auto"/>
        <w:bottom w:val="none" w:sz="0" w:space="0" w:color="auto"/>
        <w:right w:val="none" w:sz="0" w:space="0" w:color="auto"/>
      </w:divBdr>
    </w:div>
    <w:div w:id="1721978640">
      <w:bodyDiv w:val="1"/>
      <w:marLeft w:val="0"/>
      <w:marRight w:val="0"/>
      <w:marTop w:val="0"/>
      <w:marBottom w:val="0"/>
      <w:divBdr>
        <w:top w:val="none" w:sz="0" w:space="0" w:color="auto"/>
        <w:left w:val="none" w:sz="0" w:space="0" w:color="auto"/>
        <w:bottom w:val="none" w:sz="0" w:space="0" w:color="auto"/>
        <w:right w:val="none" w:sz="0" w:space="0" w:color="auto"/>
      </w:divBdr>
    </w:div>
    <w:div w:id="1935746609">
      <w:bodyDiv w:val="1"/>
      <w:marLeft w:val="0"/>
      <w:marRight w:val="0"/>
      <w:marTop w:val="0"/>
      <w:marBottom w:val="0"/>
      <w:divBdr>
        <w:top w:val="none" w:sz="0" w:space="0" w:color="auto"/>
        <w:left w:val="none" w:sz="0" w:space="0" w:color="auto"/>
        <w:bottom w:val="none" w:sz="0" w:space="0" w:color="auto"/>
        <w:right w:val="none" w:sz="0" w:space="0" w:color="auto"/>
      </w:divBdr>
    </w:div>
    <w:div w:id="1939288739">
      <w:bodyDiv w:val="1"/>
      <w:marLeft w:val="0"/>
      <w:marRight w:val="0"/>
      <w:marTop w:val="0"/>
      <w:marBottom w:val="0"/>
      <w:divBdr>
        <w:top w:val="none" w:sz="0" w:space="0" w:color="auto"/>
        <w:left w:val="none" w:sz="0" w:space="0" w:color="auto"/>
        <w:bottom w:val="none" w:sz="0" w:space="0" w:color="auto"/>
        <w:right w:val="none" w:sz="0" w:space="0" w:color="auto"/>
      </w:divBdr>
    </w:div>
    <w:div w:id="2054765814">
      <w:bodyDiv w:val="1"/>
      <w:marLeft w:val="0"/>
      <w:marRight w:val="0"/>
      <w:marTop w:val="0"/>
      <w:marBottom w:val="0"/>
      <w:divBdr>
        <w:top w:val="none" w:sz="0" w:space="0" w:color="auto"/>
        <w:left w:val="none" w:sz="0" w:space="0" w:color="auto"/>
        <w:bottom w:val="none" w:sz="0" w:space="0" w:color="auto"/>
        <w:right w:val="none" w:sz="0" w:space="0" w:color="auto"/>
      </w:divBdr>
    </w:div>
    <w:div w:id="20596199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EMADOC-1700519818-2389429</_dlc_DocId>
    <_dlc_DocIdUrl xmlns="a034c160-bfb7-45f5-8632-2eb7e0508071">
      <Url>https://euema.sharepoint.com/sites/CRM/_layouts/15/DocIdRedir.aspx?ID=EMADOC-1700519818-2389429</Url>
      <Description>EMADOC-1700519818-2389429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EFF5B0-1EA8-45C8-98B0-E2AC6B9DD4A2}">
  <ds:schemaRefs>
    <ds:schemaRef ds:uri="http://schemas.openxmlformats.org/officeDocument/2006/bibliography"/>
  </ds:schemaRefs>
</ds:datastoreItem>
</file>

<file path=customXml/itemProps2.xml><?xml version="1.0" encoding="utf-8"?>
<ds:datastoreItem xmlns:ds="http://schemas.openxmlformats.org/officeDocument/2006/customXml" ds:itemID="{E756F6E8-BB14-41A2-9930-983222AB66A9}">
  <ds:schemaRefs>
    <ds:schemaRef ds:uri="http://purl.org/dc/terms/"/>
    <ds:schemaRef ds:uri="http://www.w3.org/XML/1998/namespace"/>
    <ds:schemaRef ds:uri="d1496217-bff1-4c7c-9999-6306a18265a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767b156-df4c-4457-b9c2-319228aea87c"/>
    <ds:schemaRef ds:uri="http://purl.org/dc/dcmitype/"/>
    <ds:schemaRef ds:uri="http://purl.org/dc/elements/1.1/"/>
  </ds:schemaRefs>
</ds:datastoreItem>
</file>

<file path=customXml/itemProps3.xml><?xml version="1.0" encoding="utf-8"?>
<ds:datastoreItem xmlns:ds="http://schemas.openxmlformats.org/officeDocument/2006/customXml" ds:itemID="{2DE325A5-3D84-4AB4-BA47-5692B790EDEB}"/>
</file>

<file path=customXml/itemProps4.xml><?xml version="1.0" encoding="utf-8"?>
<ds:datastoreItem xmlns:ds="http://schemas.openxmlformats.org/officeDocument/2006/customXml" ds:itemID="{F37AC046-1CF3-4DBB-9444-3A8386BCB832}">
  <ds:schemaRefs>
    <ds:schemaRef ds:uri="http://schemas.microsoft.com/sharepoint/v3/contenttype/forms"/>
  </ds:schemaRefs>
</ds:datastoreItem>
</file>

<file path=customXml/itemProps5.xml><?xml version="1.0" encoding="utf-8"?>
<ds:datastoreItem xmlns:ds="http://schemas.openxmlformats.org/officeDocument/2006/customXml" ds:itemID="{37E0541C-05F5-4EF5-804C-92645D7CD31A}"/>
</file>

<file path=docProps/app.xml><?xml version="1.0" encoding="utf-8"?>
<Properties xmlns="http://schemas.openxmlformats.org/officeDocument/2006/extended-properties" xmlns:vt="http://schemas.openxmlformats.org/officeDocument/2006/docPropsVTypes">
  <Template>Normal</Template>
  <TotalTime>6</TotalTime>
  <Pages>56</Pages>
  <Words>18872</Words>
  <Characters>122669</Characters>
  <Application>Microsoft Office Word</Application>
  <DocSecurity>0</DocSecurity>
  <Lines>3315</Lines>
  <Paragraphs>1374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Iscover: EPAR – Product information - tracked changes</vt:lpstr>
      <vt:lpstr/>
    </vt:vector>
  </TitlesOfParts>
  <Company/>
  <LinksUpToDate>false</LinksUpToDate>
  <CharactersWithSpaces>140167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admin2</cp:lastModifiedBy>
  <cp:revision>10</cp:revision>
  <dcterms:created xsi:type="dcterms:W3CDTF">2025-06-23T09:01:00Z</dcterms:created>
  <dcterms:modified xsi:type="dcterms:W3CDTF">2025-06-24T13:14:00Z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2024-06-27T12:08:03Z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593943b4-5666-4684-9121-86f946d18854</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670b5d7b-bf66-4c94-9e80-d973ef25b2e5</vt:lpwstr>
  </property>
</Properties>
</file>